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93FEE">
      <w:pPr>
        <w:widowControl w:val="0"/>
        <w:spacing w:line="500" w:lineRule="exact"/>
        <w:jc w:val="center"/>
        <w:rPr>
          <w:b/>
          <w:bCs/>
          <w:sz w:val="32"/>
          <w:szCs w:val="32"/>
        </w:rPr>
      </w:pPr>
    </w:p>
    <w:p w14:paraId="6AC64F8C">
      <w:pPr>
        <w:widowControl w:val="0"/>
        <w:jc w:val="center"/>
        <w:outlineLvl w:val="0"/>
        <w:rPr>
          <w:b/>
          <w:bCs/>
          <w:sz w:val="48"/>
          <w:szCs w:val="48"/>
        </w:rPr>
      </w:pPr>
    </w:p>
    <w:p w14:paraId="54E68FA4">
      <w:pPr>
        <w:widowControl w:val="0"/>
        <w:jc w:val="center"/>
        <w:outlineLvl w:val="0"/>
        <w:rPr>
          <w:b/>
          <w:bCs/>
          <w:sz w:val="48"/>
          <w:szCs w:val="48"/>
        </w:rPr>
      </w:pPr>
    </w:p>
    <w:p w14:paraId="2C216211">
      <w:pPr>
        <w:widowControl w:val="0"/>
        <w:jc w:val="center"/>
        <w:outlineLvl w:val="0"/>
        <w:rPr>
          <w:b/>
          <w:bCs/>
          <w:sz w:val="48"/>
          <w:szCs w:val="48"/>
        </w:rPr>
      </w:pPr>
    </w:p>
    <w:p w14:paraId="17BBF7B3">
      <w:pPr>
        <w:widowControl w:val="0"/>
        <w:jc w:val="center"/>
        <w:outlineLvl w:val="0"/>
        <w:rPr>
          <w:rFonts w:hint="eastAsia" w:ascii="黑体" w:hAnsi="黑体" w:eastAsia="黑体"/>
          <w:bCs/>
          <w:sz w:val="48"/>
          <w:szCs w:val="48"/>
        </w:rPr>
      </w:pPr>
      <w:r>
        <w:rPr>
          <w:rFonts w:hint="eastAsia" w:ascii="黑体" w:hAnsi="黑体" w:eastAsia="黑体"/>
          <w:bCs/>
          <w:sz w:val="48"/>
          <w:szCs w:val="48"/>
        </w:rPr>
        <w:t>金属粉末（不包括硬质合金用粉）与成型和烧结有联系的尺寸变化的测定方法</w:t>
      </w:r>
    </w:p>
    <w:p w14:paraId="211A597B">
      <w:pPr>
        <w:jc w:val="center"/>
        <w:rPr>
          <w:b/>
          <w:sz w:val="44"/>
        </w:rPr>
      </w:pPr>
    </w:p>
    <w:p w14:paraId="0AE79A28">
      <w:pPr>
        <w:jc w:val="center"/>
        <w:rPr>
          <w:rFonts w:hint="eastAsia" w:ascii="黑体" w:hAnsi="黑体" w:eastAsia="黑体"/>
          <w:sz w:val="48"/>
          <w:szCs w:val="48"/>
        </w:rPr>
      </w:pPr>
      <w:r>
        <w:rPr>
          <w:rFonts w:hint="eastAsia" w:ascii="黑体" w:hAnsi="黑体" w:eastAsia="黑体"/>
          <w:sz w:val="48"/>
          <w:szCs w:val="48"/>
        </w:rPr>
        <w:t>编</w:t>
      </w:r>
    </w:p>
    <w:p w14:paraId="7211952B">
      <w:pPr>
        <w:jc w:val="center"/>
        <w:rPr>
          <w:rFonts w:hint="eastAsia" w:ascii="黑体" w:hAnsi="黑体" w:eastAsia="黑体"/>
          <w:sz w:val="48"/>
          <w:szCs w:val="48"/>
        </w:rPr>
      </w:pPr>
      <w:r>
        <w:rPr>
          <w:rFonts w:hint="eastAsia" w:ascii="黑体" w:hAnsi="黑体" w:eastAsia="黑体"/>
          <w:sz w:val="48"/>
          <w:szCs w:val="48"/>
        </w:rPr>
        <w:t>制</w:t>
      </w:r>
    </w:p>
    <w:p w14:paraId="27948C02">
      <w:pPr>
        <w:jc w:val="center"/>
        <w:rPr>
          <w:rFonts w:hint="eastAsia" w:ascii="黑体" w:hAnsi="黑体" w:eastAsia="黑体"/>
          <w:sz w:val="48"/>
          <w:szCs w:val="48"/>
        </w:rPr>
      </w:pPr>
      <w:r>
        <w:rPr>
          <w:rFonts w:hint="eastAsia" w:ascii="黑体" w:hAnsi="黑体" w:eastAsia="黑体"/>
          <w:sz w:val="48"/>
          <w:szCs w:val="48"/>
        </w:rPr>
        <w:t>说</w:t>
      </w:r>
    </w:p>
    <w:p w14:paraId="08CBE619">
      <w:pPr>
        <w:jc w:val="center"/>
        <w:rPr>
          <w:rFonts w:hint="eastAsia" w:ascii="黑体" w:hAnsi="黑体" w:eastAsia="黑体"/>
          <w:sz w:val="44"/>
        </w:rPr>
      </w:pPr>
      <w:r>
        <w:rPr>
          <w:rFonts w:hint="eastAsia" w:ascii="黑体" w:hAnsi="黑体" w:eastAsia="黑体"/>
          <w:sz w:val="48"/>
          <w:szCs w:val="48"/>
        </w:rPr>
        <w:t>明</w:t>
      </w:r>
    </w:p>
    <w:p w14:paraId="1146F77F">
      <w:pPr>
        <w:widowControl w:val="0"/>
        <w:spacing w:line="500" w:lineRule="exact"/>
        <w:jc w:val="center"/>
        <w:rPr>
          <w:rFonts w:hint="eastAsia" w:ascii="黑体" w:hAnsi="黑体" w:eastAsia="黑体"/>
        </w:rPr>
      </w:pPr>
    </w:p>
    <w:p w14:paraId="6A916F44">
      <w:pPr>
        <w:widowControl w:val="0"/>
        <w:jc w:val="center"/>
        <w:rPr>
          <w:b/>
          <w:bCs/>
          <w:sz w:val="48"/>
          <w:szCs w:val="48"/>
        </w:rPr>
      </w:pPr>
      <w:r>
        <w:rPr>
          <w:rFonts w:ascii="黑体" w:hAnsi="黑体" w:eastAsia="黑体"/>
          <w:sz w:val="48"/>
          <w:szCs w:val="48"/>
        </w:rPr>
        <w:t>（</w:t>
      </w:r>
      <w:r>
        <w:rPr>
          <w:rFonts w:hint="eastAsia" w:ascii="黑体" w:hAnsi="黑体" w:eastAsia="黑体"/>
          <w:sz w:val="48"/>
          <w:szCs w:val="48"/>
        </w:rPr>
        <w:t>送审稿</w:t>
      </w:r>
      <w:r>
        <w:rPr>
          <w:rFonts w:ascii="黑体" w:hAnsi="黑体" w:eastAsia="黑体"/>
          <w:sz w:val="48"/>
          <w:szCs w:val="48"/>
        </w:rPr>
        <w:t>）</w:t>
      </w:r>
    </w:p>
    <w:p w14:paraId="68668361">
      <w:pPr>
        <w:widowControl w:val="0"/>
        <w:spacing w:line="500" w:lineRule="exact"/>
      </w:pPr>
    </w:p>
    <w:p w14:paraId="3FCB0DDC">
      <w:pPr>
        <w:widowControl w:val="0"/>
        <w:spacing w:line="500" w:lineRule="exact"/>
        <w:jc w:val="both"/>
      </w:pPr>
    </w:p>
    <w:p w14:paraId="6BDF80CB">
      <w:pPr>
        <w:widowControl w:val="0"/>
        <w:spacing w:line="500" w:lineRule="exact"/>
        <w:jc w:val="both"/>
      </w:pPr>
    </w:p>
    <w:p w14:paraId="785CDDB5">
      <w:pPr>
        <w:widowControl w:val="0"/>
        <w:spacing w:line="500" w:lineRule="exact"/>
        <w:jc w:val="both"/>
      </w:pPr>
    </w:p>
    <w:p w14:paraId="1DB27399">
      <w:pPr>
        <w:widowControl w:val="0"/>
        <w:spacing w:line="500" w:lineRule="exact"/>
        <w:jc w:val="both"/>
      </w:pPr>
    </w:p>
    <w:p w14:paraId="199586F4">
      <w:pPr>
        <w:widowControl w:val="0"/>
        <w:jc w:val="center"/>
        <w:outlineLvl w:val="0"/>
        <w:rPr>
          <w:bCs/>
          <w:sz w:val="44"/>
          <w:szCs w:val="44"/>
        </w:rPr>
      </w:pPr>
      <w:r>
        <w:rPr>
          <w:bCs/>
          <w:sz w:val="44"/>
          <w:szCs w:val="44"/>
        </w:rPr>
        <w:t>202</w:t>
      </w:r>
      <w:r>
        <w:rPr>
          <w:rFonts w:hint="eastAsia"/>
          <w:bCs/>
          <w:sz w:val="44"/>
          <w:szCs w:val="44"/>
        </w:rPr>
        <w:t>5</w:t>
      </w:r>
      <w:r>
        <w:rPr>
          <w:bCs/>
          <w:sz w:val="44"/>
          <w:szCs w:val="44"/>
        </w:rPr>
        <w:t>年</w:t>
      </w:r>
      <w:r>
        <w:rPr>
          <w:rFonts w:hint="eastAsia"/>
          <w:bCs/>
          <w:sz w:val="44"/>
          <w:szCs w:val="44"/>
        </w:rPr>
        <w:t>5</w:t>
      </w:r>
      <w:r>
        <w:rPr>
          <w:bCs/>
          <w:sz w:val="44"/>
          <w:szCs w:val="44"/>
        </w:rPr>
        <w:t>月</w:t>
      </w:r>
    </w:p>
    <w:p w14:paraId="62097E62">
      <w:pPr>
        <w:tabs>
          <w:tab w:val="center" w:pos="4932"/>
        </w:tabs>
        <w:rPr>
          <w:sz w:val="44"/>
          <w:szCs w:val="44"/>
        </w:rPr>
        <w:sectPr>
          <w:footerReference r:id="rId5" w:type="even"/>
          <w:pgSz w:w="11906" w:h="16838"/>
          <w:pgMar w:top="1134" w:right="1021" w:bottom="1134" w:left="1021" w:header="992" w:footer="720" w:gutter="0"/>
          <w:pgNumType w:start="1"/>
          <w:cols w:space="720" w:num="1"/>
          <w:titlePg/>
          <w:docGrid w:linePitch="326" w:charSpace="0"/>
        </w:sectPr>
      </w:pPr>
      <w:r>
        <w:rPr>
          <w:sz w:val="44"/>
          <w:szCs w:val="44"/>
        </w:rPr>
        <w:tab/>
      </w:r>
    </w:p>
    <w:p w14:paraId="21427296">
      <w:pPr>
        <w:pStyle w:val="2"/>
        <w:spacing w:before="312" w:after="312"/>
      </w:pPr>
      <w:r>
        <w:t>工作简况</w:t>
      </w:r>
    </w:p>
    <w:p w14:paraId="0D329712">
      <w:pPr>
        <w:pStyle w:val="3"/>
        <w:spacing w:before="156" w:after="156"/>
      </w:pPr>
      <w:r>
        <w:t>任务来源</w:t>
      </w:r>
    </w:p>
    <w:p w14:paraId="68DA5851">
      <w:pPr>
        <w:ind w:firstLine="420" w:firstLineChars="200"/>
      </w:pPr>
      <w:r>
        <w:rPr>
          <w:rFonts w:hint="eastAsia"/>
        </w:rPr>
        <w:t>根据国家标准化管理委员会《关于下达2024年第一批推荐性国家标准计划及相关标准外文版计划的通知》（国标委发[2024] 16号）文件精神，国家标准《金属粉末（不包括硬质合金用粉） 与成型和烧结有联系的尺寸变化的测定方法》由全国有色金属标准化技术委员会负责归口，由全国有色金属标准化技术委员会粉末冶金分会执行，由西部宝德科技股份有限公司、西北有色金属研究院、钢铁研究总院有限公司、北京科技大学、北京钢研高纳科技股份有限公司牵头起草。项目计划编号为</w:t>
      </w:r>
      <w:r>
        <w:t>20240528-T-610</w:t>
      </w:r>
      <w:r>
        <w:rPr>
          <w:rFonts w:hint="eastAsia"/>
        </w:rPr>
        <w:t>，研制周期16个月。</w:t>
      </w:r>
    </w:p>
    <w:p w14:paraId="313E8770">
      <w:pPr>
        <w:pStyle w:val="3"/>
        <w:spacing w:before="156" w:after="156"/>
      </w:pPr>
      <w:r>
        <w:rPr>
          <w:rFonts w:hint="eastAsia"/>
        </w:rPr>
        <w:t>项目概况</w:t>
      </w:r>
    </w:p>
    <w:p w14:paraId="30050237">
      <w:pPr>
        <w:ind w:firstLine="420" w:firstLineChars="200"/>
      </w:pPr>
      <w:r>
        <w:rPr>
          <w:rFonts w:hint="eastAsia"/>
        </w:rPr>
        <w:t>在规定的压制和烧结条件下获得的尺寸变化对金属粉末（不包括硬质合金）的生产、测试和使用非常有用，绝对尺寸变化可用于对粉末进行分类或区分一种类型或等级，评估粉末混合物的添加量或测量工艺变化，并指导模具设计；可通过比较尺寸变化测量相同材料成分的大量金属粉末之间的变化，评估材料的加工性能和潜在应用价值；通过测量金属粉末制品在成型和烧结后的尺寸变化，可以评估产品的尺寸精度和稳定性，确保产品符合设计要求和质量标准</w:t>
      </w:r>
      <w:r>
        <w:t>‌</w:t>
      </w:r>
      <w:r>
        <w:rPr>
          <w:rFonts w:hint="eastAsia"/>
        </w:rPr>
        <w:t>；企业可以利用该标准提供的测定方法，对不同工艺参数（如压力、烧结温度和时间）下的尺寸变化进行比较，从而找到最优的生产工艺参数，提高生产效率和产品质量</w:t>
      </w:r>
      <w:r>
        <w:t>‌</w:t>
      </w:r>
      <w:r>
        <w:rPr>
          <w:rFonts w:hint="eastAsia"/>
        </w:rPr>
        <w:t>。</w:t>
      </w:r>
    </w:p>
    <w:p w14:paraId="1B7AFFE8">
      <w:pPr>
        <w:pStyle w:val="3"/>
        <w:spacing w:before="156" w:after="156"/>
        <w:rPr>
          <w:rFonts w:hint="eastAsia" w:ascii="宋体" w:hAnsi="宋体" w:cs="Times"/>
          <w:color w:val="000000" w:themeColor="text1"/>
          <w14:textFill>
            <w14:solidFill>
              <w14:schemeClr w14:val="tx1"/>
            </w14:solidFill>
          </w14:textFill>
        </w:rPr>
      </w:pPr>
      <w:r>
        <w:t>主</w:t>
      </w:r>
      <w:r>
        <w:rPr>
          <w:rFonts w:hint="eastAsia"/>
        </w:rPr>
        <w:t>起草</w:t>
      </w:r>
      <w:r>
        <w:t>单位</w:t>
      </w:r>
      <w:r>
        <w:rPr>
          <w:rFonts w:hint="eastAsia"/>
        </w:rPr>
        <w:t>简介</w:t>
      </w:r>
    </w:p>
    <w:p w14:paraId="58B83102">
      <w:pPr>
        <w:ind w:firstLine="420" w:firstLineChars="200"/>
      </w:pPr>
      <w:r>
        <w:rPr>
          <w:rFonts w:hint="eastAsia"/>
        </w:rPr>
        <w:t>西部宝德科技股份有限公司（简称西部宝德）原身为西北有色金属研究院粉末冶金厂，经转制成立西部宝德粉末冶金有限责任公司，2015年新三板上市更名为西部宝德科技股份有限公司。西部宝德以西北有色金属研究院为技术依托，全面秉承了研究院在稀有和特种金属多孔材料领域的优质资产、先进技术和丰硕成果，在金属多孔材料及元件，过滤分离装备及相关工业项目和工程等方面赢得了超常发展的契机，在业界具有良好的口碑和一定影响力。西部宝德年销售收入3亿元，拥有金属粉末、金属粉末冶金制品、多孔金属材料、多孔金属陶瓷复合材料、多孔膜材料等完整生产线，包括模压机、全自动压片机、冷等静压机、粉末轧机、流延设备、喷涂设备、不同规格及气氛的烧结炉等生产设备；在材料性能测试方面，西部宝德具有多孔材料性能检测仪、气体渗透法孔径分析仪、万能试验机等多孔材料测试设备；拥有1000m</w:t>
      </w:r>
      <w:r>
        <w:rPr>
          <w:rFonts w:hint="eastAsia"/>
          <w:vertAlign w:val="superscript"/>
        </w:rPr>
        <w:t>2</w:t>
      </w:r>
      <w:r>
        <w:rPr>
          <w:rFonts w:hint="eastAsia"/>
        </w:rPr>
        <w:t>的烧结多孔材料专用实验室，为金属多孔材料的研究、中试及生产提供基础条件，也为本标准的开展提供了有力的技术保障和设备保障。</w:t>
      </w:r>
    </w:p>
    <w:p w14:paraId="1A91A2B9">
      <w:pPr>
        <w:ind w:firstLine="420" w:firstLineChars="200"/>
      </w:pPr>
      <w:r>
        <w:rPr>
          <w:rFonts w:hint="eastAsia"/>
        </w:rPr>
        <w:t>西部宝德与多家检测单位建立了长期友好的合作关系，能最大程度满足各类材料性能表征的需要。十多年来累计投入研发费用总额超过6000万元，承担包括国家863项目、军工配套项目、科技部创新基金重点项目、国家发改委中央预算内投资项目在内的新产品研发和技术成果产业化项目40多项。西部宝德自身拥有国家授权专利81项，其中发明专利42项，实用新型专利39项。西部宝德的专利技术涵盖新型过滤分离元件的制备技术、空气净化基站和车载式空气净化器的结构设计以及过滤分离系统的设计发明和局部改进。曾荣获2009年陕西省专利奖励二等奖1项，2013年陕西省中小企业专利新产品1项。制定了相关材料标准8项和检测标准11项。</w:t>
      </w:r>
    </w:p>
    <w:p w14:paraId="601C5D9C">
      <w:pPr>
        <w:pStyle w:val="3"/>
        <w:spacing w:before="156" w:after="156"/>
      </w:pPr>
      <w:r>
        <w:t>主要</w:t>
      </w:r>
      <w:r>
        <w:rPr>
          <w:rFonts w:hint="eastAsia"/>
        </w:rPr>
        <w:t>起草</w:t>
      </w:r>
      <w:r>
        <w:t>单位和工作组成员及其工作</w:t>
      </w:r>
    </w:p>
    <w:p w14:paraId="3B4011AC">
      <w:pPr>
        <w:ind w:firstLine="420" w:firstLineChars="200"/>
      </w:pPr>
      <w:r>
        <w:rPr>
          <w:rFonts w:hint="eastAsia"/>
        </w:rPr>
        <w:t>本文件起草单位有</w:t>
      </w:r>
      <w:r>
        <w:t>：</w:t>
      </w:r>
      <w:r>
        <w:rPr>
          <w:rFonts w:hint="eastAsia"/>
        </w:rPr>
        <w:t>西部宝德科技股份有限公司、西北有色金属研究院、钢铁研究总院有限公司、北京科技大学、北京钢研高纳科技股份有限公司。</w:t>
      </w:r>
    </w:p>
    <w:p w14:paraId="23F2D1D2">
      <w:pPr>
        <w:ind w:firstLine="420" w:firstLineChars="200"/>
      </w:pPr>
      <w:r>
        <w:rPr>
          <w:rFonts w:hint="eastAsia"/>
        </w:rPr>
        <w:t>其中西部宝德科技股份有限公司负责样品的收集和分发，分析方法的实验研究，样品测试结果的收集和处理，试验报告和标准文件、编制说明的撰写。西北有色金属研究院、钢铁研究总院有限公司、北京科技大学、北京钢研高纳科技股份有限公司负责分析方法的实验研究与讨论以及一、二验工作。</w:t>
      </w:r>
    </w:p>
    <w:p w14:paraId="35683311">
      <w:pPr>
        <w:ind w:firstLine="420" w:firstLineChars="200"/>
      </w:pPr>
      <w:r>
        <w:t>本文件主要起草人有：</w:t>
      </w:r>
      <w:r>
        <w:rPr>
          <w:rFonts w:hint="eastAsia"/>
        </w:rPr>
        <w:t>X</w:t>
      </w:r>
      <w:r>
        <w:t>XX</w:t>
      </w:r>
      <w:r>
        <w:rPr>
          <w:rFonts w:hint="eastAsia"/>
        </w:rPr>
        <w:t>、X</w:t>
      </w:r>
      <w:r>
        <w:t>XX</w:t>
      </w:r>
      <w:r>
        <w:rPr>
          <w:rFonts w:hint="eastAsia"/>
        </w:rPr>
        <w:t>、</w:t>
      </w:r>
      <w:r>
        <w:t>XXX……</w:t>
      </w:r>
      <w:r>
        <w:rPr>
          <w:rFonts w:hint="eastAsia"/>
        </w:rPr>
        <w:t>。</w:t>
      </w:r>
    </w:p>
    <w:p w14:paraId="797BDB7A">
      <w:pPr>
        <w:ind w:firstLine="420" w:firstLineChars="200"/>
      </w:pPr>
      <w:r>
        <w:t>各起草人在本文件编制过程中的工作职责见表1所示：</w:t>
      </w:r>
    </w:p>
    <w:p w14:paraId="1F9FE264">
      <w:pPr>
        <w:pStyle w:val="11"/>
        <w:spacing w:before="156" w:after="156"/>
        <w:rPr>
          <w:szCs w:val="21"/>
        </w:rPr>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1</w:t>
      </w:r>
      <w:r>
        <w:fldChar w:fldCharType="end"/>
      </w:r>
      <w:r>
        <w:rPr>
          <w:rFonts w:hint="eastAsia"/>
        </w:rPr>
        <w:t xml:space="preserve">  </w:t>
      </w:r>
      <w:r>
        <w:rPr>
          <w:bCs/>
          <w:szCs w:val="21"/>
        </w:rPr>
        <w:t>各起草人及其工作职责</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4256"/>
        <w:gridCol w:w="5597"/>
      </w:tblGrid>
      <w:tr w14:paraId="1E588E9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60" w:type="pct"/>
            <w:vAlign w:val="center"/>
          </w:tcPr>
          <w:p w14:paraId="53BCCE99">
            <w:pPr>
              <w:spacing w:line="240" w:lineRule="auto"/>
              <w:jc w:val="center"/>
              <w:rPr>
                <w:szCs w:val="21"/>
              </w:rPr>
            </w:pPr>
            <w:r>
              <w:rPr>
                <w:szCs w:val="21"/>
              </w:rPr>
              <w:t>起草人姓名</w:t>
            </w:r>
          </w:p>
        </w:tc>
        <w:tc>
          <w:tcPr>
            <w:tcW w:w="2840" w:type="pct"/>
            <w:vAlign w:val="center"/>
          </w:tcPr>
          <w:p w14:paraId="0D4EAD3C">
            <w:pPr>
              <w:spacing w:line="240" w:lineRule="auto"/>
              <w:jc w:val="center"/>
              <w:rPr>
                <w:szCs w:val="21"/>
              </w:rPr>
            </w:pPr>
            <w:r>
              <w:rPr>
                <w:szCs w:val="21"/>
              </w:rPr>
              <w:t>工作职责</w:t>
            </w:r>
          </w:p>
        </w:tc>
      </w:tr>
      <w:tr w14:paraId="18EACAB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60" w:type="pct"/>
            <w:vAlign w:val="center"/>
          </w:tcPr>
          <w:p w14:paraId="4664299A">
            <w:pPr>
              <w:spacing w:line="240" w:lineRule="auto"/>
              <w:jc w:val="center"/>
              <w:rPr>
                <w:szCs w:val="21"/>
              </w:rPr>
            </w:pPr>
            <w:r>
              <w:rPr>
                <w:rFonts w:hint="eastAsia"/>
                <w:szCs w:val="21"/>
              </w:rPr>
              <w:t>（各单位提供起草人信息）</w:t>
            </w:r>
          </w:p>
        </w:tc>
        <w:tc>
          <w:tcPr>
            <w:tcW w:w="2840" w:type="pct"/>
            <w:vAlign w:val="center"/>
          </w:tcPr>
          <w:p w14:paraId="0B9CC97F">
            <w:pPr>
              <w:spacing w:line="240" w:lineRule="auto"/>
              <w:jc w:val="center"/>
              <w:rPr>
                <w:szCs w:val="21"/>
              </w:rPr>
            </w:pPr>
            <w:r>
              <w:rPr>
                <w:szCs w:val="21"/>
              </w:rPr>
              <w:t>负责样品收集、标准文本起草、标准编制说明撰写，意见汇总处理，参加标准讨论和审定会议</w:t>
            </w:r>
          </w:p>
        </w:tc>
      </w:tr>
      <w:tr w14:paraId="13E2F20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60" w:type="pct"/>
            <w:vAlign w:val="center"/>
          </w:tcPr>
          <w:p w14:paraId="02702741">
            <w:pPr>
              <w:spacing w:line="240" w:lineRule="auto"/>
              <w:jc w:val="center"/>
              <w:rPr>
                <w:szCs w:val="21"/>
              </w:rPr>
            </w:pPr>
            <w:r>
              <w:rPr>
                <w:rFonts w:hint="eastAsia"/>
                <w:szCs w:val="21"/>
              </w:rPr>
              <w:t>（各单位提供起草人信息）</w:t>
            </w:r>
          </w:p>
        </w:tc>
        <w:tc>
          <w:tcPr>
            <w:tcW w:w="2840" w:type="pct"/>
            <w:vAlign w:val="center"/>
          </w:tcPr>
          <w:p w14:paraId="239E8863">
            <w:pPr>
              <w:spacing w:line="240" w:lineRule="auto"/>
              <w:jc w:val="center"/>
              <w:rPr>
                <w:szCs w:val="21"/>
              </w:rPr>
            </w:pPr>
            <w:r>
              <w:rPr>
                <w:szCs w:val="21"/>
              </w:rPr>
              <w:t>负责对试验方案和试验条件进行验证，对标准技术内容进行审核，参加标准工作会议等</w:t>
            </w:r>
            <w:r>
              <w:rPr>
                <w:rFonts w:hint="eastAsia"/>
                <w:szCs w:val="21"/>
              </w:rPr>
              <w:t>。</w:t>
            </w:r>
          </w:p>
        </w:tc>
      </w:tr>
      <w:tr w14:paraId="2B32B8D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160" w:type="pct"/>
            <w:vAlign w:val="center"/>
          </w:tcPr>
          <w:p w14:paraId="046C63B2">
            <w:pPr>
              <w:spacing w:line="240" w:lineRule="auto"/>
              <w:jc w:val="center"/>
              <w:rPr>
                <w:szCs w:val="21"/>
              </w:rPr>
            </w:pPr>
            <w:r>
              <w:rPr>
                <w:rFonts w:hint="eastAsia"/>
                <w:szCs w:val="21"/>
              </w:rPr>
              <w:t>（各单位提供起草人信息）</w:t>
            </w:r>
          </w:p>
        </w:tc>
        <w:tc>
          <w:tcPr>
            <w:tcW w:w="2840" w:type="pct"/>
            <w:vAlign w:val="center"/>
          </w:tcPr>
          <w:p w14:paraId="4D395305">
            <w:pPr>
              <w:spacing w:line="240" w:lineRule="auto"/>
              <w:jc w:val="center"/>
              <w:rPr>
                <w:szCs w:val="21"/>
              </w:rPr>
            </w:pPr>
            <w:r>
              <w:rPr>
                <w:szCs w:val="21"/>
              </w:rPr>
              <w:t>提供测试数据；对标准文本提出修改意见</w:t>
            </w:r>
            <w:r>
              <w:rPr>
                <w:rFonts w:hint="eastAsia"/>
                <w:szCs w:val="21"/>
              </w:rPr>
              <w:t>。</w:t>
            </w:r>
          </w:p>
        </w:tc>
      </w:tr>
    </w:tbl>
    <w:p w14:paraId="53EACC27">
      <w:pPr>
        <w:pStyle w:val="3"/>
        <w:spacing w:before="156" w:after="156"/>
      </w:pPr>
      <w:r>
        <w:t>主要工作过程</w:t>
      </w:r>
    </w:p>
    <w:p w14:paraId="71A6D426">
      <w:pPr>
        <w:ind w:firstLine="420" w:firstLineChars="200"/>
      </w:pPr>
      <w:r>
        <w:rPr>
          <w:rFonts w:hint="eastAsia"/>
        </w:rPr>
        <w:t>西部宝德科技股份有限公司</w:t>
      </w:r>
      <w:r>
        <w:t>在接到</w:t>
      </w:r>
      <w:r>
        <w:rPr>
          <w:rFonts w:hint="eastAsia"/>
        </w:rPr>
        <w:t>修订</w:t>
      </w:r>
      <w:r>
        <w:t>任务后，立即组织骨干人员成立了标准编制组，制定了该标准的研究内容、技术路线、任务分工和进度安排。</w:t>
      </w:r>
    </w:p>
    <w:p w14:paraId="2825A9CC">
      <w:pPr>
        <w:pStyle w:val="4"/>
        <w:spacing w:before="156" w:after="156"/>
      </w:pPr>
      <w:r>
        <w:t>立项阶段</w:t>
      </w:r>
    </w:p>
    <w:p w14:paraId="1EFBAFA3">
      <w:pPr>
        <w:ind w:firstLine="420" w:firstLineChars="200"/>
      </w:pPr>
      <w:r>
        <w:t>20</w:t>
      </w:r>
      <w:r>
        <w:rPr>
          <w:rFonts w:hint="eastAsia"/>
        </w:rPr>
        <w:t>23</w:t>
      </w:r>
      <w:r>
        <w:t>年</w:t>
      </w:r>
      <w:r>
        <w:rPr>
          <w:rFonts w:hint="eastAsia"/>
        </w:rPr>
        <w:t>5</w:t>
      </w:r>
      <w:r>
        <w:t>月，</w:t>
      </w:r>
      <w:r>
        <w:rPr>
          <w:rFonts w:hint="eastAsia"/>
        </w:rPr>
        <w:t>西部宝德科技股份有限公司</w:t>
      </w:r>
      <w:r>
        <w:t>向全国有色金属标准化技术委员会粉末冶金分会</w:t>
      </w:r>
      <w:r>
        <w:rPr>
          <w:rFonts w:hint="eastAsia"/>
        </w:rPr>
        <w:t>（</w:t>
      </w:r>
      <w:r>
        <w:t>SAC/TC</w:t>
      </w:r>
    </w:p>
    <w:p w14:paraId="47EFB17A">
      <w:r>
        <w:t>243/SC4</w:t>
      </w:r>
      <w:r>
        <w:rPr>
          <w:rFonts w:hint="eastAsia"/>
        </w:rPr>
        <w:t>）</w:t>
      </w:r>
      <w:r>
        <w:t>提交国家标准《</w:t>
      </w:r>
      <w:r>
        <w:rPr>
          <w:rFonts w:hint="eastAsia"/>
        </w:rPr>
        <w:t>金属粉末（不包括硬质合金用粉）与成型和烧结有联系的尺寸变化的测定方法</w:t>
      </w:r>
      <w:r>
        <w:t>》项目建议书。</w:t>
      </w:r>
    </w:p>
    <w:p w14:paraId="51788244">
      <w:pPr>
        <w:ind w:firstLine="420" w:firstLineChars="200"/>
      </w:pPr>
      <w:r>
        <w:t>202</w:t>
      </w:r>
      <w:r>
        <w:rPr>
          <w:rFonts w:hint="eastAsia"/>
        </w:rPr>
        <w:t>4</w:t>
      </w:r>
      <w:r>
        <w:t>年</w:t>
      </w:r>
      <w:r>
        <w:rPr>
          <w:rFonts w:hint="eastAsia"/>
        </w:rPr>
        <w:t>3</w:t>
      </w:r>
      <w:r>
        <w:t>月</w:t>
      </w:r>
      <w:r>
        <w:rPr>
          <w:rFonts w:hint="eastAsia"/>
        </w:rPr>
        <w:t>25</w:t>
      </w:r>
      <w:r>
        <w:t>日，国家标准化管理委员会印发</w:t>
      </w:r>
      <w:r>
        <w:rPr>
          <w:rFonts w:hint="eastAsia"/>
        </w:rPr>
        <w:t>《关于下达2024年第一批推荐性国家标准计划及相关标准外文版计划的通知》（国标委发[2024] 16号）</w:t>
      </w:r>
      <w:r>
        <w:t>，国家标准《</w:t>
      </w:r>
      <w:r>
        <w:rPr>
          <w:rFonts w:hint="eastAsia"/>
        </w:rPr>
        <w:t>金属粉末（不包括硬质合金用粉）与成型和烧结有联系的尺寸变化的测定方法</w:t>
      </w:r>
      <w:r>
        <w:t>》立项成功</w:t>
      </w:r>
      <w:r>
        <w:rPr>
          <w:rFonts w:hint="eastAsia"/>
        </w:rPr>
        <w:t>。</w:t>
      </w:r>
    </w:p>
    <w:p w14:paraId="172A4897">
      <w:pPr>
        <w:pStyle w:val="4"/>
        <w:spacing w:before="156" w:after="156"/>
      </w:pPr>
      <w:r>
        <w:rPr>
          <w:rFonts w:hint="eastAsia"/>
        </w:rPr>
        <w:t>起草阶段</w:t>
      </w:r>
    </w:p>
    <w:p w14:paraId="3FCC3704">
      <w:pPr>
        <w:ind w:firstLine="420" w:firstLineChars="200"/>
      </w:pPr>
      <w:r>
        <w:rPr>
          <w:rFonts w:hint="eastAsia"/>
        </w:rPr>
        <w:t>2024年7月，全国有色金属标准化技术委员会在山西大同召开工作会议，会议对</w:t>
      </w:r>
      <w:r>
        <w:t>《</w:t>
      </w:r>
      <w:r>
        <w:rPr>
          <w:rFonts w:hint="eastAsia"/>
        </w:rPr>
        <w:t>金属粉末（不包括硬质合金用粉）与成型和烧结有联系的尺寸变化的测定方法</w:t>
      </w:r>
      <w:r>
        <w:t>》进行了任务落实。</w:t>
      </w:r>
    </w:p>
    <w:p w14:paraId="4C2F932F">
      <w:pPr>
        <w:ind w:firstLine="420" w:firstLineChars="200"/>
      </w:pPr>
      <w:r>
        <w:rPr>
          <w:rFonts w:hint="eastAsia"/>
        </w:rPr>
        <w:t>西部宝德科技股份有限公司接到《金属粉末（不包括硬质合金用粉）与成型和烧结有联系的尺寸变化的测定方法》修订任务后，立即组织相关技术人员成立了标准修订编制组，进行相关资料的查询与收集工作，制订工作计划和进度安排。编制组首先对ISO 4492:2017标准进行了翻译，并对重点内容进行了熟悉，同时收集、分析、研究了国内外相关技术资料和标准资料，与参编单位一起开展与标准修订相关的测试工作，在此基础上于2024年12月形成了标准的讨论稿和编制说明。</w:t>
      </w:r>
    </w:p>
    <w:p w14:paraId="254FA314">
      <w:pPr>
        <w:ind w:firstLine="420" w:firstLineChars="200"/>
        <w:rPr>
          <w:rFonts w:hint="eastAsia"/>
        </w:rPr>
      </w:pPr>
      <w:r>
        <w:rPr>
          <w:rFonts w:hint="eastAsia"/>
        </w:rPr>
        <w:t>2024年12月16日-18日，</w:t>
      </w:r>
      <w:bookmarkStart w:id="0" w:name="OLE_LINK1"/>
      <w:r>
        <w:rPr>
          <w:rFonts w:hint="eastAsia"/>
        </w:rPr>
        <w:t>全国有色金属标准化技术委员会组织在黑龙江省哈尔滨市召开工作会议。参编单位西北有色金属研究院、钢铁研究总院有限公司、北京科技大学、北京钢研高纳科技股份有限公司等</w:t>
      </w:r>
      <w:bookmarkStart w:id="1" w:name="OLE_LINK2"/>
      <w:r>
        <w:t>多家单位的代表对《</w:t>
      </w:r>
      <w:r>
        <w:rPr>
          <w:rFonts w:hint="eastAsia"/>
        </w:rPr>
        <w:t>金属粉末（不包括硬质合金用粉）与成型和烧结有联系的尺寸变化的测定方法</w:t>
      </w:r>
      <w:r>
        <w:t>》标准的讨论稿和编制说明进行了</w:t>
      </w:r>
      <w:r>
        <w:rPr>
          <w:rFonts w:hint="eastAsia"/>
        </w:rPr>
        <w:t>充分、细致</w:t>
      </w:r>
      <w:r>
        <w:t>的讨论</w:t>
      </w:r>
      <w:r>
        <w:rPr>
          <w:rFonts w:hint="eastAsia"/>
        </w:rPr>
        <w:t>。</w:t>
      </w:r>
      <w:bookmarkEnd w:id="0"/>
      <w:bookmarkEnd w:id="1"/>
      <w:r>
        <w:rPr>
          <w:rFonts w:hint="eastAsia"/>
        </w:rPr>
        <w:t>标准编制组根据与会专家提出的修改意见，对标准讨论稿重新进行了翻译；同时，根据专家的意见，针对钛金属粉末试验异常及相关试验参数不统一造成的测试数据的差异，重新设计了实验方案并开展了二次验证，对测试结果进行了重新分析，于2025年4月形成了标准的征求意见稿、编制说明。</w:t>
      </w:r>
    </w:p>
    <w:p w14:paraId="04371545">
      <w:pPr>
        <w:pStyle w:val="4"/>
        <w:spacing w:before="156" w:after="156"/>
      </w:pPr>
      <w:r>
        <w:rPr>
          <w:rFonts w:hint="eastAsia"/>
        </w:rPr>
        <w:t>征求意见阶段</w:t>
      </w:r>
    </w:p>
    <w:p w14:paraId="55EEF862">
      <w:pPr>
        <w:ind w:firstLine="420" w:firstLineChars="200"/>
      </w:pPr>
      <w:r>
        <w:rPr>
          <w:rFonts w:hint="eastAsia"/>
          <w:szCs w:val="21"/>
        </w:rPr>
        <w:t>2024年12月23日至2025年2月21日，全国有色金属标准化技术委员会将征求意见资料在国家标准化管理委员会的“公共信息服务平台”上挂网，向社会公开征求意见。征求意见的单位包括主要生产、销售、使用、科研、检验等单位及大专院校，征求意见单位广泛且具有代表性，征求意见时间大于60天。</w:t>
      </w:r>
    </w:p>
    <w:p w14:paraId="1F4E7E0C">
      <w:pPr>
        <w:ind w:firstLine="420" w:firstLineChars="200"/>
      </w:pPr>
      <w:r>
        <w:rPr>
          <w:rFonts w:hint="eastAsia"/>
          <w:szCs w:val="21"/>
        </w:rPr>
        <w:t>2025年4月16-19日，</w:t>
      </w:r>
      <w:r>
        <w:rPr>
          <w:rFonts w:hint="eastAsia"/>
        </w:rPr>
        <w:t>全国有色金属标准化技术委员会组织在云南省昆明市召开工作会议。西北有色金属研究院、钢铁研究总院有限公司、北京钢研高纳科技股份有限公司、北矿新材科技有限公司、广东省科学院工业分析检测中心、株洲硬质合金集团有限公司、国标（北京）检验认证有限公司、国</w:t>
      </w:r>
      <w:del w:id="0" w:author="崔妍" w:date="2025-05-08T15:28:09Z">
        <w:r>
          <w:rPr>
            <w:rFonts w:hint="default"/>
            <w:lang w:val="en-US"/>
          </w:rPr>
          <w:delText>和</w:delText>
        </w:r>
      </w:del>
      <w:ins w:id="1" w:author="崔妍" w:date="2025-05-08T15:28:10Z">
        <w:r>
          <w:rPr>
            <w:rFonts w:hint="eastAsia"/>
            <w:lang w:val="en-US" w:eastAsia="zh-CN"/>
          </w:rPr>
          <w:t>合</w:t>
        </w:r>
      </w:ins>
      <w:r>
        <w:rPr>
          <w:rFonts w:hint="eastAsia"/>
        </w:rPr>
        <w:t>通用（青岛）测试评价有限公司、湖北万润新能源科技股份有限公司、西安欧中材料科技有限公司、西安塞隆增材技术股份有限公司、</w:t>
      </w:r>
      <w:r>
        <w:rPr>
          <w:rFonts w:hint="eastAsia" w:ascii="宋体" w:hAnsi="宋体" w:cs="宋体"/>
          <w:szCs w:val="21"/>
        </w:rPr>
        <w:t>厦门钨业股份有限公司、中南大学、天津铸金科技开发股份有限公司</w:t>
      </w:r>
      <w:r>
        <w:rPr>
          <w:rFonts w:hint="eastAsia"/>
        </w:rPr>
        <w:t>等多家单位的专家</w:t>
      </w:r>
      <w:r>
        <w:t>代表</w:t>
      </w:r>
      <w:r>
        <w:rPr>
          <w:rFonts w:hint="eastAsia"/>
        </w:rPr>
        <w:t>参加了会议。与会专家对本标准预审稿和编制说明进行了</w:t>
      </w:r>
      <w:r>
        <w:t>对</w:t>
      </w:r>
      <w:r>
        <w:rPr>
          <w:rFonts w:hint="eastAsia"/>
        </w:rPr>
        <w:t>认真、细致</w:t>
      </w:r>
      <w:r>
        <w:t>的讨论</w:t>
      </w:r>
      <w:r>
        <w:rPr>
          <w:rFonts w:hint="eastAsia"/>
        </w:rPr>
        <w:t>，提出了修改意见和建议。根据与会专家</w:t>
      </w:r>
      <w:r>
        <w:t>提出</w:t>
      </w:r>
      <w:r>
        <w:rPr>
          <w:rFonts w:hint="eastAsia"/>
        </w:rPr>
        <w:t>的</w:t>
      </w:r>
      <w:r>
        <w:t>修改意见</w:t>
      </w:r>
      <w:r>
        <w:rPr>
          <w:rFonts w:hint="eastAsia"/>
        </w:rPr>
        <w:t>，标准编制组对标准进行了修改，形成了标准送审稿、编制说明及征求意见稿意见汇总处理表。</w:t>
      </w:r>
    </w:p>
    <w:p w14:paraId="00DF9AA4">
      <w:pPr>
        <w:pStyle w:val="4"/>
        <w:spacing w:before="156" w:after="156"/>
      </w:pPr>
      <w:r>
        <w:t>审查阶段</w:t>
      </w:r>
    </w:p>
    <w:p w14:paraId="1D3C322A">
      <w:pPr>
        <w:widowControl w:val="0"/>
        <w:ind w:firstLine="420" w:firstLineChars="200"/>
        <w:rPr>
          <w:rFonts w:hint="eastAsia"/>
          <w:szCs w:val="21"/>
        </w:rPr>
      </w:pPr>
      <w:r>
        <w:rPr>
          <w:rFonts w:hint="eastAsia"/>
          <w:szCs w:val="21"/>
        </w:rPr>
        <w:t>2025年5月14日~16日，</w:t>
      </w:r>
      <w:r>
        <w:rPr>
          <w:rFonts w:hint="eastAsia"/>
        </w:rPr>
        <w:t>全国有色金属标准化技术委员会组织在山西省运城市召开工作会议。</w:t>
      </w:r>
    </w:p>
    <w:p w14:paraId="295D2BA9">
      <w:pPr>
        <w:pStyle w:val="4"/>
        <w:spacing w:before="156" w:after="156"/>
      </w:pPr>
      <w:r>
        <w:t>报批阶段</w:t>
      </w:r>
    </w:p>
    <w:p w14:paraId="7660AC6C">
      <w:pPr>
        <w:widowControl w:val="0"/>
        <w:ind w:firstLine="420" w:firstLineChars="200"/>
        <w:rPr>
          <w:rFonts w:hint="eastAsia"/>
          <w:szCs w:val="21"/>
        </w:rPr>
      </w:pPr>
      <w:r>
        <w:rPr>
          <w:rFonts w:hint="eastAsia"/>
          <w:szCs w:val="21"/>
        </w:rPr>
        <w:t>标准编制组对标准文本和编制说明进行修改完善，形成标准报批稿报送至全国有色金属标准化技术委员会（SAC/TC 243）</w:t>
      </w:r>
      <w:r>
        <w:rPr>
          <w:szCs w:val="21"/>
        </w:rPr>
        <w:t>……</w:t>
      </w:r>
      <w:r>
        <w:rPr>
          <w:rFonts w:hint="eastAsia"/>
          <w:szCs w:val="21"/>
        </w:rPr>
        <w:t>。</w:t>
      </w:r>
    </w:p>
    <w:p w14:paraId="75C3B25D">
      <w:pPr>
        <w:pStyle w:val="2"/>
        <w:spacing w:before="312" w:after="312"/>
      </w:pPr>
      <w:r>
        <w:rPr>
          <w:rFonts w:hint="eastAsia"/>
        </w:rPr>
        <w:t>标准修订</w:t>
      </w:r>
      <w:r>
        <w:t>原则</w:t>
      </w:r>
      <w:r>
        <w:rPr>
          <w:rFonts w:hint="eastAsia"/>
        </w:rPr>
        <w:t>、主要内容与依据</w:t>
      </w:r>
    </w:p>
    <w:p w14:paraId="39F12D82">
      <w:pPr>
        <w:pStyle w:val="3"/>
        <w:spacing w:before="156" w:after="156"/>
      </w:pPr>
      <w:r>
        <w:rPr>
          <w:rFonts w:hint="eastAsia"/>
        </w:rPr>
        <w:t>标准修订原则</w:t>
      </w:r>
    </w:p>
    <w:p w14:paraId="55BDCB01">
      <w:pPr>
        <w:ind w:firstLine="420" w:firstLineChars="200"/>
      </w:pPr>
      <w:r>
        <w:rPr>
          <w:rFonts w:hint="eastAsia"/>
        </w:rPr>
        <w:t>标准负责起草单位在任务落实会上征求了与会专家和代表的意见，确定了修订的方案和标准起草原则：</w:t>
      </w:r>
    </w:p>
    <w:p w14:paraId="6D21B768">
      <w:pPr>
        <w:ind w:firstLine="420" w:firstLineChars="200"/>
      </w:pPr>
      <w:r>
        <w:rPr>
          <w:rFonts w:hint="eastAsia"/>
        </w:rPr>
        <w:t>1）合规性：依据国家相关的法律、法规；</w:t>
      </w:r>
    </w:p>
    <w:p w14:paraId="41860D03">
      <w:pPr>
        <w:ind w:firstLine="420" w:firstLineChars="200"/>
      </w:pPr>
      <w:r>
        <w:rPr>
          <w:rFonts w:hint="eastAsia"/>
        </w:rPr>
        <w:t>2）适用性和先进性：本文件的试验方法以满足国内金属粉末冶金（不包括硬质合金）的实际生产、使用需要为原则，提高标准的普适性；</w:t>
      </w:r>
    </w:p>
    <w:p w14:paraId="07E4096F">
      <w:pPr>
        <w:ind w:firstLine="420" w:firstLineChars="200"/>
      </w:pPr>
      <w:r>
        <w:rPr>
          <w:rFonts w:hint="eastAsia"/>
        </w:rPr>
        <w:t>3）规范性：按照GB/T 1.1《标准化工作导则第1部分：标准的结构和编写》的规定编写。</w:t>
      </w:r>
    </w:p>
    <w:p w14:paraId="5A1CFE08">
      <w:pPr>
        <w:ind w:firstLine="420" w:firstLineChars="200"/>
      </w:pPr>
      <w:r>
        <w:rPr>
          <w:rFonts w:hint="eastAsia"/>
        </w:rPr>
        <w:t>4）本文件等同采用ISO 4492:2017。</w:t>
      </w:r>
    </w:p>
    <w:p w14:paraId="3E50048A">
      <w:pPr>
        <w:pStyle w:val="3"/>
        <w:spacing w:before="156" w:after="156"/>
      </w:pPr>
      <w:r>
        <w:rPr>
          <w:rFonts w:hint="eastAsia"/>
        </w:rPr>
        <w:t>标准修订的主要内容</w:t>
      </w:r>
    </w:p>
    <w:p w14:paraId="43CF6629">
      <w:pPr>
        <w:ind w:firstLine="420" w:firstLineChars="200"/>
      </w:pPr>
      <w:r>
        <w:rPr>
          <w:rFonts w:hint="eastAsia"/>
        </w:rPr>
        <w:t>本文件代替GB/T 5159-2015《金属粉末（不包括硬质合金用粉） 与成型和烧结有联系的尺寸变化的测定方法》，本文件与GB/T 5159-2015相比主要技术变化如下：</w:t>
      </w:r>
    </w:p>
    <w:p w14:paraId="2DBE5A25">
      <w:pPr>
        <w:ind w:firstLine="420" w:firstLineChars="200"/>
      </w:pPr>
      <w:r>
        <w:rPr>
          <w:rFonts w:hint="eastAsia"/>
        </w:rPr>
        <w:t>a）增加了对第9章及附录A的引用（见</w:t>
      </w:r>
      <w:ins w:id="2" w:author="崔妍" w:date="2025-05-08T15:29:50Z">
        <w:r>
          <w:rPr>
            <w:rFonts w:hint="eastAsia"/>
            <w:lang w:val="en-US" w:eastAsia="zh-CN"/>
          </w:rPr>
          <w:t>第</w:t>
        </w:r>
      </w:ins>
      <w:r>
        <w:rPr>
          <w:rFonts w:hint="eastAsia"/>
        </w:rPr>
        <w:t>4</w:t>
      </w:r>
      <w:ins w:id="3" w:author="崔妍" w:date="2025-05-08T15:29:53Z">
        <w:r>
          <w:rPr>
            <w:rFonts w:hint="eastAsia"/>
            <w:lang w:val="en-US" w:eastAsia="zh-CN"/>
          </w:rPr>
          <w:t>章</w:t>
        </w:r>
      </w:ins>
      <w:del w:id="4" w:author="崔妍" w:date="2025-05-08T15:29:47Z">
        <w:r>
          <w:rPr>
            <w:rFonts w:hint="eastAsia"/>
          </w:rPr>
          <w:delText>，2015年版的3</w:delText>
        </w:r>
      </w:del>
      <w:r>
        <w:rPr>
          <w:rFonts w:hint="eastAsia"/>
        </w:rPr>
        <w:t>）。</w:t>
      </w:r>
    </w:p>
    <w:p w14:paraId="7A94FC4E">
      <w:pPr>
        <w:ind w:firstLine="420" w:firstLineChars="200"/>
      </w:pPr>
      <w:r>
        <w:rPr>
          <w:rFonts w:hint="eastAsia"/>
        </w:rPr>
        <w:t>b）更改了图1上下模冲结构、尺寸及其尺寸公差（见7.1，2015年版的6.1）；</w:t>
      </w:r>
    </w:p>
    <w:p w14:paraId="40A02563">
      <w:pPr>
        <w:ind w:firstLine="420" w:firstLineChars="200"/>
      </w:pPr>
      <w:r>
        <w:rPr>
          <w:rFonts w:hint="eastAsia"/>
        </w:rPr>
        <w:t>c）更改了图2上下模冲的尺寸公差（见7.1，2015年版的6.1）；</w:t>
      </w:r>
    </w:p>
    <w:p w14:paraId="5AC713EA">
      <w:pPr>
        <w:ind w:firstLine="420" w:firstLineChars="200"/>
      </w:pPr>
      <w:r>
        <w:rPr>
          <w:rFonts w:hint="eastAsia"/>
        </w:rPr>
        <w:t>d）更改了“天平”的精度为0.001g（见7.3，2015年版的6.3）；</w:t>
      </w:r>
    </w:p>
    <w:p w14:paraId="69BB8A33">
      <w:pPr>
        <w:ind w:firstLine="420" w:firstLineChars="200"/>
      </w:pPr>
      <w:r>
        <w:rPr>
          <w:rFonts w:hint="eastAsia"/>
        </w:rPr>
        <w:t>e）更改了“千分尺”的精度为0.005mm，（见7.4，2015年版的6.4）。</w:t>
      </w:r>
    </w:p>
    <w:p w14:paraId="2314ED92">
      <w:pPr>
        <w:pStyle w:val="3"/>
        <w:spacing w:before="156" w:after="156"/>
      </w:pPr>
      <w:r>
        <w:t>主要</w:t>
      </w:r>
      <w:r>
        <w:rPr>
          <w:rFonts w:hint="eastAsia"/>
        </w:rPr>
        <w:t>试验及验证试验情况分析</w:t>
      </w:r>
    </w:p>
    <w:p w14:paraId="74EABE98">
      <w:pPr>
        <w:pStyle w:val="4"/>
        <w:spacing w:before="156" w:after="156"/>
      </w:pPr>
      <w:r>
        <w:rPr>
          <w:rFonts w:hint="eastAsia"/>
        </w:rPr>
        <w:t>验证程序</w:t>
      </w:r>
    </w:p>
    <w:p w14:paraId="4D4FA0DA">
      <w:pPr>
        <w:ind w:firstLine="420" w:firstLineChars="200"/>
      </w:pPr>
      <w:r>
        <w:rPr>
          <w:rFonts w:hint="eastAsia"/>
          <w:szCs w:val="21"/>
        </w:rPr>
        <w:t>按照以下实验步骤进行方法验证：</w:t>
      </w:r>
    </w:p>
    <w:p w14:paraId="467C8A08">
      <w:pPr>
        <w:ind w:firstLine="420"/>
      </w:pPr>
      <w:r>
        <w:rPr>
          <w:rFonts w:hint="eastAsia"/>
        </w:rPr>
        <w:t>1）</w:t>
      </w:r>
      <w:r>
        <w:rPr>
          <w:rFonts w:hint="eastAsia"/>
          <w:szCs w:val="21"/>
        </w:rPr>
        <w:t>用蘸有乙醇的无尘纸</w:t>
      </w:r>
      <w:r>
        <w:rPr>
          <w:rFonts w:hint="eastAsia"/>
        </w:rPr>
        <w:t>清洁模具，包括模腔、上模冲及底座；</w:t>
      </w:r>
    </w:p>
    <w:p w14:paraId="68F8A541">
      <w:pPr>
        <w:ind w:firstLine="420"/>
      </w:pPr>
      <w:r>
        <w:rPr>
          <w:rFonts w:hint="eastAsia"/>
        </w:rPr>
        <w:t>2）泄压状态下，用千分尺精确测量模腔尺寸</w:t>
      </w:r>
      <w:r>
        <w:rPr>
          <w:rFonts w:hint="eastAsia"/>
          <w:i/>
          <w:iCs/>
        </w:rPr>
        <w:t>d</w:t>
      </w:r>
      <w:r>
        <w:rPr>
          <w:rFonts w:hint="eastAsia"/>
          <w:vertAlign w:val="subscript"/>
        </w:rPr>
        <w:t>D</w:t>
      </w:r>
      <w:r>
        <w:rPr>
          <w:rFonts w:hint="eastAsia"/>
        </w:rPr>
        <w:t>，精确到0.005mm；</w:t>
      </w:r>
      <w:r>
        <w:t xml:space="preserve"> </w:t>
      </w:r>
    </w:p>
    <w:p w14:paraId="5E4E67AA">
      <w:pPr>
        <w:ind w:firstLine="420"/>
      </w:pPr>
      <w:r>
        <w:rPr>
          <w:rFonts w:hint="eastAsia"/>
        </w:rPr>
        <w:t>3）选择试验粉末，用电子天平按试验要求称取金属粉末至少3份，精确至0.001g；</w:t>
      </w:r>
    </w:p>
    <w:p w14:paraId="27FAA477">
      <w:pPr>
        <w:ind w:firstLine="420" w:firstLineChars="200"/>
      </w:pPr>
      <w:r>
        <w:rPr>
          <w:rFonts w:hint="eastAsia"/>
        </w:rPr>
        <w:t>4）在规定的压坯密度或成型压力下，将试验粉末用压机及相应模具成型，至少压制三个压坯；</w:t>
      </w:r>
    </w:p>
    <w:p w14:paraId="3BEBF4F9">
      <w:pPr>
        <w:ind w:firstLine="420" w:firstLineChars="200"/>
      </w:pPr>
      <w:r>
        <w:rPr>
          <w:rFonts w:hint="eastAsia"/>
        </w:rPr>
        <w:t>5）脱模后，用千分尺精确测量压坯的尺寸</w:t>
      </w:r>
      <w:r>
        <w:rPr>
          <w:rFonts w:hint="eastAsia"/>
          <w:i/>
          <w:iCs/>
        </w:rPr>
        <w:t>d</w:t>
      </w:r>
      <w:r>
        <w:rPr>
          <w:rFonts w:hint="eastAsia"/>
          <w:vertAlign w:val="subscript"/>
        </w:rPr>
        <w:t xml:space="preserve">G </w:t>
      </w:r>
      <w:r>
        <w:rPr>
          <w:rFonts w:hint="eastAsia"/>
        </w:rPr>
        <w:t>，精确到0.005mm；</w:t>
      </w:r>
    </w:p>
    <w:p w14:paraId="2C1C40E7">
      <w:pPr>
        <w:ind w:firstLine="420" w:firstLineChars="200"/>
      </w:pPr>
      <w:r>
        <w:rPr>
          <w:rFonts w:hint="eastAsia"/>
        </w:rPr>
        <w:t>6）烧结成型的压坯，采用的时间、温度、气氛条件应类似于工业生产条件，压坯彼此临近摆放；</w:t>
      </w:r>
    </w:p>
    <w:p w14:paraId="6BC1CE67">
      <w:pPr>
        <w:ind w:firstLine="420" w:firstLineChars="200"/>
      </w:pPr>
      <w:r>
        <w:rPr>
          <w:rFonts w:hint="eastAsia"/>
        </w:rPr>
        <w:t>7）冷却到室温后，测量烧结后压坯尺寸</w:t>
      </w:r>
      <w:r>
        <w:rPr>
          <w:rFonts w:hint="eastAsia"/>
          <w:i/>
          <w:iCs/>
        </w:rPr>
        <w:t>d</w:t>
      </w:r>
      <w:r>
        <w:rPr>
          <w:rFonts w:hint="eastAsia"/>
          <w:vertAlign w:val="subscript"/>
        </w:rPr>
        <w:t>S</w:t>
      </w:r>
      <w:r>
        <w:rPr>
          <w:rFonts w:hint="eastAsia"/>
        </w:rPr>
        <w:t>，精确到0.005mm，并保证烧结前和烧结后的尺寸测量是在压坯同一位置上进行的。</w:t>
      </w:r>
    </w:p>
    <w:p w14:paraId="38F55F55">
      <w:pPr>
        <w:ind w:firstLine="420" w:firstLineChars="200"/>
      </w:pPr>
      <w:r>
        <w:rPr>
          <w:rFonts w:hint="eastAsia"/>
        </w:rPr>
        <w:t>8）结果计算：</w:t>
      </w:r>
    </w:p>
    <w:p w14:paraId="1F3F2CCC">
      <w:pPr>
        <w:ind w:firstLine="420" w:firstLineChars="200"/>
      </w:pPr>
      <w:r>
        <w:rPr>
          <w:rFonts w:hint="eastAsia"/>
        </w:rPr>
        <w:t>压坯尺寸变化（弹性后效）：</w:t>
      </w:r>
    </w:p>
    <w:p w14:paraId="55A65EF5">
      <w:pPr>
        <w:ind w:firstLine="420" w:firstLineChars="200"/>
      </w:pPr>
      <w:r>
        <w:rPr>
          <w:rFonts w:hint="eastAsia"/>
        </w:rPr>
        <w:t xml:space="preserve">                          </w:t>
      </w:r>
      <w:r>
        <w:rPr>
          <w:position w:val="-30"/>
        </w:rPr>
        <w:object>
          <v:shape id="_x0000_i1025" o:spt="75" type="#_x0000_t75" style="height:33.8pt;width:105.8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r>
        <w:t>………………………………………</w:t>
      </w:r>
      <w:r>
        <w:rPr>
          <w:rFonts w:hint="eastAsia"/>
        </w:rPr>
        <w:t xml:space="preserve"> (</w:t>
      </w:r>
      <w:r>
        <w:t>1</w:t>
      </w:r>
      <w:r>
        <w:rPr>
          <w:rFonts w:hint="eastAsia"/>
        </w:rPr>
        <w:t>)</w:t>
      </w:r>
    </w:p>
    <w:p w14:paraId="6A95B677">
      <w:pPr>
        <w:ind w:firstLine="420" w:firstLineChars="200"/>
      </w:pPr>
      <w:r>
        <w:rPr>
          <w:rFonts w:hint="eastAsia"/>
        </w:rPr>
        <w:t>烧结尺寸变化（正或负）：</w:t>
      </w:r>
    </w:p>
    <w:p w14:paraId="0C85EECA">
      <w:pPr>
        <w:ind w:firstLine="3150" w:firstLineChars="1500"/>
      </w:pPr>
      <w:r>
        <w:rPr>
          <w:position w:val="-30"/>
        </w:rPr>
        <w:object>
          <v:shape id="_x0000_i1026" o:spt="75" type="#_x0000_t75" style="height:33.8pt;width:101.9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t>…………………………………………</w:t>
      </w:r>
      <w:r>
        <w:rPr>
          <w:rFonts w:hint="eastAsia"/>
        </w:rPr>
        <w:t xml:space="preserve"> (</w:t>
      </w:r>
      <w:r>
        <w:t>2</w:t>
      </w:r>
      <w:r>
        <w:rPr>
          <w:rFonts w:hint="eastAsia"/>
        </w:rPr>
        <w:t>)</w:t>
      </w:r>
    </w:p>
    <w:p w14:paraId="09268305">
      <w:pPr>
        <w:ind w:firstLine="420" w:firstLineChars="200"/>
      </w:pPr>
      <w:r>
        <w:rPr>
          <w:rFonts w:hint="eastAsia"/>
        </w:rPr>
        <w:t>总尺寸变化（正或负）：</w:t>
      </w:r>
    </w:p>
    <w:p w14:paraId="257CFCCF">
      <w:pPr>
        <w:ind w:firstLine="3150" w:firstLineChars="1500"/>
      </w:pPr>
      <w:r>
        <w:rPr>
          <w:position w:val="-30"/>
        </w:rPr>
        <w:object>
          <v:shape id="_x0000_i1027" o:spt="75" type="#_x0000_t75" style="height:33.8pt;width:101.9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t>…………………………………………</w:t>
      </w:r>
      <w:r>
        <w:rPr>
          <w:rFonts w:hint="eastAsia"/>
        </w:rPr>
        <w:t>(</w:t>
      </w:r>
      <w:r>
        <w:t>3</w:t>
      </w:r>
      <w:r>
        <w:rPr>
          <w:rFonts w:hint="eastAsia"/>
        </w:rPr>
        <w:t>)</w:t>
      </w:r>
    </w:p>
    <w:p w14:paraId="4B91CB0F">
      <w:pPr>
        <w:ind w:firstLine="420" w:firstLineChars="200"/>
      </w:pPr>
      <w:r>
        <w:rPr>
          <w:rFonts w:hint="eastAsia"/>
        </w:rPr>
        <w:t>9）将同一金属粉末的三个试样计算结果记录，取其平均值，并修约到0.01%。</w:t>
      </w:r>
    </w:p>
    <w:p w14:paraId="32772412">
      <w:pPr>
        <w:pStyle w:val="4"/>
        <w:spacing w:before="156" w:after="156"/>
      </w:pPr>
      <w:r>
        <w:rPr>
          <w:rFonts w:hint="eastAsia"/>
        </w:rPr>
        <w:t>试验验证</w:t>
      </w:r>
    </w:p>
    <w:p w14:paraId="671778C7">
      <w:pPr>
        <w:ind w:firstLine="420"/>
        <w:rPr>
          <w:szCs w:val="21"/>
        </w:rPr>
      </w:pPr>
      <w:r>
        <w:rPr>
          <w:rFonts w:hint="eastAsia"/>
        </w:rPr>
        <w:t>2024年11月，西部宝德与参与单位讨论确定，选择水雾化不锈钢粉、氢化脱氢钛粉作为样品粉末，具体信息见表1所示；</w:t>
      </w:r>
      <w:r>
        <w:rPr>
          <w:rFonts w:hint="eastAsia"/>
          <w:szCs w:val="21"/>
        </w:rPr>
        <w:t>根据70%致密度及压坯厚度5.5mm，确定了成型及烧结参数，见表3~4所示。</w:t>
      </w:r>
    </w:p>
    <w:p w14:paraId="060C21FB">
      <w:pPr>
        <w:ind w:firstLine="420"/>
        <w:rPr>
          <w:rFonts w:hint="eastAsia"/>
        </w:rPr>
      </w:pPr>
    </w:p>
    <w:p w14:paraId="509563FF">
      <w:pPr>
        <w:pStyle w:val="11"/>
        <w:spacing w:before="156" w:after="156"/>
        <w:rPr>
          <w:rFonts w:hint="eastAsia" w:ascii="黑体" w:hAnsi="黑体"/>
        </w:rPr>
      </w:pPr>
      <w:r>
        <w:rPr>
          <w:rFonts w:hint="eastAsia" w:ascii="黑体" w:hAnsi="黑体"/>
        </w:rPr>
        <w:t xml:space="preserve">表 </w:t>
      </w:r>
      <w:r>
        <w:rPr>
          <w:rFonts w:ascii="黑体" w:hAnsi="黑体"/>
        </w:rPr>
        <w:fldChar w:fldCharType="begin"/>
      </w:r>
      <w:r>
        <w:rPr>
          <w:rFonts w:ascii="黑体" w:hAnsi="黑体"/>
        </w:rPr>
        <w:instrText xml:space="preserve"> </w:instrText>
      </w:r>
      <w:r>
        <w:rPr>
          <w:rFonts w:hint="eastAsia" w:ascii="黑体" w:hAnsi="黑体"/>
        </w:rPr>
        <w:instrText xml:space="preserve">SEQ 表 \* ARABIC</w:instrText>
      </w:r>
      <w:r>
        <w:rPr>
          <w:rFonts w:ascii="黑体" w:hAnsi="黑体"/>
        </w:rPr>
        <w:instrText xml:space="preserve"> </w:instrText>
      </w:r>
      <w:r>
        <w:rPr>
          <w:rFonts w:ascii="黑体" w:hAnsi="黑体"/>
        </w:rPr>
        <w:fldChar w:fldCharType="separate"/>
      </w:r>
      <w:r>
        <w:rPr>
          <w:rFonts w:hint="eastAsia" w:ascii="黑体" w:hAnsi="黑体"/>
        </w:rPr>
        <w:t>2</w:t>
      </w:r>
      <w:r>
        <w:rPr>
          <w:rFonts w:ascii="黑体" w:hAnsi="黑体"/>
        </w:rPr>
        <w:fldChar w:fldCharType="end"/>
      </w:r>
      <w:r>
        <w:rPr>
          <w:rFonts w:hint="eastAsia" w:ascii="黑体" w:hAnsi="黑体"/>
        </w:rPr>
        <w:t xml:space="preserve">  第一次验证试验样品粉末信息</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2485"/>
        <w:gridCol w:w="3685"/>
        <w:gridCol w:w="3683"/>
      </w:tblGrid>
      <w:tr w14:paraId="620AF1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261" w:type="pct"/>
            <w:shd w:val="clear" w:color="auto" w:fill="auto"/>
            <w:noWrap/>
            <w:vAlign w:val="bottom"/>
          </w:tcPr>
          <w:p w14:paraId="0E2A193D">
            <w:pPr>
              <w:spacing w:line="240" w:lineRule="auto"/>
              <w:jc w:val="center"/>
              <w:rPr>
                <w:szCs w:val="21"/>
              </w:rPr>
            </w:pPr>
            <w:r>
              <w:rPr>
                <w:rFonts w:hint="eastAsia"/>
                <w:szCs w:val="21"/>
              </w:rPr>
              <w:t>样品编号</w:t>
            </w:r>
          </w:p>
        </w:tc>
        <w:tc>
          <w:tcPr>
            <w:tcW w:w="1870" w:type="pct"/>
            <w:shd w:val="clear" w:color="auto" w:fill="auto"/>
            <w:noWrap/>
            <w:vAlign w:val="bottom"/>
          </w:tcPr>
          <w:p w14:paraId="0016E659">
            <w:pPr>
              <w:spacing w:line="240" w:lineRule="auto"/>
              <w:jc w:val="center"/>
              <w:rPr>
                <w:szCs w:val="21"/>
              </w:rPr>
            </w:pPr>
            <w:r>
              <w:rPr>
                <w:rFonts w:hint="eastAsia"/>
                <w:szCs w:val="21"/>
              </w:rPr>
              <w:t>样品种类</w:t>
            </w:r>
          </w:p>
        </w:tc>
        <w:tc>
          <w:tcPr>
            <w:tcW w:w="1869" w:type="pct"/>
          </w:tcPr>
          <w:p w14:paraId="098F85C1">
            <w:pPr>
              <w:spacing w:line="240" w:lineRule="auto"/>
              <w:jc w:val="center"/>
              <w:rPr>
                <w:szCs w:val="21"/>
              </w:rPr>
            </w:pPr>
            <w:r>
              <w:rPr>
                <w:rFonts w:hint="eastAsia"/>
                <w:szCs w:val="21"/>
              </w:rPr>
              <w:t>样品粒度</w:t>
            </w:r>
          </w:p>
        </w:tc>
      </w:tr>
      <w:tr w14:paraId="1DB705B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261" w:type="pct"/>
            <w:shd w:val="clear" w:color="auto" w:fill="auto"/>
            <w:noWrap/>
            <w:vAlign w:val="bottom"/>
          </w:tcPr>
          <w:p w14:paraId="58CDEF68">
            <w:pPr>
              <w:spacing w:line="240" w:lineRule="auto"/>
              <w:jc w:val="center"/>
              <w:rPr>
                <w:szCs w:val="21"/>
              </w:rPr>
            </w:pPr>
            <w:bookmarkStart w:id="2" w:name="_Hlk195602055"/>
            <w:r>
              <w:rPr>
                <w:rFonts w:hint="eastAsia"/>
                <w:szCs w:val="21"/>
              </w:rPr>
              <w:t>样品1</w:t>
            </w:r>
          </w:p>
        </w:tc>
        <w:tc>
          <w:tcPr>
            <w:tcW w:w="1870" w:type="pct"/>
            <w:shd w:val="clear" w:color="auto" w:fill="auto"/>
            <w:noWrap/>
            <w:vAlign w:val="bottom"/>
          </w:tcPr>
          <w:p w14:paraId="6F664A2F">
            <w:pPr>
              <w:spacing w:line="240" w:lineRule="auto"/>
              <w:jc w:val="center"/>
              <w:rPr>
                <w:szCs w:val="21"/>
              </w:rPr>
            </w:pPr>
            <w:r>
              <w:rPr>
                <w:rFonts w:hint="eastAsia"/>
                <w:szCs w:val="21"/>
              </w:rPr>
              <w:t>水雾化316L不锈钢粉</w:t>
            </w:r>
          </w:p>
        </w:tc>
        <w:tc>
          <w:tcPr>
            <w:tcW w:w="1869" w:type="pct"/>
          </w:tcPr>
          <w:p w14:paraId="4238F25F">
            <w:pPr>
              <w:spacing w:line="240" w:lineRule="auto"/>
              <w:jc w:val="center"/>
              <w:rPr>
                <w:szCs w:val="21"/>
              </w:rPr>
            </w:pPr>
            <w:r>
              <w:rPr>
                <w:rFonts w:hint="eastAsia"/>
                <w:szCs w:val="21"/>
              </w:rPr>
              <w:t>100-160目</w:t>
            </w:r>
          </w:p>
        </w:tc>
      </w:tr>
      <w:tr w14:paraId="095C60B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261" w:type="pct"/>
            <w:shd w:val="clear" w:color="auto" w:fill="auto"/>
            <w:noWrap/>
            <w:vAlign w:val="bottom"/>
          </w:tcPr>
          <w:p w14:paraId="1164450F">
            <w:pPr>
              <w:spacing w:line="240" w:lineRule="auto"/>
              <w:jc w:val="center"/>
              <w:rPr>
                <w:szCs w:val="21"/>
              </w:rPr>
            </w:pPr>
            <w:r>
              <w:rPr>
                <w:rFonts w:hint="eastAsia"/>
                <w:szCs w:val="21"/>
              </w:rPr>
              <w:t>样品2</w:t>
            </w:r>
          </w:p>
        </w:tc>
        <w:tc>
          <w:tcPr>
            <w:tcW w:w="1870" w:type="pct"/>
            <w:shd w:val="clear" w:color="auto" w:fill="auto"/>
            <w:noWrap/>
            <w:vAlign w:val="bottom"/>
          </w:tcPr>
          <w:p w14:paraId="4EBA0DAA">
            <w:pPr>
              <w:spacing w:line="240" w:lineRule="auto"/>
              <w:jc w:val="center"/>
              <w:rPr>
                <w:szCs w:val="21"/>
              </w:rPr>
            </w:pPr>
            <w:r>
              <w:rPr>
                <w:rFonts w:hint="eastAsia"/>
                <w:szCs w:val="21"/>
              </w:rPr>
              <w:t>氢化脱氢钛粉</w:t>
            </w:r>
          </w:p>
        </w:tc>
        <w:tc>
          <w:tcPr>
            <w:tcW w:w="1869" w:type="pct"/>
          </w:tcPr>
          <w:p w14:paraId="52AB1BF5">
            <w:pPr>
              <w:spacing w:line="240" w:lineRule="auto"/>
              <w:jc w:val="center"/>
              <w:rPr>
                <w:szCs w:val="21"/>
              </w:rPr>
            </w:pPr>
            <w:r>
              <w:rPr>
                <w:rFonts w:hint="eastAsia"/>
                <w:szCs w:val="21"/>
              </w:rPr>
              <w:t>200-300目</w:t>
            </w:r>
          </w:p>
        </w:tc>
      </w:tr>
      <w:bookmarkEnd w:id="2"/>
    </w:tbl>
    <w:p w14:paraId="0C6BC55A">
      <w:pPr>
        <w:pStyle w:val="11"/>
        <w:spacing w:before="156" w:after="156"/>
        <w:rPr>
          <w:rFonts w:hint="eastAsia" w:ascii="黑体" w:hAnsi="黑体"/>
        </w:rPr>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3</w:t>
      </w:r>
      <w:r>
        <w:fldChar w:fldCharType="end"/>
      </w:r>
      <w:r>
        <w:rPr>
          <w:rFonts w:hint="eastAsia" w:ascii="黑体" w:hAnsi="黑体"/>
        </w:rPr>
        <w:t xml:space="preserve">  第一次验证试验成型参数</w:t>
      </w:r>
    </w:p>
    <w:tbl>
      <w:tblPr>
        <w:tblStyle w:val="21"/>
        <w:tblW w:w="5000"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720"/>
        <w:gridCol w:w="1401"/>
        <w:gridCol w:w="1750"/>
        <w:gridCol w:w="1498"/>
        <w:gridCol w:w="1748"/>
        <w:gridCol w:w="1370"/>
        <w:gridCol w:w="1366"/>
      </w:tblGrid>
      <w:tr w14:paraId="3738D17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366" w:type="pct"/>
          </w:tcPr>
          <w:p w14:paraId="1D7EB9D5">
            <w:pPr>
              <w:spacing w:line="240" w:lineRule="auto"/>
              <w:jc w:val="center"/>
              <w:rPr>
                <w:szCs w:val="21"/>
              </w:rPr>
            </w:pPr>
            <w:r>
              <w:rPr>
                <w:rFonts w:hint="eastAsia"/>
                <w:szCs w:val="21"/>
              </w:rPr>
              <w:t>序号</w:t>
            </w:r>
          </w:p>
        </w:tc>
        <w:tc>
          <w:tcPr>
            <w:tcW w:w="711" w:type="pct"/>
          </w:tcPr>
          <w:p w14:paraId="21ABD355">
            <w:pPr>
              <w:spacing w:line="240" w:lineRule="auto"/>
              <w:jc w:val="center"/>
              <w:rPr>
                <w:szCs w:val="21"/>
              </w:rPr>
            </w:pPr>
            <w:r>
              <w:rPr>
                <w:rFonts w:hint="eastAsia"/>
                <w:szCs w:val="21"/>
              </w:rPr>
              <w:t>金属粉末</w:t>
            </w:r>
          </w:p>
        </w:tc>
        <w:tc>
          <w:tcPr>
            <w:tcW w:w="888" w:type="pct"/>
          </w:tcPr>
          <w:p w14:paraId="57D72B22">
            <w:pPr>
              <w:spacing w:line="240" w:lineRule="auto"/>
              <w:jc w:val="center"/>
              <w:rPr>
                <w:szCs w:val="21"/>
              </w:rPr>
            </w:pPr>
            <w:r>
              <w:rPr>
                <w:rFonts w:hint="eastAsia"/>
                <w:szCs w:val="21"/>
              </w:rPr>
              <w:t>使用模具</w:t>
            </w:r>
          </w:p>
        </w:tc>
        <w:tc>
          <w:tcPr>
            <w:tcW w:w="760" w:type="pct"/>
          </w:tcPr>
          <w:p w14:paraId="749EAD96">
            <w:pPr>
              <w:spacing w:line="240" w:lineRule="auto"/>
              <w:jc w:val="center"/>
              <w:rPr>
                <w:szCs w:val="21"/>
              </w:rPr>
            </w:pPr>
            <w:r>
              <w:rPr>
                <w:rFonts w:hint="eastAsia"/>
                <w:szCs w:val="21"/>
              </w:rPr>
              <w:t>试料质量</w:t>
            </w:r>
          </w:p>
        </w:tc>
        <w:tc>
          <w:tcPr>
            <w:tcW w:w="887" w:type="pct"/>
          </w:tcPr>
          <w:p w14:paraId="06764576">
            <w:pPr>
              <w:spacing w:line="240" w:lineRule="auto"/>
              <w:jc w:val="center"/>
              <w:rPr>
                <w:szCs w:val="21"/>
              </w:rPr>
            </w:pPr>
            <w:r>
              <w:rPr>
                <w:rFonts w:hint="eastAsia"/>
                <w:szCs w:val="21"/>
              </w:rPr>
              <w:t>成型压力</w:t>
            </w:r>
          </w:p>
        </w:tc>
        <w:tc>
          <w:tcPr>
            <w:tcW w:w="695" w:type="pct"/>
          </w:tcPr>
          <w:p w14:paraId="02537DFD">
            <w:pPr>
              <w:spacing w:line="240" w:lineRule="auto"/>
              <w:jc w:val="center"/>
              <w:rPr>
                <w:szCs w:val="21"/>
              </w:rPr>
            </w:pPr>
            <w:r>
              <w:rPr>
                <w:rFonts w:hint="eastAsia"/>
                <w:szCs w:val="21"/>
              </w:rPr>
              <w:t>保压时间</w:t>
            </w:r>
          </w:p>
        </w:tc>
        <w:tc>
          <w:tcPr>
            <w:tcW w:w="693" w:type="pct"/>
          </w:tcPr>
          <w:p w14:paraId="5814F646">
            <w:pPr>
              <w:spacing w:line="240" w:lineRule="auto"/>
              <w:jc w:val="center"/>
              <w:rPr>
                <w:szCs w:val="21"/>
              </w:rPr>
            </w:pPr>
            <w:r>
              <w:rPr>
                <w:rFonts w:hint="eastAsia"/>
                <w:szCs w:val="21"/>
              </w:rPr>
              <w:t>备注</w:t>
            </w:r>
          </w:p>
        </w:tc>
      </w:tr>
      <w:tr w14:paraId="22C0EA7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366" w:type="pct"/>
          </w:tcPr>
          <w:p w14:paraId="19C7D01E">
            <w:pPr>
              <w:spacing w:line="240" w:lineRule="auto"/>
              <w:jc w:val="center"/>
              <w:rPr>
                <w:szCs w:val="21"/>
              </w:rPr>
            </w:pPr>
            <w:r>
              <w:rPr>
                <w:rFonts w:hint="eastAsia"/>
                <w:szCs w:val="21"/>
              </w:rPr>
              <w:t>1</w:t>
            </w:r>
          </w:p>
        </w:tc>
        <w:tc>
          <w:tcPr>
            <w:tcW w:w="711" w:type="pct"/>
            <w:vAlign w:val="bottom"/>
          </w:tcPr>
          <w:p w14:paraId="2187D03D">
            <w:pPr>
              <w:spacing w:line="240" w:lineRule="auto"/>
              <w:jc w:val="center"/>
              <w:rPr>
                <w:szCs w:val="21"/>
              </w:rPr>
            </w:pPr>
            <w:r>
              <w:rPr>
                <w:rFonts w:hint="eastAsia"/>
                <w:szCs w:val="21"/>
              </w:rPr>
              <w:t>样品1</w:t>
            </w:r>
          </w:p>
        </w:tc>
        <w:tc>
          <w:tcPr>
            <w:tcW w:w="888" w:type="pct"/>
          </w:tcPr>
          <w:p w14:paraId="724C769E">
            <w:pPr>
              <w:spacing w:line="240" w:lineRule="auto"/>
              <w:jc w:val="center"/>
              <w:rPr>
                <w:szCs w:val="21"/>
              </w:rPr>
            </w:pPr>
            <w:r>
              <w:rPr>
                <w:rFonts w:hint="eastAsia"/>
                <w:szCs w:val="21"/>
              </w:rPr>
              <w:t>圆柱形，</w:t>
            </w:r>
            <w:r>
              <w:rPr>
                <w:szCs w:val="21"/>
              </w:rPr>
              <w:t>Φ</w:t>
            </w:r>
            <w:r>
              <w:rPr>
                <w:rFonts w:hint="eastAsia"/>
                <w:szCs w:val="21"/>
              </w:rPr>
              <w:t>25</w:t>
            </w:r>
          </w:p>
        </w:tc>
        <w:tc>
          <w:tcPr>
            <w:tcW w:w="760" w:type="pct"/>
          </w:tcPr>
          <w:p w14:paraId="7A6F9005">
            <w:pPr>
              <w:spacing w:line="240" w:lineRule="auto"/>
              <w:jc w:val="center"/>
              <w:rPr>
                <w:szCs w:val="21"/>
              </w:rPr>
            </w:pPr>
            <w:r>
              <w:rPr>
                <w:rFonts w:hint="eastAsia"/>
                <w:szCs w:val="21"/>
              </w:rPr>
              <w:t>13.000g</w:t>
            </w:r>
          </w:p>
        </w:tc>
        <w:tc>
          <w:tcPr>
            <w:tcW w:w="887" w:type="pct"/>
          </w:tcPr>
          <w:p w14:paraId="24F4FD24">
            <w:pPr>
              <w:spacing w:line="240" w:lineRule="auto"/>
              <w:jc w:val="center"/>
              <w:rPr>
                <w:szCs w:val="21"/>
              </w:rPr>
            </w:pPr>
            <w:r>
              <w:rPr>
                <w:rFonts w:hint="eastAsia"/>
                <w:szCs w:val="21"/>
              </w:rPr>
              <w:t>10T</w:t>
            </w:r>
          </w:p>
        </w:tc>
        <w:tc>
          <w:tcPr>
            <w:tcW w:w="695" w:type="pct"/>
          </w:tcPr>
          <w:p w14:paraId="65A00227">
            <w:pPr>
              <w:spacing w:line="240" w:lineRule="auto"/>
              <w:jc w:val="center"/>
              <w:rPr>
                <w:szCs w:val="21"/>
              </w:rPr>
            </w:pPr>
            <w:r>
              <w:rPr>
                <w:rFonts w:hint="eastAsia"/>
                <w:szCs w:val="21"/>
              </w:rPr>
              <w:t>10s</w:t>
            </w:r>
          </w:p>
        </w:tc>
        <w:tc>
          <w:tcPr>
            <w:tcW w:w="693" w:type="pct"/>
          </w:tcPr>
          <w:p w14:paraId="467F7539">
            <w:pPr>
              <w:spacing w:line="240" w:lineRule="auto"/>
              <w:jc w:val="center"/>
              <w:rPr>
                <w:szCs w:val="21"/>
              </w:rPr>
            </w:pPr>
          </w:p>
        </w:tc>
      </w:tr>
      <w:tr w14:paraId="21ED0EB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366" w:type="pct"/>
          </w:tcPr>
          <w:p w14:paraId="5DF0B4FF">
            <w:pPr>
              <w:spacing w:line="240" w:lineRule="auto"/>
              <w:jc w:val="center"/>
              <w:rPr>
                <w:szCs w:val="21"/>
              </w:rPr>
            </w:pPr>
            <w:r>
              <w:rPr>
                <w:rFonts w:hint="eastAsia"/>
                <w:szCs w:val="21"/>
              </w:rPr>
              <w:t>2</w:t>
            </w:r>
          </w:p>
        </w:tc>
        <w:tc>
          <w:tcPr>
            <w:tcW w:w="711" w:type="pct"/>
            <w:vAlign w:val="bottom"/>
          </w:tcPr>
          <w:p w14:paraId="765C7094">
            <w:pPr>
              <w:spacing w:line="240" w:lineRule="auto"/>
              <w:jc w:val="center"/>
              <w:rPr>
                <w:szCs w:val="21"/>
              </w:rPr>
            </w:pPr>
            <w:r>
              <w:rPr>
                <w:rFonts w:hint="eastAsia"/>
                <w:szCs w:val="21"/>
              </w:rPr>
              <w:t>样品2</w:t>
            </w:r>
          </w:p>
        </w:tc>
        <w:tc>
          <w:tcPr>
            <w:tcW w:w="888" w:type="pct"/>
          </w:tcPr>
          <w:p w14:paraId="5357C4B7">
            <w:pPr>
              <w:spacing w:line="240" w:lineRule="auto"/>
              <w:jc w:val="center"/>
              <w:rPr>
                <w:szCs w:val="21"/>
              </w:rPr>
            </w:pPr>
            <w:r>
              <w:rPr>
                <w:rFonts w:hint="eastAsia"/>
                <w:szCs w:val="21"/>
              </w:rPr>
              <w:t>圆柱形，</w:t>
            </w:r>
            <w:r>
              <w:rPr>
                <w:szCs w:val="21"/>
              </w:rPr>
              <w:t>Φ</w:t>
            </w:r>
            <w:r>
              <w:rPr>
                <w:rFonts w:hint="eastAsia"/>
                <w:szCs w:val="21"/>
              </w:rPr>
              <w:t>25</w:t>
            </w:r>
          </w:p>
        </w:tc>
        <w:tc>
          <w:tcPr>
            <w:tcW w:w="760" w:type="pct"/>
          </w:tcPr>
          <w:p w14:paraId="6922907F">
            <w:pPr>
              <w:spacing w:line="240" w:lineRule="auto"/>
              <w:jc w:val="center"/>
              <w:rPr>
                <w:szCs w:val="21"/>
              </w:rPr>
            </w:pPr>
            <w:r>
              <w:rPr>
                <w:rFonts w:hint="eastAsia"/>
                <w:szCs w:val="21"/>
              </w:rPr>
              <w:t>8.500g</w:t>
            </w:r>
          </w:p>
        </w:tc>
        <w:tc>
          <w:tcPr>
            <w:tcW w:w="887" w:type="pct"/>
          </w:tcPr>
          <w:p w14:paraId="6E0E472E">
            <w:pPr>
              <w:spacing w:line="240" w:lineRule="auto"/>
              <w:jc w:val="center"/>
              <w:rPr>
                <w:szCs w:val="21"/>
              </w:rPr>
            </w:pPr>
            <w:r>
              <w:rPr>
                <w:rFonts w:hint="eastAsia"/>
                <w:szCs w:val="21"/>
              </w:rPr>
              <w:t>10T</w:t>
            </w:r>
          </w:p>
        </w:tc>
        <w:tc>
          <w:tcPr>
            <w:tcW w:w="695" w:type="pct"/>
          </w:tcPr>
          <w:p w14:paraId="34CD90E5">
            <w:pPr>
              <w:spacing w:line="240" w:lineRule="auto"/>
              <w:jc w:val="center"/>
              <w:rPr>
                <w:szCs w:val="21"/>
              </w:rPr>
            </w:pPr>
            <w:r>
              <w:rPr>
                <w:rFonts w:hint="eastAsia"/>
                <w:szCs w:val="21"/>
              </w:rPr>
              <w:t>10s</w:t>
            </w:r>
          </w:p>
        </w:tc>
        <w:tc>
          <w:tcPr>
            <w:tcW w:w="693" w:type="pct"/>
          </w:tcPr>
          <w:p w14:paraId="4D3C6B4C">
            <w:pPr>
              <w:spacing w:line="240" w:lineRule="auto"/>
              <w:jc w:val="center"/>
              <w:rPr>
                <w:szCs w:val="21"/>
              </w:rPr>
            </w:pPr>
          </w:p>
        </w:tc>
      </w:tr>
    </w:tbl>
    <w:p w14:paraId="31736464">
      <w:pPr>
        <w:pStyle w:val="11"/>
        <w:spacing w:before="156" w:after="156"/>
        <w:rPr>
          <w:rFonts w:hint="eastAsia" w:ascii="黑体" w:hAnsi="黑体"/>
        </w:rPr>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4</w:t>
      </w:r>
      <w:r>
        <w:fldChar w:fldCharType="end"/>
      </w:r>
      <w:r>
        <w:rPr>
          <w:rFonts w:hint="eastAsia" w:ascii="黑体" w:hAnsi="黑体"/>
        </w:rPr>
        <w:t xml:space="preserve">  第一次验证试验烧结参数</w:t>
      </w:r>
    </w:p>
    <w:tbl>
      <w:tblPr>
        <w:tblStyle w:val="21"/>
        <w:tblW w:w="5000"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694"/>
        <w:gridCol w:w="1281"/>
        <w:gridCol w:w="1208"/>
        <w:gridCol w:w="1539"/>
        <w:gridCol w:w="1681"/>
        <w:gridCol w:w="1277"/>
        <w:gridCol w:w="1261"/>
        <w:gridCol w:w="912"/>
      </w:tblGrid>
      <w:tr w14:paraId="2756B62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352" w:type="pct"/>
            <w:vAlign w:val="center"/>
          </w:tcPr>
          <w:p w14:paraId="32DF2DC4">
            <w:pPr>
              <w:spacing w:line="240" w:lineRule="auto"/>
              <w:jc w:val="center"/>
              <w:rPr>
                <w:szCs w:val="21"/>
              </w:rPr>
            </w:pPr>
            <w:r>
              <w:rPr>
                <w:rFonts w:hint="eastAsia"/>
                <w:szCs w:val="21"/>
              </w:rPr>
              <w:t>序号</w:t>
            </w:r>
          </w:p>
        </w:tc>
        <w:tc>
          <w:tcPr>
            <w:tcW w:w="650" w:type="pct"/>
            <w:vAlign w:val="center"/>
          </w:tcPr>
          <w:p w14:paraId="36EB7F16">
            <w:pPr>
              <w:spacing w:line="240" w:lineRule="auto"/>
              <w:jc w:val="center"/>
              <w:rPr>
                <w:szCs w:val="21"/>
              </w:rPr>
            </w:pPr>
            <w:r>
              <w:rPr>
                <w:rFonts w:hint="eastAsia"/>
                <w:szCs w:val="21"/>
              </w:rPr>
              <w:t>金属粉末</w:t>
            </w:r>
          </w:p>
        </w:tc>
        <w:tc>
          <w:tcPr>
            <w:tcW w:w="613" w:type="pct"/>
            <w:vAlign w:val="center"/>
          </w:tcPr>
          <w:p w14:paraId="03774264">
            <w:pPr>
              <w:spacing w:line="240" w:lineRule="auto"/>
              <w:jc w:val="center"/>
              <w:rPr>
                <w:szCs w:val="21"/>
              </w:rPr>
            </w:pPr>
            <w:r>
              <w:rPr>
                <w:rFonts w:hint="eastAsia"/>
                <w:szCs w:val="21"/>
              </w:rPr>
              <w:t>烧结气氛</w:t>
            </w:r>
          </w:p>
        </w:tc>
        <w:tc>
          <w:tcPr>
            <w:tcW w:w="781" w:type="pct"/>
            <w:vAlign w:val="center"/>
          </w:tcPr>
          <w:p w14:paraId="113AB02D">
            <w:pPr>
              <w:spacing w:line="240" w:lineRule="auto"/>
              <w:jc w:val="center"/>
              <w:rPr>
                <w:szCs w:val="21"/>
              </w:rPr>
            </w:pPr>
            <w:r>
              <w:rPr>
                <w:rFonts w:hint="eastAsia"/>
                <w:szCs w:val="21"/>
              </w:rPr>
              <w:t>支撑板</w:t>
            </w:r>
          </w:p>
        </w:tc>
        <w:tc>
          <w:tcPr>
            <w:tcW w:w="853" w:type="pct"/>
            <w:vAlign w:val="center"/>
          </w:tcPr>
          <w:p w14:paraId="13856A85">
            <w:pPr>
              <w:spacing w:line="240" w:lineRule="auto"/>
              <w:jc w:val="center"/>
              <w:rPr>
                <w:szCs w:val="21"/>
              </w:rPr>
            </w:pPr>
            <w:r>
              <w:rPr>
                <w:rFonts w:hint="eastAsia"/>
                <w:szCs w:val="21"/>
              </w:rPr>
              <w:t>烧结温度/时间</w:t>
            </w:r>
          </w:p>
        </w:tc>
        <w:tc>
          <w:tcPr>
            <w:tcW w:w="648" w:type="pct"/>
            <w:vAlign w:val="center"/>
          </w:tcPr>
          <w:p w14:paraId="00541E54">
            <w:pPr>
              <w:spacing w:line="240" w:lineRule="auto"/>
              <w:jc w:val="center"/>
              <w:rPr>
                <w:szCs w:val="21"/>
              </w:rPr>
            </w:pPr>
            <w:r>
              <w:rPr>
                <w:rFonts w:hint="eastAsia"/>
                <w:szCs w:val="21"/>
              </w:rPr>
              <w:t>升温速度</w:t>
            </w:r>
          </w:p>
        </w:tc>
        <w:tc>
          <w:tcPr>
            <w:tcW w:w="640" w:type="pct"/>
            <w:vAlign w:val="center"/>
          </w:tcPr>
          <w:p w14:paraId="361C1DDC">
            <w:pPr>
              <w:spacing w:line="240" w:lineRule="auto"/>
              <w:jc w:val="center"/>
              <w:rPr>
                <w:szCs w:val="21"/>
              </w:rPr>
            </w:pPr>
            <w:r>
              <w:rPr>
                <w:rFonts w:hint="eastAsia"/>
                <w:szCs w:val="21"/>
              </w:rPr>
              <w:t>冷却速度</w:t>
            </w:r>
          </w:p>
        </w:tc>
        <w:tc>
          <w:tcPr>
            <w:tcW w:w="462" w:type="pct"/>
            <w:vAlign w:val="center"/>
          </w:tcPr>
          <w:p w14:paraId="6FB2543E">
            <w:pPr>
              <w:spacing w:line="240" w:lineRule="auto"/>
              <w:jc w:val="center"/>
              <w:rPr>
                <w:szCs w:val="21"/>
              </w:rPr>
            </w:pPr>
            <w:r>
              <w:rPr>
                <w:rFonts w:hint="eastAsia"/>
                <w:szCs w:val="21"/>
              </w:rPr>
              <w:t>备注</w:t>
            </w:r>
          </w:p>
        </w:tc>
      </w:tr>
      <w:tr w14:paraId="6C7C9F5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352" w:type="pct"/>
            <w:vAlign w:val="center"/>
          </w:tcPr>
          <w:p w14:paraId="4496B1BC">
            <w:pPr>
              <w:spacing w:line="240" w:lineRule="auto"/>
              <w:jc w:val="center"/>
              <w:rPr>
                <w:szCs w:val="21"/>
              </w:rPr>
            </w:pPr>
            <w:r>
              <w:rPr>
                <w:szCs w:val="21"/>
              </w:rPr>
              <w:t>1</w:t>
            </w:r>
          </w:p>
        </w:tc>
        <w:tc>
          <w:tcPr>
            <w:tcW w:w="650" w:type="pct"/>
            <w:vAlign w:val="bottom"/>
          </w:tcPr>
          <w:p w14:paraId="642D62A5">
            <w:pPr>
              <w:spacing w:line="240" w:lineRule="auto"/>
              <w:jc w:val="center"/>
              <w:rPr>
                <w:szCs w:val="21"/>
              </w:rPr>
            </w:pPr>
            <w:r>
              <w:rPr>
                <w:rFonts w:hint="eastAsia"/>
                <w:szCs w:val="21"/>
              </w:rPr>
              <w:t>样品1</w:t>
            </w:r>
          </w:p>
        </w:tc>
        <w:tc>
          <w:tcPr>
            <w:tcW w:w="613" w:type="pct"/>
            <w:vAlign w:val="center"/>
          </w:tcPr>
          <w:p w14:paraId="3C2E3C9E">
            <w:pPr>
              <w:spacing w:line="240" w:lineRule="auto"/>
              <w:jc w:val="center"/>
              <w:rPr>
                <w:szCs w:val="21"/>
              </w:rPr>
            </w:pPr>
            <w:r>
              <w:rPr>
                <w:rFonts w:hint="eastAsia"/>
                <w:szCs w:val="21"/>
              </w:rPr>
              <w:t>真空</w:t>
            </w:r>
          </w:p>
        </w:tc>
        <w:tc>
          <w:tcPr>
            <w:tcW w:w="781" w:type="pct"/>
            <w:vAlign w:val="center"/>
          </w:tcPr>
          <w:p w14:paraId="54D849B8">
            <w:pPr>
              <w:spacing w:line="240" w:lineRule="auto"/>
              <w:jc w:val="center"/>
              <w:rPr>
                <w:szCs w:val="21"/>
              </w:rPr>
            </w:pPr>
            <w:r>
              <w:rPr>
                <w:rFonts w:hint="eastAsia"/>
                <w:szCs w:val="21"/>
              </w:rPr>
              <w:t>陶瓷板或炉带</w:t>
            </w:r>
          </w:p>
        </w:tc>
        <w:tc>
          <w:tcPr>
            <w:tcW w:w="853" w:type="pct"/>
            <w:vAlign w:val="center"/>
          </w:tcPr>
          <w:p w14:paraId="08910D43">
            <w:pPr>
              <w:spacing w:line="240" w:lineRule="auto"/>
              <w:jc w:val="center"/>
              <w:rPr>
                <w:szCs w:val="21"/>
              </w:rPr>
            </w:pPr>
            <w:r>
              <w:rPr>
                <w:szCs w:val="21"/>
              </w:rPr>
              <w:t>1280℃</w:t>
            </w:r>
            <w:r>
              <w:rPr>
                <w:rFonts w:hint="eastAsia"/>
                <w:szCs w:val="21"/>
              </w:rPr>
              <w:t>/</w:t>
            </w:r>
            <w:r>
              <w:rPr>
                <w:szCs w:val="21"/>
              </w:rPr>
              <w:t>4h</w:t>
            </w:r>
          </w:p>
        </w:tc>
        <w:tc>
          <w:tcPr>
            <w:tcW w:w="648" w:type="pct"/>
            <w:vAlign w:val="center"/>
          </w:tcPr>
          <w:p w14:paraId="3FB668A8">
            <w:pPr>
              <w:spacing w:line="240" w:lineRule="auto"/>
              <w:jc w:val="center"/>
              <w:rPr>
                <w:szCs w:val="21"/>
              </w:rPr>
            </w:pPr>
            <w:r>
              <w:rPr>
                <w:szCs w:val="21"/>
              </w:rPr>
              <w:t>4~10℃/min</w:t>
            </w:r>
          </w:p>
        </w:tc>
        <w:tc>
          <w:tcPr>
            <w:tcW w:w="640" w:type="pct"/>
            <w:vAlign w:val="center"/>
          </w:tcPr>
          <w:p w14:paraId="53D9BA0A">
            <w:pPr>
              <w:spacing w:line="240" w:lineRule="auto"/>
              <w:jc w:val="center"/>
              <w:rPr>
                <w:szCs w:val="21"/>
              </w:rPr>
            </w:pPr>
            <w:r>
              <w:rPr>
                <w:rFonts w:hint="eastAsia"/>
                <w:szCs w:val="21"/>
              </w:rPr>
              <w:t>自然冷却</w:t>
            </w:r>
          </w:p>
        </w:tc>
        <w:tc>
          <w:tcPr>
            <w:tcW w:w="462" w:type="pct"/>
            <w:vAlign w:val="center"/>
          </w:tcPr>
          <w:p w14:paraId="62C2F6A2">
            <w:pPr>
              <w:spacing w:line="240" w:lineRule="auto"/>
              <w:jc w:val="center"/>
              <w:rPr>
                <w:szCs w:val="21"/>
              </w:rPr>
            </w:pPr>
          </w:p>
        </w:tc>
      </w:tr>
      <w:tr w14:paraId="19F9A1F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352" w:type="pct"/>
            <w:vAlign w:val="center"/>
          </w:tcPr>
          <w:p w14:paraId="03FA6597">
            <w:pPr>
              <w:spacing w:line="240" w:lineRule="auto"/>
              <w:jc w:val="center"/>
              <w:rPr>
                <w:szCs w:val="21"/>
              </w:rPr>
            </w:pPr>
            <w:r>
              <w:rPr>
                <w:szCs w:val="21"/>
              </w:rPr>
              <w:t>2</w:t>
            </w:r>
          </w:p>
        </w:tc>
        <w:tc>
          <w:tcPr>
            <w:tcW w:w="650" w:type="pct"/>
            <w:vAlign w:val="bottom"/>
          </w:tcPr>
          <w:p w14:paraId="38180B54">
            <w:pPr>
              <w:spacing w:line="240" w:lineRule="auto"/>
              <w:jc w:val="center"/>
              <w:rPr>
                <w:szCs w:val="21"/>
              </w:rPr>
            </w:pPr>
            <w:r>
              <w:rPr>
                <w:rFonts w:hint="eastAsia"/>
                <w:szCs w:val="21"/>
              </w:rPr>
              <w:t>样品2</w:t>
            </w:r>
          </w:p>
        </w:tc>
        <w:tc>
          <w:tcPr>
            <w:tcW w:w="613" w:type="pct"/>
            <w:vAlign w:val="center"/>
          </w:tcPr>
          <w:p w14:paraId="0D775535">
            <w:pPr>
              <w:spacing w:line="240" w:lineRule="auto"/>
              <w:jc w:val="center"/>
              <w:rPr>
                <w:szCs w:val="21"/>
              </w:rPr>
            </w:pPr>
            <w:r>
              <w:rPr>
                <w:rFonts w:hint="eastAsia"/>
                <w:szCs w:val="21"/>
              </w:rPr>
              <w:t>真空</w:t>
            </w:r>
          </w:p>
        </w:tc>
        <w:tc>
          <w:tcPr>
            <w:tcW w:w="781" w:type="pct"/>
            <w:vAlign w:val="center"/>
          </w:tcPr>
          <w:p w14:paraId="360C94DE">
            <w:pPr>
              <w:spacing w:line="240" w:lineRule="auto"/>
              <w:jc w:val="center"/>
              <w:rPr>
                <w:szCs w:val="21"/>
              </w:rPr>
            </w:pPr>
            <w:r>
              <w:rPr>
                <w:rFonts w:hint="eastAsia"/>
                <w:szCs w:val="21"/>
              </w:rPr>
              <w:t>陶瓷板或炉带</w:t>
            </w:r>
          </w:p>
        </w:tc>
        <w:tc>
          <w:tcPr>
            <w:tcW w:w="853" w:type="pct"/>
            <w:vAlign w:val="center"/>
          </w:tcPr>
          <w:p w14:paraId="1BB7CE7C">
            <w:pPr>
              <w:spacing w:line="240" w:lineRule="auto"/>
              <w:jc w:val="center"/>
              <w:rPr>
                <w:szCs w:val="21"/>
              </w:rPr>
            </w:pPr>
            <w:r>
              <w:rPr>
                <w:szCs w:val="21"/>
              </w:rPr>
              <w:t>1000℃</w:t>
            </w:r>
            <w:r>
              <w:rPr>
                <w:rFonts w:hint="eastAsia"/>
                <w:szCs w:val="21"/>
              </w:rPr>
              <w:t>/</w:t>
            </w:r>
            <w:r>
              <w:rPr>
                <w:szCs w:val="21"/>
              </w:rPr>
              <w:t>4h</w:t>
            </w:r>
          </w:p>
        </w:tc>
        <w:tc>
          <w:tcPr>
            <w:tcW w:w="648" w:type="pct"/>
            <w:vAlign w:val="center"/>
          </w:tcPr>
          <w:p w14:paraId="7579299C">
            <w:pPr>
              <w:spacing w:line="240" w:lineRule="auto"/>
              <w:jc w:val="center"/>
              <w:rPr>
                <w:szCs w:val="21"/>
              </w:rPr>
            </w:pPr>
            <w:r>
              <w:rPr>
                <w:szCs w:val="21"/>
              </w:rPr>
              <w:t>4~10℃/min</w:t>
            </w:r>
          </w:p>
        </w:tc>
        <w:tc>
          <w:tcPr>
            <w:tcW w:w="640" w:type="pct"/>
            <w:vAlign w:val="center"/>
          </w:tcPr>
          <w:p w14:paraId="443E3936">
            <w:pPr>
              <w:spacing w:line="240" w:lineRule="auto"/>
              <w:jc w:val="center"/>
              <w:rPr>
                <w:szCs w:val="21"/>
              </w:rPr>
            </w:pPr>
            <w:r>
              <w:rPr>
                <w:rFonts w:hint="eastAsia"/>
                <w:szCs w:val="21"/>
              </w:rPr>
              <w:t>自然冷却</w:t>
            </w:r>
          </w:p>
        </w:tc>
        <w:tc>
          <w:tcPr>
            <w:tcW w:w="462" w:type="pct"/>
            <w:vAlign w:val="center"/>
          </w:tcPr>
          <w:p w14:paraId="2225AA0E">
            <w:pPr>
              <w:spacing w:line="240" w:lineRule="auto"/>
              <w:jc w:val="center"/>
              <w:rPr>
                <w:szCs w:val="21"/>
              </w:rPr>
            </w:pPr>
          </w:p>
        </w:tc>
      </w:tr>
    </w:tbl>
    <w:p w14:paraId="3AC388E8">
      <w:pPr>
        <w:ind w:firstLine="420" w:firstLineChars="200"/>
      </w:pPr>
      <w:r>
        <w:rPr>
          <w:rFonts w:hint="eastAsia"/>
        </w:rPr>
        <w:t>各参编单位按照试验程序及方案进行标准验证工作，记录的数据见表5~表9。</w:t>
      </w:r>
    </w:p>
    <w:p w14:paraId="7A680F68">
      <w:pPr>
        <w:pStyle w:val="11"/>
        <w:spacing w:before="156" w:after="156"/>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5</w:t>
      </w:r>
      <w:r>
        <w:fldChar w:fldCharType="end"/>
      </w:r>
      <w:r>
        <w:rPr>
          <w:rFonts w:hint="eastAsia" w:ascii="黑体" w:hAnsi="黑体"/>
        </w:rPr>
        <w:t xml:space="preserve">  西部宝德第一次验证试验记录</w:t>
      </w:r>
    </w:p>
    <w:tbl>
      <w:tblPr>
        <w:tblStyle w:val="91"/>
        <w:tblW w:w="5000"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086"/>
        <w:gridCol w:w="1161"/>
        <w:gridCol w:w="1088"/>
        <w:gridCol w:w="1259"/>
        <w:gridCol w:w="843"/>
        <w:gridCol w:w="908"/>
        <w:gridCol w:w="493"/>
        <w:gridCol w:w="359"/>
        <w:gridCol w:w="906"/>
        <w:gridCol w:w="10"/>
        <w:gridCol w:w="839"/>
        <w:gridCol w:w="901"/>
      </w:tblGrid>
      <w:tr w14:paraId="7140873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Align w:val="center"/>
          </w:tcPr>
          <w:p w14:paraId="052414E7">
            <w:pPr>
              <w:widowControl/>
              <w:spacing w:line="240" w:lineRule="auto"/>
              <w:jc w:val="center"/>
              <w:rPr>
                <w:rFonts w:ascii="Times New Roman" w:hAnsi="Times New Roman"/>
                <w:szCs w:val="21"/>
              </w:rPr>
            </w:pPr>
            <w:r>
              <w:rPr>
                <w:rFonts w:ascii="Times New Roman" w:hAnsi="Times New Roman"/>
                <w:szCs w:val="21"/>
              </w:rPr>
              <w:t>试验日期</w:t>
            </w:r>
          </w:p>
        </w:tc>
        <w:tc>
          <w:tcPr>
            <w:tcW w:w="1141" w:type="pct"/>
            <w:gridSpan w:val="2"/>
            <w:vAlign w:val="center"/>
          </w:tcPr>
          <w:p w14:paraId="544288CE">
            <w:pPr>
              <w:widowControl/>
              <w:spacing w:line="240" w:lineRule="auto"/>
              <w:jc w:val="center"/>
              <w:rPr>
                <w:rFonts w:ascii="Times New Roman" w:hAnsi="Times New Roman"/>
                <w:szCs w:val="21"/>
              </w:rPr>
            </w:pPr>
            <w:r>
              <w:rPr>
                <w:rFonts w:ascii="Times New Roman" w:hAnsi="Times New Roman"/>
                <w:szCs w:val="21"/>
              </w:rPr>
              <w:t>2024/11/28-20</w:t>
            </w:r>
            <w:r>
              <w:rPr>
                <w:rFonts w:hint="eastAsia" w:ascii="Times New Roman" w:hAnsi="Times New Roman"/>
                <w:szCs w:val="21"/>
              </w:rPr>
              <w:t>24</w:t>
            </w:r>
            <w:r>
              <w:rPr>
                <w:rFonts w:ascii="Times New Roman" w:hAnsi="Times New Roman"/>
                <w:szCs w:val="21"/>
              </w:rPr>
              <w:t>/12/4</w:t>
            </w:r>
          </w:p>
        </w:tc>
        <w:tc>
          <w:tcPr>
            <w:tcW w:w="639" w:type="pct"/>
            <w:vAlign w:val="center"/>
          </w:tcPr>
          <w:p w14:paraId="17872B18">
            <w:pPr>
              <w:widowControl/>
              <w:spacing w:line="240" w:lineRule="auto"/>
              <w:jc w:val="center"/>
              <w:rPr>
                <w:rFonts w:ascii="Times New Roman" w:hAnsi="Times New Roman"/>
                <w:szCs w:val="21"/>
              </w:rPr>
            </w:pPr>
            <w:r>
              <w:rPr>
                <w:rFonts w:ascii="Times New Roman" w:hAnsi="Times New Roman"/>
                <w:szCs w:val="21"/>
              </w:rPr>
              <w:t>成型设备</w:t>
            </w:r>
          </w:p>
        </w:tc>
        <w:tc>
          <w:tcPr>
            <w:tcW w:w="1139" w:type="pct"/>
            <w:gridSpan w:val="3"/>
            <w:vAlign w:val="center"/>
          </w:tcPr>
          <w:p w14:paraId="378CEC8B">
            <w:pPr>
              <w:widowControl w:val="0"/>
              <w:spacing w:line="240" w:lineRule="auto"/>
              <w:jc w:val="center"/>
              <w:rPr>
                <w:rFonts w:ascii="Times New Roman" w:hAnsi="Times New Roman"/>
                <w:szCs w:val="21"/>
              </w:rPr>
            </w:pPr>
            <w:r>
              <w:rPr>
                <w:rFonts w:ascii="Times New Roman" w:hAnsi="Times New Roman"/>
                <w:szCs w:val="21"/>
              </w:rPr>
              <w:t>全自动压片机</w:t>
            </w:r>
          </w:p>
        </w:tc>
        <w:tc>
          <w:tcPr>
            <w:tcW w:w="642" w:type="pct"/>
            <w:gridSpan w:val="2"/>
            <w:vAlign w:val="center"/>
          </w:tcPr>
          <w:p w14:paraId="345B6C82">
            <w:pPr>
              <w:widowControl w:val="0"/>
              <w:spacing w:line="240" w:lineRule="auto"/>
              <w:jc w:val="center"/>
              <w:rPr>
                <w:rFonts w:ascii="Times New Roman" w:hAnsi="Times New Roman"/>
                <w:szCs w:val="21"/>
              </w:rPr>
            </w:pPr>
            <w:r>
              <w:rPr>
                <w:rFonts w:ascii="Times New Roman" w:hAnsi="Times New Roman"/>
                <w:szCs w:val="21"/>
              </w:rPr>
              <w:t>成型压力</w:t>
            </w:r>
          </w:p>
        </w:tc>
        <w:tc>
          <w:tcPr>
            <w:tcW w:w="888" w:type="pct"/>
            <w:gridSpan w:val="3"/>
            <w:vAlign w:val="center"/>
          </w:tcPr>
          <w:p w14:paraId="325E932A">
            <w:pPr>
              <w:widowControl/>
              <w:spacing w:line="240" w:lineRule="auto"/>
              <w:jc w:val="center"/>
              <w:rPr>
                <w:rFonts w:ascii="Times New Roman" w:hAnsi="Times New Roman"/>
                <w:szCs w:val="21"/>
              </w:rPr>
            </w:pPr>
            <w:r>
              <w:rPr>
                <w:rFonts w:ascii="Times New Roman" w:hAnsi="Times New Roman"/>
                <w:szCs w:val="21"/>
              </w:rPr>
              <w:t>10T</w:t>
            </w:r>
          </w:p>
        </w:tc>
      </w:tr>
      <w:tr w14:paraId="5662BD5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Align w:val="center"/>
          </w:tcPr>
          <w:p w14:paraId="53909529">
            <w:pPr>
              <w:widowControl/>
              <w:spacing w:line="240" w:lineRule="auto"/>
              <w:jc w:val="center"/>
              <w:rPr>
                <w:rFonts w:ascii="Times New Roman" w:hAnsi="Times New Roman"/>
                <w:szCs w:val="21"/>
              </w:rPr>
            </w:pPr>
            <w:r>
              <w:rPr>
                <w:rFonts w:ascii="Times New Roman" w:hAnsi="Times New Roman"/>
                <w:szCs w:val="21"/>
              </w:rPr>
              <w:t>成型模具</w:t>
            </w:r>
          </w:p>
        </w:tc>
        <w:tc>
          <w:tcPr>
            <w:tcW w:w="1141" w:type="pct"/>
            <w:gridSpan w:val="2"/>
            <w:vAlign w:val="center"/>
          </w:tcPr>
          <w:p w14:paraId="6CB71EAF">
            <w:pPr>
              <w:widowControl/>
              <w:spacing w:line="240" w:lineRule="auto"/>
              <w:jc w:val="center"/>
              <w:rPr>
                <w:rFonts w:ascii="Times New Roman" w:hAnsi="Times New Roman"/>
                <w:szCs w:val="21"/>
              </w:rPr>
            </w:pPr>
            <w:r>
              <w:rPr>
                <w:rFonts w:ascii="Times New Roman" w:hAnsi="Times New Roman"/>
                <w:szCs w:val="21"/>
              </w:rPr>
              <w:t>圆柱形，Φ25</w:t>
            </w:r>
          </w:p>
        </w:tc>
        <w:tc>
          <w:tcPr>
            <w:tcW w:w="639" w:type="pct"/>
            <w:vAlign w:val="center"/>
          </w:tcPr>
          <w:p w14:paraId="482102C7">
            <w:pPr>
              <w:widowControl/>
              <w:spacing w:line="240" w:lineRule="auto"/>
              <w:jc w:val="center"/>
              <w:rPr>
                <w:rFonts w:ascii="Times New Roman" w:hAnsi="Times New Roman"/>
                <w:szCs w:val="21"/>
              </w:rPr>
            </w:pPr>
            <w:r>
              <w:rPr>
                <w:rFonts w:ascii="Times New Roman" w:hAnsi="Times New Roman"/>
                <w:szCs w:val="21"/>
              </w:rPr>
              <w:t>烧结气氛</w:t>
            </w:r>
          </w:p>
        </w:tc>
        <w:tc>
          <w:tcPr>
            <w:tcW w:w="1139" w:type="pct"/>
            <w:gridSpan w:val="3"/>
            <w:vAlign w:val="center"/>
          </w:tcPr>
          <w:p w14:paraId="35747904">
            <w:pPr>
              <w:widowControl w:val="0"/>
              <w:spacing w:line="240" w:lineRule="auto"/>
              <w:jc w:val="center"/>
              <w:rPr>
                <w:rFonts w:ascii="Times New Roman" w:hAnsi="Times New Roman"/>
                <w:szCs w:val="21"/>
              </w:rPr>
            </w:pPr>
            <w:r>
              <w:rPr>
                <w:rFonts w:ascii="Times New Roman" w:hAnsi="Times New Roman"/>
                <w:szCs w:val="21"/>
              </w:rPr>
              <w:t>真空烧结</w:t>
            </w:r>
          </w:p>
        </w:tc>
        <w:tc>
          <w:tcPr>
            <w:tcW w:w="642" w:type="pct"/>
            <w:gridSpan w:val="2"/>
            <w:vAlign w:val="center"/>
          </w:tcPr>
          <w:p w14:paraId="5053576F">
            <w:pPr>
              <w:widowControl w:val="0"/>
              <w:spacing w:line="240" w:lineRule="auto"/>
              <w:jc w:val="center"/>
              <w:rPr>
                <w:rFonts w:ascii="Times New Roman" w:hAnsi="Times New Roman"/>
                <w:szCs w:val="21"/>
              </w:rPr>
            </w:pPr>
            <w:r>
              <w:rPr>
                <w:rFonts w:ascii="Times New Roman" w:hAnsi="Times New Roman"/>
                <w:szCs w:val="21"/>
              </w:rPr>
              <w:t>冷却速度</w:t>
            </w:r>
          </w:p>
        </w:tc>
        <w:tc>
          <w:tcPr>
            <w:tcW w:w="888" w:type="pct"/>
            <w:gridSpan w:val="3"/>
            <w:vAlign w:val="center"/>
          </w:tcPr>
          <w:p w14:paraId="284E1405">
            <w:pPr>
              <w:widowControl/>
              <w:spacing w:line="240" w:lineRule="auto"/>
              <w:jc w:val="center"/>
              <w:rPr>
                <w:rFonts w:ascii="Times New Roman" w:hAnsi="Times New Roman"/>
                <w:szCs w:val="21"/>
              </w:rPr>
            </w:pPr>
            <w:r>
              <w:rPr>
                <w:rFonts w:ascii="Times New Roman" w:hAnsi="Times New Roman"/>
                <w:szCs w:val="21"/>
              </w:rPr>
              <w:t>自然冷却</w:t>
            </w:r>
          </w:p>
        </w:tc>
      </w:tr>
      <w:tr w14:paraId="5DAFE4D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Align w:val="center"/>
          </w:tcPr>
          <w:p w14:paraId="25075F72">
            <w:pPr>
              <w:widowControl w:val="0"/>
              <w:spacing w:line="240" w:lineRule="auto"/>
              <w:jc w:val="center"/>
              <w:rPr>
                <w:rFonts w:ascii="Times New Roman" w:hAnsi="Times New Roman"/>
                <w:szCs w:val="21"/>
              </w:rPr>
            </w:pPr>
            <w:r>
              <w:rPr>
                <w:rFonts w:ascii="Times New Roman" w:hAnsi="Times New Roman"/>
                <w:szCs w:val="21"/>
              </w:rPr>
              <w:t>升温速度</w:t>
            </w:r>
          </w:p>
        </w:tc>
        <w:tc>
          <w:tcPr>
            <w:tcW w:w="1141" w:type="pct"/>
            <w:gridSpan w:val="2"/>
            <w:vAlign w:val="center"/>
          </w:tcPr>
          <w:p w14:paraId="26E556E8">
            <w:pPr>
              <w:widowControl w:val="0"/>
              <w:spacing w:line="240" w:lineRule="auto"/>
              <w:jc w:val="center"/>
              <w:rPr>
                <w:rFonts w:ascii="Times New Roman" w:hAnsi="Times New Roman"/>
                <w:szCs w:val="21"/>
              </w:rPr>
            </w:pPr>
            <w:r>
              <w:rPr>
                <w:rFonts w:ascii="Times New Roman" w:hAnsi="Times New Roman"/>
                <w:szCs w:val="21"/>
              </w:rPr>
              <w:t>5℃/min</w:t>
            </w:r>
          </w:p>
        </w:tc>
        <w:tc>
          <w:tcPr>
            <w:tcW w:w="639" w:type="pct"/>
            <w:vAlign w:val="center"/>
          </w:tcPr>
          <w:p w14:paraId="4743C87D">
            <w:pPr>
              <w:widowControl w:val="0"/>
              <w:spacing w:line="240" w:lineRule="auto"/>
              <w:jc w:val="center"/>
              <w:rPr>
                <w:rFonts w:ascii="Times New Roman" w:hAnsi="Times New Roman"/>
                <w:szCs w:val="21"/>
              </w:rPr>
            </w:pPr>
            <w:r>
              <w:rPr>
                <w:rFonts w:ascii="Times New Roman" w:hAnsi="Times New Roman"/>
                <w:szCs w:val="21"/>
              </w:rPr>
              <w:t>烧结设备</w:t>
            </w:r>
          </w:p>
        </w:tc>
        <w:tc>
          <w:tcPr>
            <w:tcW w:w="2669" w:type="pct"/>
            <w:gridSpan w:val="8"/>
            <w:vAlign w:val="center"/>
          </w:tcPr>
          <w:p w14:paraId="0E6F44D2">
            <w:pPr>
              <w:widowControl w:val="0"/>
              <w:spacing w:line="240" w:lineRule="auto"/>
              <w:jc w:val="center"/>
              <w:rPr>
                <w:rFonts w:ascii="Times New Roman" w:hAnsi="Times New Roman"/>
                <w:szCs w:val="21"/>
              </w:rPr>
            </w:pPr>
            <w:r>
              <w:rPr>
                <w:rFonts w:ascii="Times New Roman" w:hAnsi="Times New Roman"/>
                <w:szCs w:val="21"/>
              </w:rPr>
              <w:t>RVS-6612真空气氛烧结炉/卧式真空烧结炉</w:t>
            </w:r>
          </w:p>
        </w:tc>
      </w:tr>
      <w:tr w14:paraId="103F083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Align w:val="center"/>
          </w:tcPr>
          <w:p w14:paraId="3FEBAB15">
            <w:pPr>
              <w:widowControl w:val="0"/>
              <w:spacing w:line="240" w:lineRule="auto"/>
              <w:jc w:val="center"/>
              <w:rPr>
                <w:rFonts w:ascii="Times New Roman" w:hAnsi="Times New Roman"/>
                <w:szCs w:val="21"/>
              </w:rPr>
            </w:pPr>
            <w:r>
              <w:rPr>
                <w:rFonts w:ascii="Times New Roman" w:hAnsi="Times New Roman"/>
                <w:szCs w:val="21"/>
              </w:rPr>
              <w:t>烧结</w:t>
            </w:r>
            <w:r>
              <w:rPr>
                <w:rFonts w:hint="eastAsia" w:ascii="Times New Roman" w:hAnsi="Times New Roman"/>
                <w:szCs w:val="21"/>
              </w:rPr>
              <w:t>工艺</w:t>
            </w:r>
          </w:p>
        </w:tc>
        <w:tc>
          <w:tcPr>
            <w:tcW w:w="4449" w:type="pct"/>
            <w:gridSpan w:val="11"/>
            <w:vAlign w:val="center"/>
          </w:tcPr>
          <w:p w14:paraId="4F0F1254">
            <w:pPr>
              <w:widowControl w:val="0"/>
              <w:spacing w:line="240" w:lineRule="auto"/>
              <w:jc w:val="center"/>
              <w:rPr>
                <w:rFonts w:ascii="Times New Roman" w:hAnsi="Times New Roman"/>
                <w:szCs w:val="21"/>
              </w:rPr>
            </w:pPr>
            <w:r>
              <w:rPr>
                <w:rFonts w:ascii="Times New Roman" w:hAnsi="Times New Roman"/>
                <w:szCs w:val="21"/>
              </w:rPr>
              <w:t>样品1，1280℃，4h；样品</w:t>
            </w:r>
            <w:r>
              <w:rPr>
                <w:rFonts w:hint="eastAsia" w:ascii="Times New Roman" w:hAnsi="Times New Roman"/>
                <w:szCs w:val="21"/>
              </w:rPr>
              <w:t>2</w:t>
            </w:r>
            <w:r>
              <w:rPr>
                <w:rFonts w:ascii="Times New Roman" w:hAnsi="Times New Roman"/>
                <w:szCs w:val="21"/>
              </w:rPr>
              <w:t>，100</w:t>
            </w:r>
            <w:r>
              <w:rPr>
                <w:rFonts w:hint="eastAsia" w:ascii="Times New Roman" w:hAnsi="Times New Roman"/>
                <w:szCs w:val="21"/>
              </w:rPr>
              <w:t>0</w:t>
            </w:r>
            <w:r>
              <w:rPr>
                <w:rFonts w:ascii="Times New Roman" w:hAnsi="Times New Roman"/>
                <w:szCs w:val="21"/>
              </w:rPr>
              <w:t>℃，4h</w:t>
            </w:r>
          </w:p>
        </w:tc>
      </w:tr>
      <w:tr w14:paraId="0A34676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restart"/>
            <w:vAlign w:val="center"/>
          </w:tcPr>
          <w:p w14:paraId="5D2B0ECE">
            <w:pPr>
              <w:widowControl/>
              <w:spacing w:line="240" w:lineRule="auto"/>
              <w:jc w:val="center"/>
              <w:rPr>
                <w:rFonts w:ascii="Times New Roman" w:hAnsi="Times New Roman"/>
                <w:szCs w:val="21"/>
              </w:rPr>
            </w:pPr>
            <w:r>
              <w:rPr>
                <w:rFonts w:ascii="Times New Roman" w:hAnsi="Times New Roman"/>
                <w:szCs w:val="21"/>
              </w:rPr>
              <w:t>金属粉末</w:t>
            </w:r>
          </w:p>
        </w:tc>
        <w:tc>
          <w:tcPr>
            <w:tcW w:w="589" w:type="pct"/>
            <w:vMerge w:val="restart"/>
            <w:vAlign w:val="center"/>
          </w:tcPr>
          <w:p w14:paraId="57E3D318">
            <w:pPr>
              <w:widowControl/>
              <w:spacing w:line="240" w:lineRule="auto"/>
              <w:jc w:val="center"/>
              <w:rPr>
                <w:rFonts w:ascii="Times New Roman" w:hAnsi="Times New Roman"/>
                <w:szCs w:val="21"/>
              </w:rPr>
            </w:pPr>
            <w:r>
              <w:rPr>
                <w:rFonts w:hint="eastAsia" w:ascii="Times New Roman" w:hAnsi="Times New Roman"/>
                <w:szCs w:val="21"/>
              </w:rPr>
              <w:t>模腔直径</w:t>
            </w:r>
            <w:r>
              <w:rPr>
                <w:rFonts w:ascii="Times New Roman" w:hAnsi="Times New Roman"/>
                <w:szCs w:val="21"/>
              </w:rPr>
              <w:t>d</w:t>
            </w:r>
            <w:r>
              <w:rPr>
                <w:rFonts w:ascii="Times New Roman" w:hAnsi="Times New Roman"/>
                <w:szCs w:val="21"/>
                <w:vertAlign w:val="subscript"/>
              </w:rPr>
              <w:t>D</w:t>
            </w:r>
            <w:r>
              <w:rPr>
                <w:rFonts w:ascii="Times New Roman" w:hAnsi="Times New Roman"/>
                <w:szCs w:val="21"/>
              </w:rPr>
              <w:t>/mm</w:t>
            </w:r>
          </w:p>
        </w:tc>
        <w:tc>
          <w:tcPr>
            <w:tcW w:w="552" w:type="pct"/>
            <w:vMerge w:val="restart"/>
            <w:vAlign w:val="center"/>
          </w:tcPr>
          <w:p w14:paraId="5A262CE3">
            <w:pPr>
              <w:widowControl/>
              <w:spacing w:line="240" w:lineRule="auto"/>
              <w:jc w:val="center"/>
              <w:rPr>
                <w:rFonts w:ascii="Times New Roman" w:hAnsi="Times New Roman"/>
                <w:szCs w:val="21"/>
              </w:rPr>
            </w:pPr>
            <w:r>
              <w:rPr>
                <w:rFonts w:hint="eastAsia" w:ascii="Times New Roman" w:hAnsi="Times New Roman"/>
                <w:szCs w:val="21"/>
              </w:rPr>
              <w:t>压坯尺寸</w:t>
            </w:r>
            <w:r>
              <w:rPr>
                <w:rFonts w:ascii="Times New Roman" w:hAnsi="Times New Roman"/>
                <w:szCs w:val="21"/>
              </w:rPr>
              <w:t>d</w:t>
            </w:r>
            <w:r>
              <w:rPr>
                <w:rFonts w:ascii="Times New Roman" w:hAnsi="Times New Roman"/>
                <w:szCs w:val="21"/>
                <w:vertAlign w:val="subscript"/>
              </w:rPr>
              <w:t>G</w:t>
            </w:r>
            <w:r>
              <w:rPr>
                <w:rFonts w:ascii="Times New Roman" w:hAnsi="Times New Roman"/>
                <w:szCs w:val="21"/>
              </w:rPr>
              <w:t>/mm</w:t>
            </w:r>
          </w:p>
        </w:tc>
        <w:tc>
          <w:tcPr>
            <w:tcW w:w="639" w:type="pct"/>
            <w:vMerge w:val="restart"/>
            <w:vAlign w:val="center"/>
          </w:tcPr>
          <w:p w14:paraId="0594F342">
            <w:pPr>
              <w:widowControl/>
              <w:spacing w:line="240" w:lineRule="auto"/>
              <w:jc w:val="center"/>
              <w:rPr>
                <w:rFonts w:ascii="Times New Roman" w:hAnsi="Times New Roman"/>
                <w:szCs w:val="21"/>
              </w:rPr>
            </w:pPr>
            <w:r>
              <w:rPr>
                <w:rFonts w:hint="eastAsia" w:ascii="Times New Roman" w:hAnsi="Times New Roman"/>
                <w:szCs w:val="21"/>
              </w:rPr>
              <w:t>烧结尺寸</w:t>
            </w:r>
            <w:r>
              <w:rPr>
                <w:rFonts w:ascii="Times New Roman" w:hAnsi="Times New Roman"/>
                <w:szCs w:val="21"/>
              </w:rPr>
              <w:t>d</w:t>
            </w:r>
            <w:r>
              <w:rPr>
                <w:rFonts w:ascii="Times New Roman" w:hAnsi="Times New Roman"/>
                <w:szCs w:val="21"/>
                <w:vertAlign w:val="subscript"/>
              </w:rPr>
              <w:t>S</w:t>
            </w:r>
            <w:r>
              <w:rPr>
                <w:rFonts w:ascii="Times New Roman" w:hAnsi="Times New Roman"/>
                <w:szCs w:val="21"/>
              </w:rPr>
              <w:t>/mm</w:t>
            </w:r>
          </w:p>
        </w:tc>
        <w:tc>
          <w:tcPr>
            <w:tcW w:w="889" w:type="pct"/>
            <w:gridSpan w:val="2"/>
            <w:vAlign w:val="center"/>
          </w:tcPr>
          <w:p w14:paraId="626F2CFA">
            <w:pPr>
              <w:widowControl/>
              <w:spacing w:line="240" w:lineRule="auto"/>
              <w:jc w:val="center"/>
              <w:rPr>
                <w:rFonts w:ascii="Times New Roman" w:hAnsi="Times New Roman"/>
                <w:szCs w:val="21"/>
              </w:rPr>
            </w:pPr>
            <w:r>
              <w:rPr>
                <w:rFonts w:ascii="Times New Roman" w:hAnsi="Times New Roman"/>
                <w:szCs w:val="21"/>
              </w:rPr>
              <w:t>压坯尺寸变化</w:t>
            </w:r>
          </w:p>
          <w:p w14:paraId="74A947B4">
            <w:pPr>
              <w:widowControl/>
              <w:spacing w:line="240" w:lineRule="auto"/>
              <w:jc w:val="center"/>
              <w:rPr>
                <w:rFonts w:ascii="Times New Roman" w:hAnsi="Times New Roman"/>
                <w:szCs w:val="21"/>
              </w:rPr>
            </w:pPr>
            <w:r>
              <w:rPr>
                <w:rFonts w:ascii="Times New Roman" w:hAnsi="Times New Roman"/>
                <w:szCs w:val="21"/>
              </w:rPr>
              <w:t>Δ</w:t>
            </w:r>
            <w:r>
              <w:rPr>
                <w:rFonts w:ascii="Times New Roman" w:hAnsi="Times New Roman"/>
                <w:i/>
                <w:iCs/>
                <w:szCs w:val="21"/>
              </w:rPr>
              <w:t>d</w:t>
            </w:r>
            <w:r>
              <w:rPr>
                <w:rFonts w:ascii="Times New Roman" w:hAnsi="Times New Roman"/>
                <w:szCs w:val="21"/>
                <w:vertAlign w:val="subscript"/>
              </w:rPr>
              <w:t>DG</w:t>
            </w:r>
            <w:r>
              <w:rPr>
                <w:rFonts w:ascii="Times New Roman" w:hAnsi="Times New Roman"/>
                <w:szCs w:val="21"/>
              </w:rPr>
              <w:t>/%</w:t>
            </w:r>
          </w:p>
        </w:tc>
        <w:tc>
          <w:tcPr>
            <w:tcW w:w="897" w:type="pct"/>
            <w:gridSpan w:val="4"/>
            <w:vAlign w:val="center"/>
          </w:tcPr>
          <w:p w14:paraId="72D4A7C2">
            <w:pPr>
              <w:widowControl/>
              <w:spacing w:line="240" w:lineRule="auto"/>
              <w:jc w:val="center"/>
              <w:rPr>
                <w:rFonts w:ascii="Times New Roman" w:hAnsi="Times New Roman"/>
                <w:szCs w:val="21"/>
              </w:rPr>
            </w:pPr>
            <w:r>
              <w:rPr>
                <w:rFonts w:ascii="Times New Roman" w:hAnsi="Times New Roman"/>
                <w:szCs w:val="21"/>
              </w:rPr>
              <w:t>烧结尺寸变化</w:t>
            </w:r>
          </w:p>
          <w:p w14:paraId="72A81053">
            <w:pPr>
              <w:widowControl/>
              <w:spacing w:line="240" w:lineRule="auto"/>
              <w:jc w:val="center"/>
              <w:rPr>
                <w:rFonts w:ascii="Times New Roman" w:hAnsi="Times New Roman"/>
                <w:szCs w:val="21"/>
              </w:rPr>
            </w:pPr>
            <w:r>
              <w:rPr>
                <w:rFonts w:ascii="Times New Roman" w:hAnsi="Times New Roman"/>
                <w:szCs w:val="21"/>
              </w:rPr>
              <w:t>Δ</w:t>
            </w:r>
            <w:r>
              <w:rPr>
                <w:rFonts w:ascii="Times New Roman" w:hAnsi="Times New Roman"/>
                <w:i/>
                <w:iCs/>
                <w:szCs w:val="21"/>
              </w:rPr>
              <w:t>d</w:t>
            </w:r>
            <w:r>
              <w:rPr>
                <w:rFonts w:ascii="Times New Roman" w:hAnsi="Times New Roman"/>
                <w:szCs w:val="21"/>
                <w:vertAlign w:val="subscript"/>
              </w:rPr>
              <w:t>GS</w:t>
            </w:r>
            <w:r>
              <w:rPr>
                <w:rFonts w:hint="eastAsia" w:ascii="Times New Roman" w:hAnsi="Times New Roman"/>
                <w:szCs w:val="21"/>
              </w:rPr>
              <w:t>/</w:t>
            </w:r>
            <w:r>
              <w:rPr>
                <w:rFonts w:ascii="Times New Roman" w:hAnsi="Times New Roman"/>
                <w:szCs w:val="21"/>
              </w:rPr>
              <w:t>%</w:t>
            </w:r>
          </w:p>
        </w:tc>
        <w:tc>
          <w:tcPr>
            <w:tcW w:w="883" w:type="pct"/>
            <w:gridSpan w:val="2"/>
            <w:vAlign w:val="center"/>
          </w:tcPr>
          <w:p w14:paraId="2B5AFD5F">
            <w:pPr>
              <w:widowControl/>
              <w:spacing w:line="240" w:lineRule="auto"/>
              <w:jc w:val="center"/>
              <w:rPr>
                <w:rFonts w:ascii="Times New Roman" w:hAnsi="Times New Roman"/>
                <w:szCs w:val="21"/>
              </w:rPr>
            </w:pPr>
            <w:r>
              <w:rPr>
                <w:rFonts w:ascii="Times New Roman" w:hAnsi="Times New Roman"/>
                <w:szCs w:val="21"/>
              </w:rPr>
              <w:t>总尺寸变化</w:t>
            </w:r>
          </w:p>
          <w:p w14:paraId="43861730">
            <w:pPr>
              <w:widowControl/>
              <w:spacing w:line="240" w:lineRule="auto"/>
              <w:jc w:val="center"/>
              <w:rPr>
                <w:rFonts w:ascii="Times New Roman" w:hAnsi="Times New Roman"/>
                <w:szCs w:val="21"/>
              </w:rPr>
            </w:pPr>
            <w:r>
              <w:rPr>
                <w:rFonts w:ascii="Times New Roman" w:hAnsi="Times New Roman"/>
                <w:szCs w:val="21"/>
              </w:rPr>
              <w:t>Δ</w:t>
            </w:r>
            <w:r>
              <w:rPr>
                <w:rFonts w:ascii="Times New Roman" w:hAnsi="Times New Roman"/>
                <w:i/>
                <w:iCs/>
                <w:szCs w:val="21"/>
              </w:rPr>
              <w:t>d</w:t>
            </w:r>
            <w:r>
              <w:rPr>
                <w:rFonts w:ascii="Times New Roman" w:hAnsi="Times New Roman"/>
                <w:szCs w:val="21"/>
                <w:vertAlign w:val="subscript"/>
              </w:rPr>
              <w:t>DS</w:t>
            </w:r>
            <w:r>
              <w:rPr>
                <w:rFonts w:hint="eastAsia" w:ascii="Times New Roman" w:hAnsi="Times New Roman"/>
                <w:szCs w:val="21"/>
              </w:rPr>
              <w:t>/</w:t>
            </w:r>
            <w:r>
              <w:rPr>
                <w:rFonts w:ascii="Times New Roman" w:hAnsi="Times New Roman"/>
                <w:szCs w:val="21"/>
              </w:rPr>
              <w:t>%</w:t>
            </w:r>
          </w:p>
        </w:tc>
      </w:tr>
      <w:tr w14:paraId="617C3A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continue"/>
            <w:vAlign w:val="center"/>
          </w:tcPr>
          <w:p w14:paraId="176FA187">
            <w:pPr>
              <w:widowControl/>
              <w:spacing w:line="240" w:lineRule="auto"/>
              <w:jc w:val="center"/>
              <w:rPr>
                <w:rFonts w:ascii="Times New Roman" w:hAnsi="Times New Roman"/>
                <w:szCs w:val="21"/>
              </w:rPr>
            </w:pPr>
          </w:p>
        </w:tc>
        <w:tc>
          <w:tcPr>
            <w:tcW w:w="589" w:type="pct"/>
            <w:vMerge w:val="continue"/>
            <w:vAlign w:val="center"/>
          </w:tcPr>
          <w:p w14:paraId="309479FB">
            <w:pPr>
              <w:widowControl/>
              <w:spacing w:line="240" w:lineRule="auto"/>
              <w:jc w:val="center"/>
              <w:rPr>
                <w:rFonts w:ascii="Times New Roman" w:hAnsi="Times New Roman"/>
                <w:szCs w:val="21"/>
              </w:rPr>
            </w:pPr>
          </w:p>
        </w:tc>
        <w:tc>
          <w:tcPr>
            <w:tcW w:w="552" w:type="pct"/>
            <w:vMerge w:val="continue"/>
            <w:vAlign w:val="center"/>
          </w:tcPr>
          <w:p w14:paraId="4B186607">
            <w:pPr>
              <w:widowControl/>
              <w:spacing w:line="240" w:lineRule="auto"/>
              <w:jc w:val="center"/>
              <w:rPr>
                <w:rFonts w:ascii="Times New Roman" w:hAnsi="Times New Roman"/>
                <w:szCs w:val="21"/>
              </w:rPr>
            </w:pPr>
          </w:p>
        </w:tc>
        <w:tc>
          <w:tcPr>
            <w:tcW w:w="639" w:type="pct"/>
            <w:vMerge w:val="continue"/>
            <w:vAlign w:val="center"/>
          </w:tcPr>
          <w:p w14:paraId="020EFE34">
            <w:pPr>
              <w:widowControl/>
              <w:spacing w:line="240" w:lineRule="auto"/>
              <w:jc w:val="center"/>
              <w:rPr>
                <w:rFonts w:ascii="Times New Roman" w:hAnsi="Times New Roman"/>
                <w:szCs w:val="21"/>
              </w:rPr>
            </w:pPr>
          </w:p>
        </w:tc>
        <w:tc>
          <w:tcPr>
            <w:tcW w:w="428" w:type="pct"/>
            <w:vAlign w:val="center"/>
          </w:tcPr>
          <w:p w14:paraId="143AB456">
            <w:pPr>
              <w:widowControl/>
              <w:spacing w:line="240" w:lineRule="auto"/>
              <w:jc w:val="center"/>
              <w:rPr>
                <w:rFonts w:ascii="Times New Roman" w:hAnsi="Times New Roman"/>
                <w:szCs w:val="21"/>
              </w:rPr>
            </w:pPr>
            <w:r>
              <w:rPr>
                <w:rFonts w:hint="eastAsia" w:ascii="Times New Roman" w:hAnsi="Times New Roman"/>
                <w:szCs w:val="21"/>
              </w:rPr>
              <w:t>数值</w:t>
            </w:r>
          </w:p>
        </w:tc>
        <w:tc>
          <w:tcPr>
            <w:tcW w:w="461" w:type="pct"/>
            <w:vAlign w:val="center"/>
          </w:tcPr>
          <w:p w14:paraId="2B24F780">
            <w:pPr>
              <w:widowControl/>
              <w:spacing w:line="240" w:lineRule="auto"/>
              <w:jc w:val="center"/>
              <w:rPr>
                <w:rFonts w:ascii="Times New Roman" w:hAnsi="Times New Roman"/>
                <w:szCs w:val="21"/>
              </w:rPr>
            </w:pPr>
            <w:r>
              <w:rPr>
                <w:rFonts w:hint="eastAsia" w:ascii="Times New Roman" w:hAnsi="Times New Roman"/>
                <w:szCs w:val="21"/>
              </w:rPr>
              <w:t>平均值</w:t>
            </w:r>
          </w:p>
        </w:tc>
        <w:tc>
          <w:tcPr>
            <w:tcW w:w="432" w:type="pct"/>
            <w:gridSpan w:val="2"/>
            <w:vAlign w:val="center"/>
          </w:tcPr>
          <w:p w14:paraId="4437B314">
            <w:pPr>
              <w:widowControl/>
              <w:spacing w:line="240" w:lineRule="auto"/>
              <w:jc w:val="center"/>
              <w:rPr>
                <w:rFonts w:ascii="Times New Roman" w:hAnsi="Times New Roman"/>
                <w:szCs w:val="21"/>
              </w:rPr>
            </w:pPr>
            <w:r>
              <w:rPr>
                <w:rFonts w:hint="eastAsia" w:ascii="Times New Roman" w:hAnsi="Times New Roman"/>
                <w:szCs w:val="21"/>
              </w:rPr>
              <w:t>数值</w:t>
            </w:r>
          </w:p>
        </w:tc>
        <w:tc>
          <w:tcPr>
            <w:tcW w:w="465" w:type="pct"/>
            <w:gridSpan w:val="2"/>
            <w:vAlign w:val="center"/>
          </w:tcPr>
          <w:p w14:paraId="27DDEE58">
            <w:pPr>
              <w:widowControl/>
              <w:spacing w:line="240" w:lineRule="auto"/>
              <w:jc w:val="center"/>
              <w:rPr>
                <w:rFonts w:ascii="Times New Roman" w:hAnsi="Times New Roman"/>
                <w:szCs w:val="21"/>
              </w:rPr>
            </w:pPr>
            <w:r>
              <w:rPr>
                <w:rFonts w:ascii="Times New Roman" w:hAnsi="Times New Roman"/>
                <w:szCs w:val="21"/>
              </w:rPr>
              <w:t>平均值</w:t>
            </w:r>
          </w:p>
        </w:tc>
        <w:tc>
          <w:tcPr>
            <w:tcW w:w="426" w:type="pct"/>
            <w:vAlign w:val="center"/>
          </w:tcPr>
          <w:p w14:paraId="080D64EA">
            <w:pPr>
              <w:widowControl/>
              <w:spacing w:line="240" w:lineRule="auto"/>
              <w:jc w:val="center"/>
              <w:rPr>
                <w:rFonts w:ascii="Times New Roman" w:hAnsi="Times New Roman"/>
                <w:szCs w:val="21"/>
              </w:rPr>
            </w:pPr>
            <w:r>
              <w:rPr>
                <w:rFonts w:ascii="Times New Roman" w:hAnsi="Times New Roman"/>
                <w:szCs w:val="21"/>
              </w:rPr>
              <w:t>数值</w:t>
            </w:r>
          </w:p>
        </w:tc>
        <w:tc>
          <w:tcPr>
            <w:tcW w:w="457" w:type="pct"/>
            <w:vAlign w:val="center"/>
          </w:tcPr>
          <w:p w14:paraId="04E5084E">
            <w:pPr>
              <w:widowControl/>
              <w:spacing w:line="240" w:lineRule="auto"/>
              <w:jc w:val="center"/>
              <w:rPr>
                <w:rFonts w:ascii="Times New Roman" w:hAnsi="Times New Roman"/>
                <w:szCs w:val="21"/>
              </w:rPr>
            </w:pPr>
            <w:r>
              <w:rPr>
                <w:rFonts w:ascii="Times New Roman" w:hAnsi="Times New Roman"/>
                <w:szCs w:val="21"/>
              </w:rPr>
              <w:t>平均值</w:t>
            </w:r>
          </w:p>
        </w:tc>
      </w:tr>
      <w:tr w14:paraId="0FC23AC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restart"/>
            <w:vAlign w:val="center"/>
          </w:tcPr>
          <w:p w14:paraId="46C5308E">
            <w:pPr>
              <w:widowControl/>
              <w:spacing w:line="240" w:lineRule="auto"/>
              <w:jc w:val="center"/>
              <w:rPr>
                <w:rFonts w:ascii="Times New Roman" w:hAnsi="Times New Roman"/>
                <w:szCs w:val="21"/>
              </w:rPr>
            </w:pPr>
            <w:r>
              <w:rPr>
                <w:rFonts w:ascii="Times New Roman" w:hAnsi="Times New Roman"/>
                <w:szCs w:val="21"/>
              </w:rPr>
              <w:t>样品1</w:t>
            </w:r>
          </w:p>
          <w:p w14:paraId="75E2F9D9">
            <w:pPr>
              <w:widowControl/>
              <w:spacing w:line="240" w:lineRule="auto"/>
              <w:jc w:val="center"/>
              <w:rPr>
                <w:rFonts w:ascii="Times New Roman" w:hAnsi="Times New Roman"/>
                <w:szCs w:val="21"/>
              </w:rPr>
            </w:pPr>
            <w:r>
              <w:rPr>
                <w:rFonts w:ascii="Times New Roman" w:hAnsi="Times New Roman"/>
                <w:szCs w:val="21"/>
              </w:rPr>
              <w:t>(第1次)</w:t>
            </w:r>
          </w:p>
        </w:tc>
        <w:tc>
          <w:tcPr>
            <w:tcW w:w="589" w:type="pct"/>
          </w:tcPr>
          <w:p w14:paraId="1F97EA3A">
            <w:pPr>
              <w:widowControl/>
              <w:spacing w:line="240" w:lineRule="auto"/>
              <w:jc w:val="center"/>
              <w:rPr>
                <w:rFonts w:ascii="Times New Roman" w:hAnsi="Times New Roman"/>
                <w:szCs w:val="21"/>
              </w:rPr>
            </w:pPr>
            <w:r>
              <w:rPr>
                <w:rFonts w:ascii="Times New Roman" w:hAnsi="Times New Roman"/>
                <w:szCs w:val="21"/>
              </w:rPr>
              <w:t>24.</w:t>
            </w:r>
            <w:r>
              <w:rPr>
                <w:rFonts w:hint="eastAsia" w:ascii="Times New Roman" w:hAnsi="Times New Roman"/>
                <w:szCs w:val="21"/>
              </w:rPr>
              <w:t>940</w:t>
            </w:r>
            <w:r>
              <w:rPr>
                <w:rFonts w:ascii="Times New Roman" w:hAnsi="Times New Roman"/>
                <w:szCs w:val="21"/>
              </w:rPr>
              <w:t xml:space="preserve"> </w:t>
            </w:r>
          </w:p>
        </w:tc>
        <w:tc>
          <w:tcPr>
            <w:tcW w:w="552" w:type="pct"/>
          </w:tcPr>
          <w:p w14:paraId="2201783B">
            <w:pPr>
              <w:widowControl/>
              <w:spacing w:line="240" w:lineRule="auto"/>
              <w:jc w:val="center"/>
              <w:rPr>
                <w:rFonts w:ascii="Times New Roman" w:hAnsi="Times New Roman"/>
                <w:szCs w:val="21"/>
              </w:rPr>
            </w:pPr>
            <w:r>
              <w:rPr>
                <w:rFonts w:ascii="Times New Roman" w:hAnsi="Times New Roman"/>
                <w:szCs w:val="21"/>
              </w:rPr>
              <w:t xml:space="preserve">25.047 </w:t>
            </w:r>
          </w:p>
        </w:tc>
        <w:tc>
          <w:tcPr>
            <w:tcW w:w="639" w:type="pct"/>
          </w:tcPr>
          <w:p w14:paraId="2D6E3C03">
            <w:pPr>
              <w:widowControl/>
              <w:spacing w:line="240" w:lineRule="auto"/>
              <w:jc w:val="center"/>
              <w:rPr>
                <w:rFonts w:ascii="Times New Roman" w:hAnsi="Times New Roman"/>
                <w:szCs w:val="21"/>
              </w:rPr>
            </w:pPr>
            <w:r>
              <w:rPr>
                <w:rFonts w:ascii="Times New Roman" w:hAnsi="Times New Roman"/>
                <w:szCs w:val="21"/>
              </w:rPr>
              <w:t xml:space="preserve">24.683 </w:t>
            </w:r>
          </w:p>
        </w:tc>
        <w:tc>
          <w:tcPr>
            <w:tcW w:w="428" w:type="pct"/>
          </w:tcPr>
          <w:p w14:paraId="79010AFD">
            <w:pPr>
              <w:widowControl/>
              <w:spacing w:line="240" w:lineRule="auto"/>
              <w:jc w:val="center"/>
              <w:rPr>
                <w:rFonts w:ascii="Times New Roman" w:hAnsi="Times New Roman"/>
                <w:szCs w:val="21"/>
              </w:rPr>
            </w:pPr>
            <w:r>
              <w:rPr>
                <w:rFonts w:ascii="Calibri" w:hAnsi="Calibri"/>
              </w:rPr>
              <w:t xml:space="preserve">0.43 </w:t>
            </w:r>
          </w:p>
        </w:tc>
        <w:tc>
          <w:tcPr>
            <w:tcW w:w="461" w:type="pct"/>
            <w:vMerge w:val="restart"/>
            <w:vAlign w:val="center"/>
          </w:tcPr>
          <w:p w14:paraId="380F8C30">
            <w:pPr>
              <w:widowControl/>
              <w:spacing w:line="240" w:lineRule="auto"/>
              <w:jc w:val="center"/>
              <w:rPr>
                <w:rFonts w:ascii="Times New Roman" w:hAnsi="Times New Roman"/>
                <w:szCs w:val="21"/>
              </w:rPr>
            </w:pPr>
            <w:r>
              <w:rPr>
                <w:rFonts w:ascii="Times New Roman" w:hAnsi="Times New Roman"/>
                <w:szCs w:val="21"/>
              </w:rPr>
              <w:t>0.</w:t>
            </w:r>
            <w:r>
              <w:rPr>
                <w:rFonts w:hint="eastAsia" w:ascii="Times New Roman" w:hAnsi="Times New Roman"/>
                <w:szCs w:val="21"/>
              </w:rPr>
              <w:t>42</w:t>
            </w:r>
          </w:p>
        </w:tc>
        <w:tc>
          <w:tcPr>
            <w:tcW w:w="432" w:type="pct"/>
            <w:gridSpan w:val="2"/>
          </w:tcPr>
          <w:p w14:paraId="4781E614">
            <w:pPr>
              <w:widowControl/>
              <w:spacing w:line="240" w:lineRule="auto"/>
              <w:jc w:val="center"/>
              <w:rPr>
                <w:rFonts w:ascii="Times New Roman" w:hAnsi="Times New Roman"/>
                <w:szCs w:val="21"/>
              </w:rPr>
            </w:pPr>
            <w:r>
              <w:rPr>
                <w:rFonts w:ascii="Calibri" w:hAnsi="Calibri"/>
              </w:rPr>
              <w:t xml:space="preserve">-1.45 </w:t>
            </w:r>
          </w:p>
        </w:tc>
        <w:tc>
          <w:tcPr>
            <w:tcW w:w="465" w:type="pct"/>
            <w:gridSpan w:val="2"/>
            <w:vMerge w:val="restart"/>
            <w:vAlign w:val="center"/>
          </w:tcPr>
          <w:p w14:paraId="5D646288">
            <w:pPr>
              <w:widowControl w:val="0"/>
              <w:spacing w:line="240" w:lineRule="auto"/>
              <w:jc w:val="center"/>
              <w:rPr>
                <w:rFonts w:ascii="Times New Roman" w:hAnsi="Times New Roman"/>
                <w:szCs w:val="21"/>
              </w:rPr>
            </w:pPr>
            <w:r>
              <w:rPr>
                <w:rFonts w:ascii="Times New Roman" w:hAnsi="Times New Roman"/>
                <w:szCs w:val="21"/>
              </w:rPr>
              <w:t xml:space="preserve">-1.45 </w:t>
            </w:r>
          </w:p>
        </w:tc>
        <w:tc>
          <w:tcPr>
            <w:tcW w:w="426" w:type="pct"/>
          </w:tcPr>
          <w:p w14:paraId="6F24F05E">
            <w:pPr>
              <w:widowControl/>
              <w:spacing w:line="240" w:lineRule="auto"/>
              <w:jc w:val="center"/>
              <w:rPr>
                <w:rFonts w:ascii="Times New Roman" w:hAnsi="Times New Roman"/>
                <w:szCs w:val="21"/>
              </w:rPr>
            </w:pPr>
            <w:r>
              <w:rPr>
                <w:rFonts w:ascii="Calibri" w:hAnsi="Calibri"/>
              </w:rPr>
              <w:t xml:space="preserve">-1.03 </w:t>
            </w:r>
          </w:p>
        </w:tc>
        <w:tc>
          <w:tcPr>
            <w:tcW w:w="457" w:type="pct"/>
            <w:vMerge w:val="restart"/>
            <w:vAlign w:val="center"/>
          </w:tcPr>
          <w:p w14:paraId="772634BD">
            <w:pPr>
              <w:widowControl w:val="0"/>
              <w:spacing w:line="240" w:lineRule="auto"/>
              <w:jc w:val="center"/>
              <w:rPr>
                <w:rFonts w:ascii="Times New Roman" w:hAnsi="Times New Roman"/>
                <w:szCs w:val="21"/>
              </w:rPr>
            </w:pPr>
            <w:r>
              <w:rPr>
                <w:rFonts w:ascii="Times New Roman" w:hAnsi="Times New Roman"/>
                <w:szCs w:val="21"/>
              </w:rPr>
              <w:t>-</w:t>
            </w:r>
            <w:r>
              <w:rPr>
                <w:rFonts w:hint="eastAsia" w:ascii="Times New Roman" w:hAnsi="Times New Roman"/>
                <w:szCs w:val="21"/>
              </w:rPr>
              <w:t>1.03</w:t>
            </w:r>
            <w:r>
              <w:rPr>
                <w:rFonts w:ascii="Times New Roman" w:hAnsi="Times New Roman"/>
                <w:szCs w:val="21"/>
              </w:rPr>
              <w:t xml:space="preserve"> </w:t>
            </w:r>
          </w:p>
        </w:tc>
      </w:tr>
      <w:tr w14:paraId="7B6952F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continue"/>
            <w:vAlign w:val="center"/>
          </w:tcPr>
          <w:p w14:paraId="2955074F">
            <w:pPr>
              <w:widowControl/>
              <w:spacing w:line="240" w:lineRule="auto"/>
              <w:jc w:val="center"/>
              <w:rPr>
                <w:rFonts w:ascii="Times New Roman" w:hAnsi="Times New Roman"/>
                <w:szCs w:val="21"/>
              </w:rPr>
            </w:pPr>
          </w:p>
        </w:tc>
        <w:tc>
          <w:tcPr>
            <w:tcW w:w="589" w:type="pct"/>
          </w:tcPr>
          <w:p w14:paraId="3E062B94">
            <w:pPr>
              <w:widowControl/>
              <w:spacing w:line="240" w:lineRule="auto"/>
              <w:jc w:val="center"/>
              <w:rPr>
                <w:rFonts w:ascii="Times New Roman" w:hAnsi="Times New Roman"/>
                <w:szCs w:val="21"/>
              </w:rPr>
            </w:pPr>
            <w:r>
              <w:rPr>
                <w:rFonts w:ascii="Times New Roman" w:hAnsi="Times New Roman"/>
                <w:szCs w:val="21"/>
              </w:rPr>
              <w:t xml:space="preserve">24.940 </w:t>
            </w:r>
          </w:p>
        </w:tc>
        <w:tc>
          <w:tcPr>
            <w:tcW w:w="552" w:type="pct"/>
          </w:tcPr>
          <w:p w14:paraId="0DC2AA5B">
            <w:pPr>
              <w:widowControl/>
              <w:spacing w:line="240" w:lineRule="auto"/>
              <w:jc w:val="center"/>
              <w:rPr>
                <w:rFonts w:ascii="Times New Roman" w:hAnsi="Times New Roman"/>
                <w:szCs w:val="21"/>
              </w:rPr>
            </w:pPr>
            <w:r>
              <w:rPr>
                <w:rFonts w:ascii="Times New Roman" w:hAnsi="Times New Roman"/>
                <w:szCs w:val="21"/>
              </w:rPr>
              <w:t xml:space="preserve">25.043 </w:t>
            </w:r>
          </w:p>
        </w:tc>
        <w:tc>
          <w:tcPr>
            <w:tcW w:w="639" w:type="pct"/>
          </w:tcPr>
          <w:p w14:paraId="000E1385">
            <w:pPr>
              <w:widowControl/>
              <w:spacing w:line="240" w:lineRule="auto"/>
              <w:jc w:val="center"/>
              <w:rPr>
                <w:rFonts w:ascii="Times New Roman" w:hAnsi="Times New Roman"/>
                <w:szCs w:val="21"/>
              </w:rPr>
            </w:pPr>
            <w:r>
              <w:rPr>
                <w:rFonts w:ascii="Times New Roman" w:hAnsi="Times New Roman"/>
                <w:szCs w:val="21"/>
              </w:rPr>
              <w:t xml:space="preserve">24.682 </w:t>
            </w:r>
          </w:p>
        </w:tc>
        <w:tc>
          <w:tcPr>
            <w:tcW w:w="428" w:type="pct"/>
          </w:tcPr>
          <w:p w14:paraId="370F7A1B">
            <w:pPr>
              <w:widowControl/>
              <w:spacing w:line="240" w:lineRule="auto"/>
              <w:jc w:val="center"/>
              <w:rPr>
                <w:rFonts w:ascii="Times New Roman" w:hAnsi="Times New Roman"/>
                <w:szCs w:val="21"/>
              </w:rPr>
            </w:pPr>
            <w:r>
              <w:rPr>
                <w:rFonts w:ascii="Calibri" w:hAnsi="Calibri"/>
              </w:rPr>
              <w:t xml:space="preserve">0.41 </w:t>
            </w:r>
          </w:p>
        </w:tc>
        <w:tc>
          <w:tcPr>
            <w:tcW w:w="461" w:type="pct"/>
            <w:vMerge w:val="continue"/>
            <w:vAlign w:val="center"/>
          </w:tcPr>
          <w:p w14:paraId="67CC3EC4">
            <w:pPr>
              <w:widowControl/>
              <w:spacing w:line="240" w:lineRule="auto"/>
              <w:jc w:val="both"/>
              <w:rPr>
                <w:rFonts w:ascii="Times New Roman" w:hAnsi="Times New Roman"/>
                <w:szCs w:val="21"/>
              </w:rPr>
            </w:pPr>
          </w:p>
        </w:tc>
        <w:tc>
          <w:tcPr>
            <w:tcW w:w="432" w:type="pct"/>
            <w:gridSpan w:val="2"/>
          </w:tcPr>
          <w:p w14:paraId="2190CE54">
            <w:pPr>
              <w:widowControl/>
              <w:spacing w:line="240" w:lineRule="auto"/>
              <w:jc w:val="center"/>
              <w:rPr>
                <w:rFonts w:ascii="Times New Roman" w:hAnsi="Times New Roman"/>
                <w:szCs w:val="21"/>
              </w:rPr>
            </w:pPr>
            <w:r>
              <w:rPr>
                <w:rFonts w:ascii="Calibri" w:hAnsi="Calibri"/>
              </w:rPr>
              <w:t xml:space="preserve">-1.44 </w:t>
            </w:r>
          </w:p>
        </w:tc>
        <w:tc>
          <w:tcPr>
            <w:tcW w:w="465" w:type="pct"/>
            <w:gridSpan w:val="2"/>
            <w:vMerge w:val="continue"/>
            <w:vAlign w:val="center"/>
          </w:tcPr>
          <w:p w14:paraId="4B484049">
            <w:pPr>
              <w:widowControl/>
              <w:spacing w:line="240" w:lineRule="auto"/>
              <w:jc w:val="both"/>
              <w:rPr>
                <w:rFonts w:ascii="Times New Roman" w:hAnsi="Times New Roman"/>
                <w:szCs w:val="21"/>
              </w:rPr>
            </w:pPr>
          </w:p>
        </w:tc>
        <w:tc>
          <w:tcPr>
            <w:tcW w:w="426" w:type="pct"/>
          </w:tcPr>
          <w:p w14:paraId="2DD70D35">
            <w:pPr>
              <w:widowControl/>
              <w:spacing w:line="240" w:lineRule="auto"/>
              <w:jc w:val="center"/>
              <w:rPr>
                <w:rFonts w:ascii="Times New Roman" w:hAnsi="Times New Roman"/>
                <w:szCs w:val="21"/>
              </w:rPr>
            </w:pPr>
            <w:r>
              <w:rPr>
                <w:rFonts w:ascii="Calibri" w:hAnsi="Calibri"/>
              </w:rPr>
              <w:t xml:space="preserve">-1.04 </w:t>
            </w:r>
          </w:p>
        </w:tc>
        <w:tc>
          <w:tcPr>
            <w:tcW w:w="457" w:type="pct"/>
            <w:vMerge w:val="continue"/>
            <w:vAlign w:val="center"/>
          </w:tcPr>
          <w:p w14:paraId="2E22782E">
            <w:pPr>
              <w:widowControl/>
              <w:spacing w:line="240" w:lineRule="auto"/>
              <w:jc w:val="both"/>
              <w:rPr>
                <w:rFonts w:ascii="Times New Roman" w:hAnsi="Times New Roman"/>
                <w:szCs w:val="21"/>
              </w:rPr>
            </w:pPr>
          </w:p>
        </w:tc>
      </w:tr>
      <w:tr w14:paraId="4BEE567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continue"/>
            <w:vAlign w:val="center"/>
          </w:tcPr>
          <w:p w14:paraId="12A0371B">
            <w:pPr>
              <w:widowControl/>
              <w:spacing w:line="240" w:lineRule="auto"/>
              <w:jc w:val="center"/>
              <w:rPr>
                <w:rFonts w:ascii="Times New Roman" w:hAnsi="Times New Roman"/>
                <w:szCs w:val="21"/>
              </w:rPr>
            </w:pPr>
          </w:p>
        </w:tc>
        <w:tc>
          <w:tcPr>
            <w:tcW w:w="589" w:type="pct"/>
          </w:tcPr>
          <w:p w14:paraId="276EBFFB">
            <w:pPr>
              <w:widowControl/>
              <w:spacing w:line="240" w:lineRule="auto"/>
              <w:jc w:val="center"/>
              <w:rPr>
                <w:rFonts w:ascii="Times New Roman" w:hAnsi="Times New Roman"/>
                <w:szCs w:val="21"/>
              </w:rPr>
            </w:pPr>
            <w:r>
              <w:rPr>
                <w:rFonts w:ascii="Times New Roman" w:hAnsi="Times New Roman"/>
                <w:szCs w:val="21"/>
              </w:rPr>
              <w:t xml:space="preserve">24.940 </w:t>
            </w:r>
          </w:p>
        </w:tc>
        <w:tc>
          <w:tcPr>
            <w:tcW w:w="552" w:type="pct"/>
          </w:tcPr>
          <w:p w14:paraId="5EC7CA5C">
            <w:pPr>
              <w:widowControl/>
              <w:spacing w:line="240" w:lineRule="auto"/>
              <w:jc w:val="center"/>
              <w:rPr>
                <w:rFonts w:ascii="Times New Roman" w:hAnsi="Times New Roman"/>
                <w:szCs w:val="21"/>
              </w:rPr>
            </w:pPr>
            <w:r>
              <w:rPr>
                <w:rFonts w:ascii="Times New Roman" w:hAnsi="Times New Roman"/>
                <w:szCs w:val="21"/>
              </w:rPr>
              <w:t xml:space="preserve">25.047 </w:t>
            </w:r>
          </w:p>
        </w:tc>
        <w:tc>
          <w:tcPr>
            <w:tcW w:w="639" w:type="pct"/>
          </w:tcPr>
          <w:p w14:paraId="31AB24E2">
            <w:pPr>
              <w:widowControl/>
              <w:spacing w:line="240" w:lineRule="auto"/>
              <w:jc w:val="center"/>
              <w:rPr>
                <w:rFonts w:ascii="Times New Roman" w:hAnsi="Times New Roman"/>
                <w:szCs w:val="21"/>
              </w:rPr>
            </w:pPr>
            <w:r>
              <w:rPr>
                <w:rFonts w:ascii="Times New Roman" w:hAnsi="Times New Roman"/>
                <w:szCs w:val="21"/>
              </w:rPr>
              <w:t xml:space="preserve">24.683 </w:t>
            </w:r>
          </w:p>
        </w:tc>
        <w:tc>
          <w:tcPr>
            <w:tcW w:w="428" w:type="pct"/>
          </w:tcPr>
          <w:p w14:paraId="0DB2B671">
            <w:pPr>
              <w:widowControl/>
              <w:spacing w:line="240" w:lineRule="auto"/>
              <w:jc w:val="center"/>
              <w:rPr>
                <w:rFonts w:ascii="Times New Roman" w:hAnsi="Times New Roman"/>
                <w:szCs w:val="21"/>
              </w:rPr>
            </w:pPr>
            <w:r>
              <w:rPr>
                <w:rFonts w:ascii="Calibri" w:hAnsi="Calibri"/>
              </w:rPr>
              <w:t xml:space="preserve">0.43 </w:t>
            </w:r>
          </w:p>
        </w:tc>
        <w:tc>
          <w:tcPr>
            <w:tcW w:w="461" w:type="pct"/>
            <w:vMerge w:val="continue"/>
            <w:vAlign w:val="center"/>
          </w:tcPr>
          <w:p w14:paraId="1C0DB357">
            <w:pPr>
              <w:widowControl/>
              <w:spacing w:line="240" w:lineRule="auto"/>
              <w:jc w:val="both"/>
              <w:rPr>
                <w:rFonts w:ascii="Times New Roman" w:hAnsi="Times New Roman"/>
                <w:szCs w:val="21"/>
              </w:rPr>
            </w:pPr>
          </w:p>
        </w:tc>
        <w:tc>
          <w:tcPr>
            <w:tcW w:w="432" w:type="pct"/>
            <w:gridSpan w:val="2"/>
          </w:tcPr>
          <w:p w14:paraId="54A5E37A">
            <w:pPr>
              <w:widowControl/>
              <w:spacing w:line="240" w:lineRule="auto"/>
              <w:jc w:val="center"/>
              <w:rPr>
                <w:rFonts w:ascii="Times New Roman" w:hAnsi="Times New Roman"/>
                <w:szCs w:val="21"/>
              </w:rPr>
            </w:pPr>
            <w:r>
              <w:rPr>
                <w:rFonts w:ascii="Calibri" w:hAnsi="Calibri"/>
              </w:rPr>
              <w:t xml:space="preserve">-1.45 </w:t>
            </w:r>
          </w:p>
        </w:tc>
        <w:tc>
          <w:tcPr>
            <w:tcW w:w="465" w:type="pct"/>
            <w:gridSpan w:val="2"/>
            <w:vMerge w:val="continue"/>
            <w:vAlign w:val="center"/>
          </w:tcPr>
          <w:p w14:paraId="7B14951C">
            <w:pPr>
              <w:widowControl/>
              <w:spacing w:line="240" w:lineRule="auto"/>
              <w:jc w:val="both"/>
              <w:rPr>
                <w:rFonts w:ascii="Times New Roman" w:hAnsi="Times New Roman"/>
                <w:szCs w:val="21"/>
              </w:rPr>
            </w:pPr>
          </w:p>
        </w:tc>
        <w:tc>
          <w:tcPr>
            <w:tcW w:w="426" w:type="pct"/>
          </w:tcPr>
          <w:p w14:paraId="5FA9528C">
            <w:pPr>
              <w:widowControl/>
              <w:spacing w:line="240" w:lineRule="auto"/>
              <w:jc w:val="center"/>
              <w:rPr>
                <w:rFonts w:ascii="Times New Roman" w:hAnsi="Times New Roman"/>
                <w:szCs w:val="21"/>
              </w:rPr>
            </w:pPr>
            <w:r>
              <w:rPr>
                <w:rFonts w:ascii="Calibri" w:hAnsi="Calibri"/>
              </w:rPr>
              <w:t xml:space="preserve">-1.03 </w:t>
            </w:r>
          </w:p>
        </w:tc>
        <w:tc>
          <w:tcPr>
            <w:tcW w:w="457" w:type="pct"/>
            <w:vMerge w:val="continue"/>
            <w:vAlign w:val="center"/>
          </w:tcPr>
          <w:p w14:paraId="7DD0BCF7">
            <w:pPr>
              <w:widowControl/>
              <w:spacing w:line="240" w:lineRule="auto"/>
              <w:jc w:val="both"/>
              <w:rPr>
                <w:rFonts w:ascii="Times New Roman" w:hAnsi="Times New Roman"/>
                <w:szCs w:val="21"/>
              </w:rPr>
            </w:pPr>
          </w:p>
        </w:tc>
      </w:tr>
      <w:tr w14:paraId="6FBD428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restart"/>
            <w:vAlign w:val="center"/>
          </w:tcPr>
          <w:p w14:paraId="7D106FBD">
            <w:pPr>
              <w:widowControl w:val="0"/>
              <w:spacing w:line="240" w:lineRule="auto"/>
              <w:jc w:val="center"/>
              <w:rPr>
                <w:rFonts w:ascii="Times New Roman" w:hAnsi="Times New Roman"/>
                <w:szCs w:val="21"/>
              </w:rPr>
            </w:pPr>
            <w:r>
              <w:rPr>
                <w:rFonts w:ascii="Times New Roman" w:hAnsi="Times New Roman"/>
                <w:szCs w:val="21"/>
              </w:rPr>
              <w:t>样品1</w:t>
            </w:r>
          </w:p>
          <w:p w14:paraId="11776A66">
            <w:pPr>
              <w:widowControl w:val="0"/>
              <w:spacing w:line="240" w:lineRule="auto"/>
              <w:jc w:val="center"/>
              <w:rPr>
                <w:rFonts w:ascii="Times New Roman" w:hAnsi="Times New Roman"/>
                <w:szCs w:val="21"/>
              </w:rPr>
            </w:pPr>
            <w:r>
              <w:rPr>
                <w:rFonts w:ascii="Times New Roman" w:hAnsi="Times New Roman"/>
                <w:szCs w:val="21"/>
              </w:rPr>
              <w:t>(第2次)</w:t>
            </w:r>
          </w:p>
        </w:tc>
        <w:tc>
          <w:tcPr>
            <w:tcW w:w="589" w:type="pct"/>
            <w:vAlign w:val="center"/>
          </w:tcPr>
          <w:p w14:paraId="2D397EC2">
            <w:pPr>
              <w:widowControl w:val="0"/>
              <w:spacing w:line="240" w:lineRule="auto"/>
              <w:jc w:val="center"/>
              <w:rPr>
                <w:rFonts w:ascii="Times New Roman" w:hAnsi="Times New Roman"/>
                <w:szCs w:val="21"/>
              </w:rPr>
            </w:pPr>
            <w:r>
              <w:rPr>
                <w:rFonts w:ascii="Times New Roman" w:hAnsi="Times New Roman"/>
                <w:color w:val="000000"/>
                <w:szCs w:val="21"/>
              </w:rPr>
              <w:t xml:space="preserve">24.940 </w:t>
            </w:r>
          </w:p>
        </w:tc>
        <w:tc>
          <w:tcPr>
            <w:tcW w:w="552" w:type="pct"/>
            <w:vAlign w:val="center"/>
          </w:tcPr>
          <w:p w14:paraId="11C098B1">
            <w:pPr>
              <w:widowControl w:val="0"/>
              <w:spacing w:line="240" w:lineRule="auto"/>
              <w:jc w:val="center"/>
              <w:rPr>
                <w:rFonts w:ascii="Times New Roman" w:hAnsi="Times New Roman"/>
                <w:szCs w:val="21"/>
              </w:rPr>
            </w:pPr>
            <w:r>
              <w:rPr>
                <w:rFonts w:ascii="Times New Roman" w:hAnsi="Times New Roman"/>
                <w:color w:val="000000"/>
                <w:szCs w:val="21"/>
              </w:rPr>
              <w:t xml:space="preserve">25.046 </w:t>
            </w:r>
          </w:p>
        </w:tc>
        <w:tc>
          <w:tcPr>
            <w:tcW w:w="639" w:type="pct"/>
            <w:vAlign w:val="center"/>
          </w:tcPr>
          <w:p w14:paraId="24AE8B54">
            <w:pPr>
              <w:widowControl w:val="0"/>
              <w:spacing w:line="240" w:lineRule="auto"/>
              <w:jc w:val="center"/>
              <w:rPr>
                <w:rFonts w:ascii="Times New Roman" w:hAnsi="Times New Roman"/>
                <w:szCs w:val="21"/>
              </w:rPr>
            </w:pPr>
            <w:r>
              <w:rPr>
                <w:rFonts w:ascii="Times New Roman" w:hAnsi="Times New Roman"/>
                <w:color w:val="000000"/>
                <w:szCs w:val="21"/>
              </w:rPr>
              <w:t xml:space="preserve">24.687 </w:t>
            </w:r>
          </w:p>
        </w:tc>
        <w:tc>
          <w:tcPr>
            <w:tcW w:w="428" w:type="pct"/>
          </w:tcPr>
          <w:p w14:paraId="5723E4DD">
            <w:pPr>
              <w:widowControl w:val="0"/>
              <w:spacing w:line="240" w:lineRule="auto"/>
              <w:jc w:val="center"/>
              <w:rPr>
                <w:rFonts w:ascii="Times New Roman" w:hAnsi="Times New Roman"/>
                <w:szCs w:val="21"/>
              </w:rPr>
            </w:pPr>
            <w:r>
              <w:rPr>
                <w:rFonts w:ascii="Calibri" w:hAnsi="Calibri"/>
              </w:rPr>
              <w:t xml:space="preserve">0.42 </w:t>
            </w:r>
          </w:p>
        </w:tc>
        <w:tc>
          <w:tcPr>
            <w:tcW w:w="461" w:type="pct"/>
            <w:vMerge w:val="restart"/>
            <w:vAlign w:val="center"/>
          </w:tcPr>
          <w:p w14:paraId="170FD9D7">
            <w:pPr>
              <w:widowControl w:val="0"/>
              <w:spacing w:line="240" w:lineRule="auto"/>
              <w:jc w:val="center"/>
              <w:rPr>
                <w:rFonts w:ascii="Times New Roman" w:hAnsi="Times New Roman"/>
                <w:szCs w:val="21"/>
              </w:rPr>
            </w:pPr>
            <w:r>
              <w:rPr>
                <w:rFonts w:ascii="Times New Roman" w:hAnsi="Times New Roman"/>
                <w:szCs w:val="21"/>
              </w:rPr>
              <w:t>0.</w:t>
            </w:r>
            <w:r>
              <w:rPr>
                <w:rFonts w:hint="eastAsia" w:ascii="Times New Roman" w:hAnsi="Times New Roman"/>
                <w:szCs w:val="21"/>
              </w:rPr>
              <w:t>43</w:t>
            </w:r>
          </w:p>
        </w:tc>
        <w:tc>
          <w:tcPr>
            <w:tcW w:w="432" w:type="pct"/>
            <w:gridSpan w:val="2"/>
          </w:tcPr>
          <w:p w14:paraId="5624C1A1">
            <w:pPr>
              <w:widowControl w:val="0"/>
              <w:spacing w:line="240" w:lineRule="auto"/>
              <w:jc w:val="center"/>
              <w:rPr>
                <w:rFonts w:ascii="Times New Roman" w:hAnsi="Times New Roman"/>
                <w:color w:val="000000"/>
                <w:szCs w:val="21"/>
              </w:rPr>
            </w:pPr>
            <w:r>
              <w:rPr>
                <w:rFonts w:ascii="Calibri" w:hAnsi="Calibri"/>
              </w:rPr>
              <w:t xml:space="preserve">-1.43 </w:t>
            </w:r>
          </w:p>
        </w:tc>
        <w:tc>
          <w:tcPr>
            <w:tcW w:w="465" w:type="pct"/>
            <w:gridSpan w:val="2"/>
            <w:vMerge w:val="restart"/>
            <w:vAlign w:val="center"/>
          </w:tcPr>
          <w:p w14:paraId="5B2523FD">
            <w:pPr>
              <w:widowControl w:val="0"/>
              <w:spacing w:line="240" w:lineRule="auto"/>
              <w:jc w:val="center"/>
              <w:rPr>
                <w:rFonts w:ascii="Times New Roman" w:hAnsi="Times New Roman"/>
                <w:szCs w:val="21"/>
              </w:rPr>
            </w:pPr>
            <w:r>
              <w:rPr>
                <w:rFonts w:ascii="Times New Roman" w:hAnsi="Times New Roman"/>
                <w:szCs w:val="21"/>
              </w:rPr>
              <w:t>-1.43</w:t>
            </w:r>
          </w:p>
        </w:tc>
        <w:tc>
          <w:tcPr>
            <w:tcW w:w="426" w:type="pct"/>
          </w:tcPr>
          <w:p w14:paraId="3AE28D55">
            <w:pPr>
              <w:widowControl w:val="0"/>
              <w:spacing w:line="240" w:lineRule="auto"/>
              <w:jc w:val="center"/>
              <w:rPr>
                <w:rFonts w:ascii="Times New Roman" w:hAnsi="Times New Roman"/>
                <w:color w:val="000000"/>
                <w:szCs w:val="21"/>
              </w:rPr>
            </w:pPr>
            <w:r>
              <w:rPr>
                <w:rFonts w:ascii="Calibri" w:hAnsi="Calibri"/>
              </w:rPr>
              <w:t xml:space="preserve">-1.01 </w:t>
            </w:r>
          </w:p>
        </w:tc>
        <w:tc>
          <w:tcPr>
            <w:tcW w:w="457" w:type="pct"/>
            <w:vMerge w:val="restart"/>
            <w:vAlign w:val="center"/>
          </w:tcPr>
          <w:p w14:paraId="2054C95A">
            <w:pPr>
              <w:widowControl w:val="0"/>
              <w:spacing w:line="240" w:lineRule="auto"/>
              <w:jc w:val="center"/>
              <w:rPr>
                <w:rFonts w:ascii="Times New Roman" w:hAnsi="Times New Roman"/>
                <w:szCs w:val="21"/>
              </w:rPr>
            </w:pPr>
            <w:r>
              <w:rPr>
                <w:rFonts w:ascii="Times New Roman" w:hAnsi="Times New Roman"/>
                <w:szCs w:val="21"/>
              </w:rPr>
              <w:t>-</w:t>
            </w:r>
            <w:r>
              <w:rPr>
                <w:rFonts w:hint="eastAsia" w:ascii="Times New Roman" w:hAnsi="Times New Roman"/>
                <w:szCs w:val="21"/>
              </w:rPr>
              <w:t>1.01</w:t>
            </w:r>
          </w:p>
        </w:tc>
      </w:tr>
      <w:tr w14:paraId="1D9E914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continue"/>
            <w:vAlign w:val="center"/>
          </w:tcPr>
          <w:p w14:paraId="4AAD53A3">
            <w:pPr>
              <w:widowControl w:val="0"/>
              <w:spacing w:line="240" w:lineRule="auto"/>
              <w:jc w:val="center"/>
              <w:rPr>
                <w:rFonts w:ascii="Times New Roman" w:hAnsi="Times New Roman"/>
                <w:szCs w:val="21"/>
              </w:rPr>
            </w:pPr>
          </w:p>
        </w:tc>
        <w:tc>
          <w:tcPr>
            <w:tcW w:w="589" w:type="pct"/>
            <w:vAlign w:val="center"/>
          </w:tcPr>
          <w:p w14:paraId="766E68F5">
            <w:pPr>
              <w:widowControl w:val="0"/>
              <w:spacing w:line="240" w:lineRule="auto"/>
              <w:jc w:val="center"/>
              <w:rPr>
                <w:rFonts w:ascii="Times New Roman" w:hAnsi="Times New Roman"/>
                <w:szCs w:val="21"/>
              </w:rPr>
            </w:pPr>
            <w:r>
              <w:rPr>
                <w:rFonts w:ascii="Times New Roman" w:hAnsi="Times New Roman"/>
                <w:color w:val="000000"/>
                <w:szCs w:val="21"/>
              </w:rPr>
              <w:t xml:space="preserve">24.940 </w:t>
            </w:r>
          </w:p>
        </w:tc>
        <w:tc>
          <w:tcPr>
            <w:tcW w:w="552" w:type="pct"/>
            <w:vAlign w:val="center"/>
          </w:tcPr>
          <w:p w14:paraId="04BD698E">
            <w:pPr>
              <w:widowControl w:val="0"/>
              <w:spacing w:line="240" w:lineRule="auto"/>
              <w:jc w:val="center"/>
              <w:rPr>
                <w:rFonts w:ascii="Times New Roman" w:hAnsi="Times New Roman"/>
                <w:szCs w:val="21"/>
              </w:rPr>
            </w:pPr>
            <w:r>
              <w:rPr>
                <w:rFonts w:ascii="Times New Roman" w:hAnsi="Times New Roman"/>
                <w:color w:val="000000"/>
                <w:szCs w:val="21"/>
              </w:rPr>
              <w:t xml:space="preserve">25.049 </w:t>
            </w:r>
          </w:p>
        </w:tc>
        <w:tc>
          <w:tcPr>
            <w:tcW w:w="639" w:type="pct"/>
            <w:vAlign w:val="center"/>
          </w:tcPr>
          <w:p w14:paraId="71872B73">
            <w:pPr>
              <w:widowControl w:val="0"/>
              <w:spacing w:line="240" w:lineRule="auto"/>
              <w:jc w:val="center"/>
              <w:rPr>
                <w:rFonts w:ascii="Times New Roman" w:hAnsi="Times New Roman"/>
                <w:szCs w:val="21"/>
              </w:rPr>
            </w:pPr>
            <w:r>
              <w:rPr>
                <w:rFonts w:ascii="Times New Roman" w:hAnsi="Times New Roman"/>
                <w:color w:val="000000"/>
                <w:szCs w:val="21"/>
              </w:rPr>
              <w:t xml:space="preserve">24.689 </w:t>
            </w:r>
          </w:p>
        </w:tc>
        <w:tc>
          <w:tcPr>
            <w:tcW w:w="428" w:type="pct"/>
          </w:tcPr>
          <w:p w14:paraId="699AC3D3">
            <w:pPr>
              <w:widowControl w:val="0"/>
              <w:spacing w:line="240" w:lineRule="auto"/>
              <w:jc w:val="center"/>
              <w:rPr>
                <w:rFonts w:ascii="Times New Roman" w:hAnsi="Times New Roman"/>
                <w:szCs w:val="21"/>
              </w:rPr>
            </w:pPr>
            <w:r>
              <w:rPr>
                <w:rFonts w:ascii="Calibri" w:hAnsi="Calibri"/>
              </w:rPr>
              <w:t xml:space="preserve">0.44 </w:t>
            </w:r>
          </w:p>
        </w:tc>
        <w:tc>
          <w:tcPr>
            <w:tcW w:w="461" w:type="pct"/>
            <w:vMerge w:val="continue"/>
            <w:vAlign w:val="center"/>
          </w:tcPr>
          <w:p w14:paraId="715768F7">
            <w:pPr>
              <w:widowControl w:val="0"/>
              <w:spacing w:line="240" w:lineRule="auto"/>
              <w:jc w:val="both"/>
              <w:rPr>
                <w:rFonts w:ascii="Times New Roman" w:hAnsi="Times New Roman"/>
                <w:szCs w:val="21"/>
              </w:rPr>
            </w:pPr>
          </w:p>
        </w:tc>
        <w:tc>
          <w:tcPr>
            <w:tcW w:w="432" w:type="pct"/>
            <w:gridSpan w:val="2"/>
          </w:tcPr>
          <w:p w14:paraId="4162BA7A">
            <w:pPr>
              <w:widowControl w:val="0"/>
              <w:spacing w:line="240" w:lineRule="auto"/>
              <w:jc w:val="center"/>
              <w:rPr>
                <w:rFonts w:ascii="Times New Roman" w:hAnsi="Times New Roman"/>
                <w:color w:val="000000"/>
                <w:szCs w:val="21"/>
              </w:rPr>
            </w:pPr>
            <w:r>
              <w:rPr>
                <w:rFonts w:ascii="Calibri" w:hAnsi="Calibri"/>
              </w:rPr>
              <w:t xml:space="preserve">-1.44 </w:t>
            </w:r>
          </w:p>
        </w:tc>
        <w:tc>
          <w:tcPr>
            <w:tcW w:w="465" w:type="pct"/>
            <w:gridSpan w:val="2"/>
            <w:vMerge w:val="continue"/>
            <w:vAlign w:val="center"/>
          </w:tcPr>
          <w:p w14:paraId="03989FC8">
            <w:pPr>
              <w:widowControl w:val="0"/>
              <w:spacing w:line="240" w:lineRule="auto"/>
              <w:jc w:val="center"/>
              <w:rPr>
                <w:rFonts w:ascii="Times New Roman" w:hAnsi="Times New Roman"/>
                <w:szCs w:val="21"/>
              </w:rPr>
            </w:pPr>
          </w:p>
        </w:tc>
        <w:tc>
          <w:tcPr>
            <w:tcW w:w="426" w:type="pct"/>
          </w:tcPr>
          <w:p w14:paraId="11367DBF">
            <w:pPr>
              <w:widowControl w:val="0"/>
              <w:spacing w:line="240" w:lineRule="auto"/>
              <w:jc w:val="center"/>
              <w:rPr>
                <w:rFonts w:ascii="Times New Roman" w:hAnsi="Times New Roman"/>
                <w:color w:val="000000"/>
                <w:szCs w:val="21"/>
              </w:rPr>
            </w:pPr>
            <w:r>
              <w:rPr>
                <w:rFonts w:ascii="Calibri" w:hAnsi="Calibri"/>
              </w:rPr>
              <w:t xml:space="preserve">-1.01 </w:t>
            </w:r>
          </w:p>
        </w:tc>
        <w:tc>
          <w:tcPr>
            <w:tcW w:w="457" w:type="pct"/>
            <w:vMerge w:val="continue"/>
            <w:vAlign w:val="center"/>
          </w:tcPr>
          <w:p w14:paraId="7282C3CD">
            <w:pPr>
              <w:widowControl w:val="0"/>
              <w:spacing w:line="240" w:lineRule="auto"/>
              <w:jc w:val="center"/>
              <w:rPr>
                <w:rFonts w:ascii="Times New Roman" w:hAnsi="Times New Roman"/>
                <w:szCs w:val="21"/>
              </w:rPr>
            </w:pPr>
          </w:p>
        </w:tc>
      </w:tr>
      <w:tr w14:paraId="18D7DA3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continue"/>
            <w:vAlign w:val="center"/>
          </w:tcPr>
          <w:p w14:paraId="67370ECD">
            <w:pPr>
              <w:widowControl w:val="0"/>
              <w:spacing w:line="240" w:lineRule="auto"/>
              <w:jc w:val="center"/>
              <w:rPr>
                <w:rFonts w:ascii="Times New Roman" w:hAnsi="Times New Roman"/>
                <w:szCs w:val="21"/>
              </w:rPr>
            </w:pPr>
          </w:p>
        </w:tc>
        <w:tc>
          <w:tcPr>
            <w:tcW w:w="589" w:type="pct"/>
            <w:vAlign w:val="center"/>
          </w:tcPr>
          <w:p w14:paraId="463FC469">
            <w:pPr>
              <w:widowControl w:val="0"/>
              <w:spacing w:line="240" w:lineRule="auto"/>
              <w:jc w:val="center"/>
              <w:rPr>
                <w:rFonts w:ascii="Times New Roman" w:hAnsi="Times New Roman"/>
                <w:szCs w:val="21"/>
              </w:rPr>
            </w:pPr>
            <w:r>
              <w:rPr>
                <w:rFonts w:ascii="Times New Roman" w:hAnsi="Times New Roman"/>
                <w:color w:val="000000"/>
                <w:szCs w:val="21"/>
              </w:rPr>
              <w:t xml:space="preserve">24.940 </w:t>
            </w:r>
          </w:p>
        </w:tc>
        <w:tc>
          <w:tcPr>
            <w:tcW w:w="552" w:type="pct"/>
            <w:vAlign w:val="center"/>
          </w:tcPr>
          <w:p w14:paraId="175EC63D">
            <w:pPr>
              <w:widowControl w:val="0"/>
              <w:spacing w:line="240" w:lineRule="auto"/>
              <w:jc w:val="center"/>
              <w:rPr>
                <w:rFonts w:ascii="Times New Roman" w:hAnsi="Times New Roman"/>
                <w:szCs w:val="21"/>
              </w:rPr>
            </w:pPr>
            <w:r>
              <w:rPr>
                <w:rFonts w:ascii="Times New Roman" w:hAnsi="Times New Roman"/>
                <w:color w:val="000000"/>
                <w:szCs w:val="21"/>
              </w:rPr>
              <w:t xml:space="preserve">25.044 </w:t>
            </w:r>
          </w:p>
        </w:tc>
        <w:tc>
          <w:tcPr>
            <w:tcW w:w="639" w:type="pct"/>
            <w:vAlign w:val="center"/>
          </w:tcPr>
          <w:p w14:paraId="29E7E0B0">
            <w:pPr>
              <w:widowControl w:val="0"/>
              <w:spacing w:line="240" w:lineRule="auto"/>
              <w:jc w:val="center"/>
              <w:rPr>
                <w:rFonts w:ascii="Times New Roman" w:hAnsi="Times New Roman"/>
                <w:szCs w:val="21"/>
              </w:rPr>
            </w:pPr>
            <w:r>
              <w:rPr>
                <w:rFonts w:ascii="Times New Roman" w:hAnsi="Times New Roman"/>
                <w:color w:val="000000"/>
                <w:szCs w:val="21"/>
              </w:rPr>
              <w:t xml:space="preserve">24.685 </w:t>
            </w:r>
          </w:p>
        </w:tc>
        <w:tc>
          <w:tcPr>
            <w:tcW w:w="428" w:type="pct"/>
          </w:tcPr>
          <w:p w14:paraId="3FA38133">
            <w:pPr>
              <w:widowControl w:val="0"/>
              <w:spacing w:line="240" w:lineRule="auto"/>
              <w:jc w:val="center"/>
              <w:rPr>
                <w:rFonts w:ascii="Times New Roman" w:hAnsi="Times New Roman"/>
                <w:szCs w:val="21"/>
              </w:rPr>
            </w:pPr>
            <w:r>
              <w:rPr>
                <w:rFonts w:ascii="Calibri" w:hAnsi="Calibri"/>
              </w:rPr>
              <w:t xml:space="preserve">0.42 </w:t>
            </w:r>
          </w:p>
        </w:tc>
        <w:tc>
          <w:tcPr>
            <w:tcW w:w="461" w:type="pct"/>
            <w:vMerge w:val="continue"/>
            <w:vAlign w:val="center"/>
          </w:tcPr>
          <w:p w14:paraId="7EA06361">
            <w:pPr>
              <w:widowControl w:val="0"/>
              <w:spacing w:line="240" w:lineRule="auto"/>
              <w:jc w:val="both"/>
              <w:rPr>
                <w:rFonts w:ascii="Times New Roman" w:hAnsi="Times New Roman"/>
                <w:szCs w:val="21"/>
              </w:rPr>
            </w:pPr>
          </w:p>
        </w:tc>
        <w:tc>
          <w:tcPr>
            <w:tcW w:w="432" w:type="pct"/>
            <w:gridSpan w:val="2"/>
          </w:tcPr>
          <w:p w14:paraId="6A1188FB">
            <w:pPr>
              <w:widowControl w:val="0"/>
              <w:spacing w:line="240" w:lineRule="auto"/>
              <w:jc w:val="center"/>
              <w:rPr>
                <w:rFonts w:ascii="Times New Roman" w:hAnsi="Times New Roman"/>
                <w:color w:val="000000"/>
                <w:szCs w:val="21"/>
              </w:rPr>
            </w:pPr>
            <w:r>
              <w:rPr>
                <w:rFonts w:ascii="Calibri" w:hAnsi="Calibri"/>
              </w:rPr>
              <w:t xml:space="preserve">-1.43 </w:t>
            </w:r>
          </w:p>
        </w:tc>
        <w:tc>
          <w:tcPr>
            <w:tcW w:w="465" w:type="pct"/>
            <w:gridSpan w:val="2"/>
            <w:vMerge w:val="continue"/>
            <w:vAlign w:val="center"/>
          </w:tcPr>
          <w:p w14:paraId="3DC0F20E">
            <w:pPr>
              <w:widowControl w:val="0"/>
              <w:spacing w:line="240" w:lineRule="auto"/>
              <w:jc w:val="center"/>
              <w:rPr>
                <w:rFonts w:ascii="Times New Roman" w:hAnsi="Times New Roman"/>
                <w:szCs w:val="21"/>
              </w:rPr>
            </w:pPr>
          </w:p>
        </w:tc>
        <w:tc>
          <w:tcPr>
            <w:tcW w:w="426" w:type="pct"/>
          </w:tcPr>
          <w:p w14:paraId="2E12DA01">
            <w:pPr>
              <w:widowControl w:val="0"/>
              <w:spacing w:line="240" w:lineRule="auto"/>
              <w:jc w:val="center"/>
              <w:rPr>
                <w:rFonts w:ascii="Times New Roman" w:hAnsi="Times New Roman"/>
                <w:color w:val="000000"/>
                <w:szCs w:val="21"/>
              </w:rPr>
            </w:pPr>
            <w:r>
              <w:rPr>
                <w:rFonts w:ascii="Calibri" w:hAnsi="Calibri"/>
              </w:rPr>
              <w:t xml:space="preserve">-1.02 </w:t>
            </w:r>
          </w:p>
        </w:tc>
        <w:tc>
          <w:tcPr>
            <w:tcW w:w="457" w:type="pct"/>
            <w:vMerge w:val="continue"/>
            <w:vAlign w:val="center"/>
          </w:tcPr>
          <w:p w14:paraId="244226D1">
            <w:pPr>
              <w:widowControl w:val="0"/>
              <w:spacing w:line="240" w:lineRule="auto"/>
              <w:jc w:val="center"/>
              <w:rPr>
                <w:rFonts w:ascii="Times New Roman" w:hAnsi="Times New Roman"/>
                <w:szCs w:val="21"/>
              </w:rPr>
            </w:pPr>
          </w:p>
        </w:tc>
      </w:tr>
      <w:tr w14:paraId="28873E1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restart"/>
            <w:vAlign w:val="center"/>
          </w:tcPr>
          <w:p w14:paraId="418731D3">
            <w:pPr>
              <w:widowControl w:val="0"/>
              <w:spacing w:line="240" w:lineRule="auto"/>
              <w:jc w:val="center"/>
              <w:rPr>
                <w:rFonts w:ascii="Times New Roman" w:hAnsi="Times New Roman"/>
                <w:szCs w:val="21"/>
              </w:rPr>
            </w:pPr>
            <w:r>
              <w:rPr>
                <w:rFonts w:ascii="Times New Roman" w:hAnsi="Times New Roman"/>
                <w:szCs w:val="21"/>
              </w:rPr>
              <w:t>样品1</w:t>
            </w:r>
          </w:p>
          <w:p w14:paraId="2BDB7C53">
            <w:pPr>
              <w:widowControl w:val="0"/>
              <w:spacing w:line="240" w:lineRule="auto"/>
              <w:jc w:val="center"/>
              <w:rPr>
                <w:rFonts w:ascii="Times New Roman" w:hAnsi="Times New Roman"/>
                <w:szCs w:val="21"/>
              </w:rPr>
            </w:pPr>
            <w:r>
              <w:rPr>
                <w:rFonts w:ascii="Times New Roman" w:hAnsi="Times New Roman"/>
                <w:szCs w:val="21"/>
              </w:rPr>
              <w:t>(第3次)</w:t>
            </w:r>
          </w:p>
        </w:tc>
        <w:tc>
          <w:tcPr>
            <w:tcW w:w="589" w:type="pct"/>
            <w:vAlign w:val="center"/>
          </w:tcPr>
          <w:p w14:paraId="1E3D37CC">
            <w:pPr>
              <w:widowControl w:val="0"/>
              <w:spacing w:line="240" w:lineRule="auto"/>
              <w:jc w:val="center"/>
              <w:rPr>
                <w:rFonts w:ascii="Times New Roman" w:hAnsi="Times New Roman"/>
                <w:szCs w:val="21"/>
              </w:rPr>
            </w:pPr>
            <w:r>
              <w:rPr>
                <w:rFonts w:ascii="Times New Roman" w:hAnsi="Times New Roman"/>
                <w:color w:val="000000"/>
                <w:szCs w:val="21"/>
              </w:rPr>
              <w:t xml:space="preserve">24.940 </w:t>
            </w:r>
          </w:p>
        </w:tc>
        <w:tc>
          <w:tcPr>
            <w:tcW w:w="552" w:type="pct"/>
            <w:vAlign w:val="center"/>
          </w:tcPr>
          <w:p w14:paraId="2D925711">
            <w:pPr>
              <w:widowControl w:val="0"/>
              <w:spacing w:line="240" w:lineRule="auto"/>
              <w:jc w:val="center"/>
              <w:rPr>
                <w:rFonts w:ascii="Times New Roman" w:hAnsi="Times New Roman"/>
                <w:szCs w:val="21"/>
              </w:rPr>
            </w:pPr>
            <w:r>
              <w:rPr>
                <w:rFonts w:ascii="Times New Roman" w:hAnsi="Times New Roman"/>
                <w:color w:val="000000"/>
                <w:szCs w:val="21"/>
              </w:rPr>
              <w:t xml:space="preserve">25.047 </w:t>
            </w:r>
          </w:p>
        </w:tc>
        <w:tc>
          <w:tcPr>
            <w:tcW w:w="639" w:type="pct"/>
            <w:vAlign w:val="center"/>
          </w:tcPr>
          <w:p w14:paraId="6222E55D">
            <w:pPr>
              <w:widowControl w:val="0"/>
              <w:spacing w:line="240" w:lineRule="auto"/>
              <w:jc w:val="center"/>
              <w:rPr>
                <w:rFonts w:ascii="Times New Roman" w:hAnsi="Times New Roman"/>
                <w:szCs w:val="21"/>
              </w:rPr>
            </w:pPr>
            <w:r>
              <w:rPr>
                <w:rFonts w:ascii="Times New Roman" w:hAnsi="Times New Roman"/>
                <w:color w:val="000000"/>
                <w:szCs w:val="21"/>
              </w:rPr>
              <w:t xml:space="preserve">24.685 </w:t>
            </w:r>
          </w:p>
        </w:tc>
        <w:tc>
          <w:tcPr>
            <w:tcW w:w="428" w:type="pct"/>
          </w:tcPr>
          <w:p w14:paraId="6FC617D8">
            <w:pPr>
              <w:widowControl w:val="0"/>
              <w:spacing w:line="240" w:lineRule="auto"/>
              <w:jc w:val="center"/>
              <w:rPr>
                <w:rFonts w:ascii="Times New Roman" w:hAnsi="Times New Roman"/>
                <w:szCs w:val="21"/>
              </w:rPr>
            </w:pPr>
            <w:r>
              <w:rPr>
                <w:rFonts w:ascii="Calibri" w:hAnsi="Calibri"/>
              </w:rPr>
              <w:t xml:space="preserve">0.43 </w:t>
            </w:r>
          </w:p>
        </w:tc>
        <w:tc>
          <w:tcPr>
            <w:tcW w:w="461" w:type="pct"/>
            <w:vMerge w:val="restart"/>
            <w:vAlign w:val="center"/>
          </w:tcPr>
          <w:p w14:paraId="1D8DAB5D">
            <w:pPr>
              <w:widowControl w:val="0"/>
              <w:spacing w:line="240" w:lineRule="auto"/>
              <w:jc w:val="center"/>
              <w:rPr>
                <w:rFonts w:ascii="Times New Roman" w:hAnsi="Times New Roman"/>
                <w:szCs w:val="21"/>
              </w:rPr>
            </w:pPr>
            <w:r>
              <w:rPr>
                <w:rFonts w:ascii="Times New Roman" w:hAnsi="Times New Roman"/>
                <w:szCs w:val="21"/>
              </w:rPr>
              <w:t>0.</w:t>
            </w:r>
            <w:r>
              <w:rPr>
                <w:rFonts w:hint="eastAsia" w:ascii="Times New Roman" w:hAnsi="Times New Roman"/>
                <w:szCs w:val="21"/>
              </w:rPr>
              <w:t>42</w:t>
            </w:r>
          </w:p>
        </w:tc>
        <w:tc>
          <w:tcPr>
            <w:tcW w:w="432" w:type="pct"/>
            <w:gridSpan w:val="2"/>
          </w:tcPr>
          <w:p w14:paraId="5EF3C5DB">
            <w:pPr>
              <w:widowControl w:val="0"/>
              <w:spacing w:line="240" w:lineRule="auto"/>
              <w:jc w:val="center"/>
              <w:rPr>
                <w:rFonts w:ascii="Times New Roman" w:hAnsi="Times New Roman"/>
                <w:color w:val="000000"/>
                <w:szCs w:val="21"/>
              </w:rPr>
            </w:pPr>
            <w:r>
              <w:rPr>
                <w:rFonts w:ascii="Calibri" w:hAnsi="Calibri"/>
              </w:rPr>
              <w:t xml:space="preserve">-1.44 </w:t>
            </w:r>
          </w:p>
        </w:tc>
        <w:tc>
          <w:tcPr>
            <w:tcW w:w="465" w:type="pct"/>
            <w:gridSpan w:val="2"/>
            <w:vMerge w:val="restart"/>
            <w:vAlign w:val="center"/>
          </w:tcPr>
          <w:p w14:paraId="48FA4FCE">
            <w:pPr>
              <w:widowControl w:val="0"/>
              <w:spacing w:line="240" w:lineRule="auto"/>
              <w:jc w:val="center"/>
              <w:rPr>
                <w:rFonts w:ascii="Times New Roman" w:hAnsi="Times New Roman"/>
                <w:szCs w:val="21"/>
              </w:rPr>
            </w:pPr>
            <w:r>
              <w:rPr>
                <w:rFonts w:ascii="Times New Roman" w:hAnsi="Times New Roman"/>
                <w:szCs w:val="21"/>
              </w:rPr>
              <w:t>-1.44</w:t>
            </w:r>
          </w:p>
        </w:tc>
        <w:tc>
          <w:tcPr>
            <w:tcW w:w="426" w:type="pct"/>
          </w:tcPr>
          <w:p w14:paraId="45D4653B">
            <w:pPr>
              <w:widowControl w:val="0"/>
              <w:spacing w:line="240" w:lineRule="auto"/>
              <w:jc w:val="center"/>
              <w:rPr>
                <w:rFonts w:ascii="Times New Roman" w:hAnsi="Times New Roman"/>
                <w:color w:val="000000"/>
                <w:szCs w:val="21"/>
              </w:rPr>
            </w:pPr>
            <w:r>
              <w:rPr>
                <w:rFonts w:ascii="Calibri" w:hAnsi="Calibri"/>
              </w:rPr>
              <w:t xml:space="preserve">-1.02 </w:t>
            </w:r>
          </w:p>
        </w:tc>
        <w:tc>
          <w:tcPr>
            <w:tcW w:w="457" w:type="pct"/>
            <w:vMerge w:val="restart"/>
            <w:vAlign w:val="center"/>
          </w:tcPr>
          <w:p w14:paraId="003C68A5">
            <w:pPr>
              <w:widowControl w:val="0"/>
              <w:spacing w:line="240" w:lineRule="auto"/>
              <w:jc w:val="center"/>
              <w:rPr>
                <w:rFonts w:ascii="Times New Roman" w:hAnsi="Times New Roman"/>
                <w:szCs w:val="21"/>
              </w:rPr>
            </w:pPr>
            <w:r>
              <w:rPr>
                <w:rFonts w:ascii="Times New Roman" w:hAnsi="Times New Roman"/>
                <w:szCs w:val="21"/>
              </w:rPr>
              <w:t>-</w:t>
            </w:r>
            <w:r>
              <w:rPr>
                <w:rFonts w:hint="eastAsia" w:ascii="Times New Roman" w:hAnsi="Times New Roman"/>
                <w:szCs w:val="21"/>
              </w:rPr>
              <w:t>1.03</w:t>
            </w:r>
          </w:p>
        </w:tc>
      </w:tr>
      <w:tr w14:paraId="36EBD84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continue"/>
            <w:vAlign w:val="center"/>
          </w:tcPr>
          <w:p w14:paraId="67668C8A">
            <w:pPr>
              <w:widowControl w:val="0"/>
              <w:spacing w:line="240" w:lineRule="auto"/>
              <w:jc w:val="center"/>
              <w:rPr>
                <w:rFonts w:ascii="Times New Roman" w:hAnsi="Times New Roman"/>
                <w:szCs w:val="21"/>
              </w:rPr>
            </w:pPr>
          </w:p>
        </w:tc>
        <w:tc>
          <w:tcPr>
            <w:tcW w:w="589" w:type="pct"/>
            <w:vAlign w:val="center"/>
          </w:tcPr>
          <w:p w14:paraId="642A8696">
            <w:pPr>
              <w:widowControl w:val="0"/>
              <w:spacing w:line="240" w:lineRule="auto"/>
              <w:jc w:val="center"/>
              <w:rPr>
                <w:rFonts w:ascii="Times New Roman" w:hAnsi="Times New Roman"/>
                <w:szCs w:val="21"/>
              </w:rPr>
            </w:pPr>
            <w:r>
              <w:rPr>
                <w:rFonts w:ascii="Times New Roman" w:hAnsi="Times New Roman"/>
                <w:color w:val="000000"/>
                <w:szCs w:val="21"/>
              </w:rPr>
              <w:t xml:space="preserve">24.940 </w:t>
            </w:r>
          </w:p>
        </w:tc>
        <w:tc>
          <w:tcPr>
            <w:tcW w:w="552" w:type="pct"/>
            <w:vAlign w:val="center"/>
          </w:tcPr>
          <w:p w14:paraId="4E7A1D61">
            <w:pPr>
              <w:widowControl w:val="0"/>
              <w:spacing w:line="240" w:lineRule="auto"/>
              <w:jc w:val="center"/>
              <w:rPr>
                <w:rFonts w:ascii="Times New Roman" w:hAnsi="Times New Roman"/>
                <w:szCs w:val="21"/>
              </w:rPr>
            </w:pPr>
            <w:r>
              <w:rPr>
                <w:rFonts w:ascii="Times New Roman" w:hAnsi="Times New Roman"/>
                <w:color w:val="000000"/>
                <w:szCs w:val="21"/>
              </w:rPr>
              <w:t xml:space="preserve">25.043 </w:t>
            </w:r>
          </w:p>
        </w:tc>
        <w:tc>
          <w:tcPr>
            <w:tcW w:w="639" w:type="pct"/>
            <w:vAlign w:val="center"/>
          </w:tcPr>
          <w:p w14:paraId="3DC5F9DD">
            <w:pPr>
              <w:widowControl w:val="0"/>
              <w:spacing w:line="240" w:lineRule="auto"/>
              <w:jc w:val="center"/>
              <w:rPr>
                <w:rFonts w:ascii="Times New Roman" w:hAnsi="Times New Roman"/>
                <w:szCs w:val="21"/>
              </w:rPr>
            </w:pPr>
            <w:r>
              <w:rPr>
                <w:rFonts w:ascii="Times New Roman" w:hAnsi="Times New Roman"/>
                <w:color w:val="000000"/>
                <w:szCs w:val="21"/>
              </w:rPr>
              <w:t xml:space="preserve">24.681 </w:t>
            </w:r>
          </w:p>
        </w:tc>
        <w:tc>
          <w:tcPr>
            <w:tcW w:w="428" w:type="pct"/>
          </w:tcPr>
          <w:p w14:paraId="6F0F7524">
            <w:pPr>
              <w:widowControl w:val="0"/>
              <w:spacing w:line="240" w:lineRule="auto"/>
              <w:jc w:val="center"/>
              <w:rPr>
                <w:rFonts w:ascii="Times New Roman" w:hAnsi="Times New Roman"/>
                <w:szCs w:val="21"/>
              </w:rPr>
            </w:pPr>
            <w:r>
              <w:rPr>
                <w:rFonts w:ascii="Calibri" w:hAnsi="Calibri"/>
              </w:rPr>
              <w:t xml:space="preserve">0.41 </w:t>
            </w:r>
          </w:p>
        </w:tc>
        <w:tc>
          <w:tcPr>
            <w:tcW w:w="461" w:type="pct"/>
            <w:vMerge w:val="continue"/>
            <w:vAlign w:val="center"/>
          </w:tcPr>
          <w:p w14:paraId="3F0DC876">
            <w:pPr>
              <w:widowControl w:val="0"/>
              <w:spacing w:line="240" w:lineRule="auto"/>
              <w:jc w:val="both"/>
              <w:rPr>
                <w:rFonts w:ascii="Times New Roman" w:hAnsi="Times New Roman"/>
                <w:szCs w:val="21"/>
              </w:rPr>
            </w:pPr>
          </w:p>
        </w:tc>
        <w:tc>
          <w:tcPr>
            <w:tcW w:w="432" w:type="pct"/>
            <w:gridSpan w:val="2"/>
          </w:tcPr>
          <w:p w14:paraId="0ED01D61">
            <w:pPr>
              <w:widowControl w:val="0"/>
              <w:spacing w:line="240" w:lineRule="auto"/>
              <w:jc w:val="center"/>
              <w:rPr>
                <w:rFonts w:ascii="Times New Roman" w:hAnsi="Times New Roman"/>
                <w:color w:val="000000"/>
                <w:szCs w:val="21"/>
              </w:rPr>
            </w:pPr>
            <w:r>
              <w:rPr>
                <w:rFonts w:ascii="Calibri" w:hAnsi="Calibri"/>
              </w:rPr>
              <w:t xml:space="preserve">-1.45 </w:t>
            </w:r>
          </w:p>
        </w:tc>
        <w:tc>
          <w:tcPr>
            <w:tcW w:w="465" w:type="pct"/>
            <w:gridSpan w:val="2"/>
            <w:vMerge w:val="continue"/>
            <w:vAlign w:val="center"/>
          </w:tcPr>
          <w:p w14:paraId="6103C2CA">
            <w:pPr>
              <w:widowControl w:val="0"/>
              <w:spacing w:line="240" w:lineRule="auto"/>
              <w:jc w:val="both"/>
              <w:rPr>
                <w:rFonts w:ascii="Times New Roman" w:hAnsi="Times New Roman"/>
                <w:szCs w:val="21"/>
              </w:rPr>
            </w:pPr>
          </w:p>
        </w:tc>
        <w:tc>
          <w:tcPr>
            <w:tcW w:w="426" w:type="pct"/>
          </w:tcPr>
          <w:p w14:paraId="6854B432">
            <w:pPr>
              <w:widowControl w:val="0"/>
              <w:spacing w:line="240" w:lineRule="auto"/>
              <w:jc w:val="center"/>
              <w:rPr>
                <w:rFonts w:ascii="Times New Roman" w:hAnsi="Times New Roman"/>
                <w:color w:val="000000"/>
                <w:szCs w:val="21"/>
              </w:rPr>
            </w:pPr>
            <w:r>
              <w:rPr>
                <w:rFonts w:ascii="Calibri" w:hAnsi="Calibri"/>
              </w:rPr>
              <w:t xml:space="preserve">-1.04 </w:t>
            </w:r>
          </w:p>
        </w:tc>
        <w:tc>
          <w:tcPr>
            <w:tcW w:w="457" w:type="pct"/>
            <w:vMerge w:val="continue"/>
            <w:vAlign w:val="center"/>
          </w:tcPr>
          <w:p w14:paraId="1491C2D3">
            <w:pPr>
              <w:widowControl w:val="0"/>
              <w:spacing w:line="240" w:lineRule="auto"/>
              <w:jc w:val="both"/>
              <w:rPr>
                <w:rFonts w:ascii="Times New Roman" w:hAnsi="Times New Roman"/>
                <w:szCs w:val="21"/>
              </w:rPr>
            </w:pPr>
          </w:p>
        </w:tc>
      </w:tr>
      <w:tr w14:paraId="5EBDE8C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continue"/>
            <w:vAlign w:val="center"/>
          </w:tcPr>
          <w:p w14:paraId="10D48AB6">
            <w:pPr>
              <w:widowControl w:val="0"/>
              <w:spacing w:line="240" w:lineRule="auto"/>
              <w:jc w:val="center"/>
              <w:rPr>
                <w:rFonts w:ascii="Times New Roman" w:hAnsi="Times New Roman"/>
                <w:szCs w:val="21"/>
              </w:rPr>
            </w:pPr>
          </w:p>
        </w:tc>
        <w:tc>
          <w:tcPr>
            <w:tcW w:w="589" w:type="pct"/>
            <w:vAlign w:val="center"/>
          </w:tcPr>
          <w:p w14:paraId="44DA3212">
            <w:pPr>
              <w:widowControl w:val="0"/>
              <w:spacing w:line="240" w:lineRule="auto"/>
              <w:jc w:val="center"/>
              <w:rPr>
                <w:rFonts w:ascii="Times New Roman" w:hAnsi="Times New Roman"/>
                <w:szCs w:val="21"/>
              </w:rPr>
            </w:pPr>
            <w:r>
              <w:rPr>
                <w:rFonts w:ascii="Times New Roman" w:hAnsi="Times New Roman"/>
                <w:color w:val="000000"/>
                <w:szCs w:val="21"/>
              </w:rPr>
              <w:t xml:space="preserve">24.940 </w:t>
            </w:r>
          </w:p>
        </w:tc>
        <w:tc>
          <w:tcPr>
            <w:tcW w:w="552" w:type="pct"/>
            <w:vAlign w:val="center"/>
          </w:tcPr>
          <w:p w14:paraId="01BFC119">
            <w:pPr>
              <w:widowControl w:val="0"/>
              <w:spacing w:line="240" w:lineRule="auto"/>
              <w:jc w:val="center"/>
              <w:rPr>
                <w:rFonts w:ascii="Times New Roman" w:hAnsi="Times New Roman"/>
                <w:szCs w:val="21"/>
              </w:rPr>
            </w:pPr>
            <w:r>
              <w:rPr>
                <w:rFonts w:ascii="Times New Roman" w:hAnsi="Times New Roman"/>
                <w:color w:val="000000"/>
                <w:szCs w:val="21"/>
              </w:rPr>
              <w:t xml:space="preserve">25.046 </w:t>
            </w:r>
          </w:p>
        </w:tc>
        <w:tc>
          <w:tcPr>
            <w:tcW w:w="639" w:type="pct"/>
            <w:vAlign w:val="center"/>
          </w:tcPr>
          <w:p w14:paraId="345F866B">
            <w:pPr>
              <w:widowControl w:val="0"/>
              <w:spacing w:line="240" w:lineRule="auto"/>
              <w:jc w:val="center"/>
              <w:rPr>
                <w:rFonts w:ascii="Times New Roman" w:hAnsi="Times New Roman"/>
                <w:szCs w:val="21"/>
              </w:rPr>
            </w:pPr>
            <w:r>
              <w:rPr>
                <w:rFonts w:ascii="Times New Roman" w:hAnsi="Times New Roman"/>
                <w:color w:val="000000"/>
                <w:szCs w:val="21"/>
              </w:rPr>
              <w:t xml:space="preserve">24.686 </w:t>
            </w:r>
          </w:p>
        </w:tc>
        <w:tc>
          <w:tcPr>
            <w:tcW w:w="428" w:type="pct"/>
          </w:tcPr>
          <w:p w14:paraId="4FB48267">
            <w:pPr>
              <w:widowControl w:val="0"/>
              <w:spacing w:line="240" w:lineRule="auto"/>
              <w:jc w:val="center"/>
              <w:rPr>
                <w:rFonts w:ascii="Times New Roman" w:hAnsi="Times New Roman"/>
                <w:szCs w:val="21"/>
              </w:rPr>
            </w:pPr>
            <w:r>
              <w:rPr>
                <w:rFonts w:ascii="Calibri" w:hAnsi="Calibri"/>
              </w:rPr>
              <w:t xml:space="preserve">0.42 </w:t>
            </w:r>
          </w:p>
        </w:tc>
        <w:tc>
          <w:tcPr>
            <w:tcW w:w="461" w:type="pct"/>
            <w:vMerge w:val="continue"/>
            <w:vAlign w:val="center"/>
          </w:tcPr>
          <w:p w14:paraId="5AFB777E">
            <w:pPr>
              <w:widowControl w:val="0"/>
              <w:spacing w:line="240" w:lineRule="auto"/>
              <w:jc w:val="both"/>
              <w:rPr>
                <w:rFonts w:ascii="Times New Roman" w:hAnsi="Times New Roman"/>
                <w:szCs w:val="21"/>
              </w:rPr>
            </w:pPr>
          </w:p>
        </w:tc>
        <w:tc>
          <w:tcPr>
            <w:tcW w:w="432" w:type="pct"/>
            <w:gridSpan w:val="2"/>
          </w:tcPr>
          <w:p w14:paraId="7C2400F3">
            <w:pPr>
              <w:widowControl w:val="0"/>
              <w:spacing w:line="240" w:lineRule="auto"/>
              <w:jc w:val="center"/>
              <w:rPr>
                <w:rFonts w:ascii="Times New Roman" w:hAnsi="Times New Roman"/>
                <w:color w:val="000000"/>
                <w:szCs w:val="21"/>
              </w:rPr>
            </w:pPr>
            <w:r>
              <w:rPr>
                <w:rFonts w:ascii="Calibri" w:hAnsi="Calibri"/>
              </w:rPr>
              <w:t xml:space="preserve">-1.44 </w:t>
            </w:r>
          </w:p>
        </w:tc>
        <w:tc>
          <w:tcPr>
            <w:tcW w:w="465" w:type="pct"/>
            <w:gridSpan w:val="2"/>
            <w:vMerge w:val="continue"/>
            <w:vAlign w:val="center"/>
          </w:tcPr>
          <w:p w14:paraId="0C4564DD">
            <w:pPr>
              <w:widowControl w:val="0"/>
              <w:spacing w:line="240" w:lineRule="auto"/>
              <w:jc w:val="both"/>
              <w:rPr>
                <w:rFonts w:ascii="Times New Roman" w:hAnsi="Times New Roman"/>
                <w:szCs w:val="21"/>
              </w:rPr>
            </w:pPr>
          </w:p>
        </w:tc>
        <w:tc>
          <w:tcPr>
            <w:tcW w:w="426" w:type="pct"/>
          </w:tcPr>
          <w:p w14:paraId="5D3B2C0E">
            <w:pPr>
              <w:widowControl w:val="0"/>
              <w:spacing w:line="240" w:lineRule="auto"/>
              <w:jc w:val="center"/>
              <w:rPr>
                <w:rFonts w:ascii="Times New Roman" w:hAnsi="Times New Roman"/>
                <w:color w:val="000000"/>
                <w:szCs w:val="21"/>
              </w:rPr>
            </w:pPr>
            <w:r>
              <w:rPr>
                <w:rFonts w:ascii="Calibri" w:hAnsi="Calibri"/>
              </w:rPr>
              <w:t xml:space="preserve">-1.02 </w:t>
            </w:r>
          </w:p>
        </w:tc>
        <w:tc>
          <w:tcPr>
            <w:tcW w:w="457" w:type="pct"/>
            <w:vMerge w:val="continue"/>
            <w:vAlign w:val="center"/>
          </w:tcPr>
          <w:p w14:paraId="4215F0A6">
            <w:pPr>
              <w:widowControl w:val="0"/>
              <w:spacing w:line="240" w:lineRule="auto"/>
              <w:jc w:val="both"/>
              <w:rPr>
                <w:rFonts w:ascii="Times New Roman" w:hAnsi="Times New Roman"/>
                <w:szCs w:val="21"/>
              </w:rPr>
            </w:pPr>
          </w:p>
        </w:tc>
      </w:tr>
      <w:tr w14:paraId="421CC6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restart"/>
            <w:vAlign w:val="center"/>
          </w:tcPr>
          <w:p w14:paraId="3698A171">
            <w:pPr>
              <w:widowControl/>
              <w:spacing w:line="240" w:lineRule="auto"/>
              <w:jc w:val="center"/>
              <w:rPr>
                <w:rFonts w:ascii="Times New Roman" w:hAnsi="Times New Roman"/>
                <w:szCs w:val="21"/>
              </w:rPr>
            </w:pPr>
            <w:r>
              <w:rPr>
                <w:rFonts w:ascii="Times New Roman" w:hAnsi="Times New Roman"/>
                <w:szCs w:val="21"/>
              </w:rPr>
              <w:t>样品</w:t>
            </w:r>
            <w:r>
              <w:rPr>
                <w:rFonts w:hint="eastAsia" w:ascii="Times New Roman" w:hAnsi="Times New Roman"/>
                <w:szCs w:val="21"/>
              </w:rPr>
              <w:t>2</w:t>
            </w:r>
          </w:p>
          <w:p w14:paraId="187642E5">
            <w:pPr>
              <w:widowControl/>
              <w:spacing w:line="240" w:lineRule="auto"/>
              <w:jc w:val="center"/>
              <w:rPr>
                <w:rFonts w:ascii="Times New Roman" w:hAnsi="Times New Roman"/>
                <w:szCs w:val="21"/>
              </w:rPr>
            </w:pPr>
            <w:r>
              <w:rPr>
                <w:rFonts w:ascii="Times New Roman" w:hAnsi="Times New Roman"/>
                <w:szCs w:val="21"/>
              </w:rPr>
              <w:t>(第1次)</w:t>
            </w:r>
          </w:p>
        </w:tc>
        <w:tc>
          <w:tcPr>
            <w:tcW w:w="589" w:type="pct"/>
            <w:vAlign w:val="center"/>
          </w:tcPr>
          <w:p w14:paraId="0BF112AD">
            <w:pPr>
              <w:widowControl/>
              <w:spacing w:line="240" w:lineRule="auto"/>
              <w:jc w:val="center"/>
              <w:rPr>
                <w:rFonts w:ascii="Times New Roman" w:hAnsi="Times New Roman"/>
                <w:szCs w:val="21"/>
              </w:rPr>
            </w:pPr>
            <w:r>
              <w:rPr>
                <w:rFonts w:ascii="Times New Roman" w:hAnsi="Times New Roman"/>
                <w:color w:val="000000"/>
                <w:szCs w:val="21"/>
              </w:rPr>
              <w:t xml:space="preserve">24.940 </w:t>
            </w:r>
          </w:p>
        </w:tc>
        <w:tc>
          <w:tcPr>
            <w:tcW w:w="552" w:type="pct"/>
            <w:vAlign w:val="center"/>
          </w:tcPr>
          <w:p w14:paraId="3A663543">
            <w:pPr>
              <w:widowControl/>
              <w:spacing w:line="240" w:lineRule="auto"/>
              <w:jc w:val="center"/>
              <w:rPr>
                <w:rFonts w:ascii="Times New Roman" w:hAnsi="Times New Roman"/>
                <w:szCs w:val="21"/>
              </w:rPr>
            </w:pPr>
            <w:r>
              <w:rPr>
                <w:rFonts w:ascii="Times New Roman" w:hAnsi="Times New Roman"/>
                <w:color w:val="000000"/>
                <w:szCs w:val="21"/>
              </w:rPr>
              <w:t xml:space="preserve">25.037 </w:t>
            </w:r>
          </w:p>
        </w:tc>
        <w:tc>
          <w:tcPr>
            <w:tcW w:w="639" w:type="pct"/>
            <w:vAlign w:val="center"/>
          </w:tcPr>
          <w:p w14:paraId="7E1630F0">
            <w:pPr>
              <w:widowControl/>
              <w:spacing w:line="240" w:lineRule="auto"/>
              <w:jc w:val="center"/>
              <w:rPr>
                <w:rFonts w:ascii="Times New Roman" w:hAnsi="Times New Roman"/>
                <w:szCs w:val="21"/>
              </w:rPr>
            </w:pPr>
            <w:r>
              <w:rPr>
                <w:rFonts w:ascii="Times New Roman" w:hAnsi="Times New Roman"/>
                <w:color w:val="000000"/>
                <w:szCs w:val="21"/>
              </w:rPr>
              <w:t xml:space="preserve">23.881 </w:t>
            </w:r>
          </w:p>
        </w:tc>
        <w:tc>
          <w:tcPr>
            <w:tcW w:w="428" w:type="pct"/>
          </w:tcPr>
          <w:p w14:paraId="34607314">
            <w:pPr>
              <w:widowControl/>
              <w:spacing w:line="240" w:lineRule="auto"/>
              <w:jc w:val="center"/>
              <w:rPr>
                <w:rFonts w:ascii="Times New Roman" w:hAnsi="Times New Roman"/>
                <w:szCs w:val="21"/>
              </w:rPr>
            </w:pPr>
            <w:r>
              <w:rPr>
                <w:rFonts w:ascii="Calibri" w:hAnsi="Calibri"/>
              </w:rPr>
              <w:t xml:space="preserve">0.39 </w:t>
            </w:r>
          </w:p>
        </w:tc>
        <w:tc>
          <w:tcPr>
            <w:tcW w:w="461" w:type="pct"/>
            <w:vMerge w:val="restart"/>
            <w:vAlign w:val="center"/>
          </w:tcPr>
          <w:p w14:paraId="732BA4E6">
            <w:pPr>
              <w:widowControl/>
              <w:spacing w:line="240" w:lineRule="auto"/>
              <w:jc w:val="center"/>
              <w:rPr>
                <w:rFonts w:ascii="Times New Roman" w:hAnsi="Times New Roman"/>
                <w:szCs w:val="21"/>
              </w:rPr>
            </w:pPr>
            <w:r>
              <w:rPr>
                <w:rFonts w:ascii="Times New Roman" w:hAnsi="Times New Roman"/>
                <w:szCs w:val="21"/>
              </w:rPr>
              <w:t>0.</w:t>
            </w:r>
            <w:r>
              <w:rPr>
                <w:rFonts w:hint="eastAsia" w:ascii="Times New Roman" w:hAnsi="Times New Roman"/>
                <w:szCs w:val="21"/>
              </w:rPr>
              <w:t>38</w:t>
            </w:r>
          </w:p>
        </w:tc>
        <w:tc>
          <w:tcPr>
            <w:tcW w:w="432" w:type="pct"/>
            <w:gridSpan w:val="2"/>
          </w:tcPr>
          <w:p w14:paraId="6C61F534">
            <w:pPr>
              <w:widowControl/>
              <w:spacing w:line="240" w:lineRule="auto"/>
              <w:jc w:val="center"/>
              <w:rPr>
                <w:rFonts w:ascii="Times New Roman" w:hAnsi="Times New Roman"/>
                <w:szCs w:val="21"/>
              </w:rPr>
            </w:pPr>
            <w:r>
              <w:rPr>
                <w:rFonts w:ascii="Calibri" w:hAnsi="Calibri"/>
              </w:rPr>
              <w:t xml:space="preserve">-4.62 </w:t>
            </w:r>
          </w:p>
        </w:tc>
        <w:tc>
          <w:tcPr>
            <w:tcW w:w="465" w:type="pct"/>
            <w:gridSpan w:val="2"/>
            <w:vMerge w:val="restart"/>
            <w:vAlign w:val="center"/>
          </w:tcPr>
          <w:p w14:paraId="0508AA3B">
            <w:pPr>
              <w:widowControl/>
              <w:spacing w:line="240" w:lineRule="auto"/>
              <w:jc w:val="center"/>
              <w:rPr>
                <w:rFonts w:ascii="Times New Roman" w:hAnsi="Times New Roman"/>
                <w:szCs w:val="21"/>
              </w:rPr>
            </w:pPr>
            <w:r>
              <w:rPr>
                <w:rFonts w:ascii="Times New Roman" w:hAnsi="Times New Roman"/>
                <w:szCs w:val="21"/>
              </w:rPr>
              <w:t>-4.63</w:t>
            </w:r>
          </w:p>
        </w:tc>
        <w:tc>
          <w:tcPr>
            <w:tcW w:w="426" w:type="pct"/>
          </w:tcPr>
          <w:p w14:paraId="387740EC">
            <w:pPr>
              <w:widowControl/>
              <w:spacing w:line="240" w:lineRule="auto"/>
              <w:jc w:val="center"/>
              <w:rPr>
                <w:rFonts w:ascii="Times New Roman" w:hAnsi="Times New Roman"/>
                <w:szCs w:val="21"/>
              </w:rPr>
            </w:pPr>
            <w:r>
              <w:rPr>
                <w:rFonts w:ascii="Calibri" w:hAnsi="Calibri"/>
              </w:rPr>
              <w:t xml:space="preserve">-4.25 </w:t>
            </w:r>
          </w:p>
        </w:tc>
        <w:tc>
          <w:tcPr>
            <w:tcW w:w="457" w:type="pct"/>
            <w:vMerge w:val="restart"/>
            <w:vAlign w:val="center"/>
          </w:tcPr>
          <w:p w14:paraId="52026D02">
            <w:pPr>
              <w:widowControl/>
              <w:spacing w:line="240" w:lineRule="auto"/>
              <w:jc w:val="center"/>
              <w:rPr>
                <w:rFonts w:ascii="Times New Roman" w:hAnsi="Times New Roman"/>
                <w:szCs w:val="21"/>
              </w:rPr>
            </w:pPr>
            <w:r>
              <w:rPr>
                <w:rFonts w:ascii="Times New Roman" w:hAnsi="Times New Roman"/>
                <w:szCs w:val="21"/>
              </w:rPr>
              <w:t>-</w:t>
            </w:r>
            <w:r>
              <w:rPr>
                <w:rFonts w:hint="eastAsia" w:ascii="Times New Roman" w:hAnsi="Times New Roman"/>
                <w:szCs w:val="21"/>
              </w:rPr>
              <w:t>4.27</w:t>
            </w:r>
          </w:p>
        </w:tc>
      </w:tr>
      <w:tr w14:paraId="13CC670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continue"/>
            <w:vAlign w:val="center"/>
          </w:tcPr>
          <w:p w14:paraId="64F0A3B5">
            <w:pPr>
              <w:widowControl/>
              <w:spacing w:line="240" w:lineRule="auto"/>
              <w:jc w:val="center"/>
              <w:rPr>
                <w:rFonts w:ascii="Times New Roman" w:hAnsi="Times New Roman"/>
                <w:szCs w:val="21"/>
              </w:rPr>
            </w:pPr>
          </w:p>
        </w:tc>
        <w:tc>
          <w:tcPr>
            <w:tcW w:w="589" w:type="pct"/>
            <w:vAlign w:val="center"/>
          </w:tcPr>
          <w:p w14:paraId="7EC53CE1">
            <w:pPr>
              <w:widowControl/>
              <w:spacing w:line="240" w:lineRule="auto"/>
              <w:jc w:val="center"/>
              <w:rPr>
                <w:rFonts w:ascii="Times New Roman" w:hAnsi="Times New Roman"/>
                <w:szCs w:val="21"/>
              </w:rPr>
            </w:pPr>
            <w:r>
              <w:rPr>
                <w:rFonts w:ascii="Times New Roman" w:hAnsi="Times New Roman"/>
                <w:color w:val="000000"/>
                <w:szCs w:val="21"/>
              </w:rPr>
              <w:t xml:space="preserve">24.940 </w:t>
            </w:r>
          </w:p>
        </w:tc>
        <w:tc>
          <w:tcPr>
            <w:tcW w:w="552" w:type="pct"/>
            <w:vAlign w:val="center"/>
          </w:tcPr>
          <w:p w14:paraId="6FBD73AE">
            <w:pPr>
              <w:widowControl/>
              <w:spacing w:line="240" w:lineRule="auto"/>
              <w:jc w:val="center"/>
              <w:rPr>
                <w:rFonts w:ascii="Times New Roman" w:hAnsi="Times New Roman"/>
                <w:szCs w:val="21"/>
              </w:rPr>
            </w:pPr>
            <w:r>
              <w:rPr>
                <w:rFonts w:ascii="Times New Roman" w:hAnsi="Times New Roman"/>
                <w:color w:val="000000"/>
                <w:szCs w:val="21"/>
              </w:rPr>
              <w:t xml:space="preserve">25.032 </w:t>
            </w:r>
          </w:p>
        </w:tc>
        <w:tc>
          <w:tcPr>
            <w:tcW w:w="639" w:type="pct"/>
            <w:vAlign w:val="center"/>
          </w:tcPr>
          <w:p w14:paraId="520BC26F">
            <w:pPr>
              <w:widowControl/>
              <w:spacing w:line="240" w:lineRule="auto"/>
              <w:jc w:val="center"/>
              <w:rPr>
                <w:rFonts w:ascii="Times New Roman" w:hAnsi="Times New Roman"/>
                <w:szCs w:val="21"/>
              </w:rPr>
            </w:pPr>
            <w:r>
              <w:rPr>
                <w:rFonts w:ascii="Times New Roman" w:hAnsi="Times New Roman"/>
                <w:color w:val="000000"/>
                <w:szCs w:val="21"/>
              </w:rPr>
              <w:t xml:space="preserve">23.868 </w:t>
            </w:r>
          </w:p>
        </w:tc>
        <w:tc>
          <w:tcPr>
            <w:tcW w:w="428" w:type="pct"/>
          </w:tcPr>
          <w:p w14:paraId="282F0FA4">
            <w:pPr>
              <w:widowControl/>
              <w:spacing w:line="240" w:lineRule="auto"/>
              <w:jc w:val="center"/>
              <w:rPr>
                <w:rFonts w:ascii="Times New Roman" w:hAnsi="Times New Roman"/>
                <w:szCs w:val="21"/>
              </w:rPr>
            </w:pPr>
            <w:r>
              <w:rPr>
                <w:rFonts w:ascii="Calibri" w:hAnsi="Calibri"/>
              </w:rPr>
              <w:t xml:space="preserve">0.37 </w:t>
            </w:r>
          </w:p>
        </w:tc>
        <w:tc>
          <w:tcPr>
            <w:tcW w:w="461" w:type="pct"/>
            <w:vMerge w:val="continue"/>
            <w:vAlign w:val="center"/>
          </w:tcPr>
          <w:p w14:paraId="3077CEF6">
            <w:pPr>
              <w:widowControl/>
              <w:spacing w:line="240" w:lineRule="auto"/>
              <w:jc w:val="center"/>
              <w:rPr>
                <w:rFonts w:ascii="Times New Roman" w:hAnsi="Times New Roman"/>
                <w:szCs w:val="21"/>
              </w:rPr>
            </w:pPr>
          </w:p>
        </w:tc>
        <w:tc>
          <w:tcPr>
            <w:tcW w:w="432" w:type="pct"/>
            <w:gridSpan w:val="2"/>
          </w:tcPr>
          <w:p w14:paraId="7F4B78AC">
            <w:pPr>
              <w:widowControl/>
              <w:spacing w:line="240" w:lineRule="auto"/>
              <w:jc w:val="center"/>
              <w:rPr>
                <w:rFonts w:ascii="Times New Roman" w:hAnsi="Times New Roman"/>
                <w:szCs w:val="21"/>
              </w:rPr>
            </w:pPr>
            <w:r>
              <w:rPr>
                <w:rFonts w:ascii="Calibri" w:hAnsi="Calibri"/>
              </w:rPr>
              <w:t xml:space="preserve">-4.65 </w:t>
            </w:r>
          </w:p>
        </w:tc>
        <w:tc>
          <w:tcPr>
            <w:tcW w:w="465" w:type="pct"/>
            <w:gridSpan w:val="2"/>
            <w:vMerge w:val="continue"/>
            <w:vAlign w:val="center"/>
          </w:tcPr>
          <w:p w14:paraId="0D615F5D">
            <w:pPr>
              <w:widowControl/>
              <w:spacing w:line="240" w:lineRule="auto"/>
              <w:jc w:val="both"/>
              <w:rPr>
                <w:rFonts w:ascii="Times New Roman" w:hAnsi="Times New Roman"/>
                <w:szCs w:val="21"/>
              </w:rPr>
            </w:pPr>
          </w:p>
        </w:tc>
        <w:tc>
          <w:tcPr>
            <w:tcW w:w="426" w:type="pct"/>
          </w:tcPr>
          <w:p w14:paraId="6B943671">
            <w:pPr>
              <w:widowControl/>
              <w:spacing w:line="240" w:lineRule="auto"/>
              <w:jc w:val="center"/>
              <w:rPr>
                <w:rFonts w:ascii="Times New Roman" w:hAnsi="Times New Roman"/>
                <w:szCs w:val="21"/>
              </w:rPr>
            </w:pPr>
            <w:r>
              <w:rPr>
                <w:rFonts w:ascii="Calibri" w:hAnsi="Calibri"/>
              </w:rPr>
              <w:t xml:space="preserve">-4.30 </w:t>
            </w:r>
          </w:p>
        </w:tc>
        <w:tc>
          <w:tcPr>
            <w:tcW w:w="457" w:type="pct"/>
            <w:vMerge w:val="continue"/>
            <w:vAlign w:val="center"/>
          </w:tcPr>
          <w:p w14:paraId="2FF98E14">
            <w:pPr>
              <w:widowControl/>
              <w:spacing w:line="240" w:lineRule="auto"/>
              <w:jc w:val="both"/>
              <w:rPr>
                <w:rFonts w:ascii="Times New Roman" w:hAnsi="Times New Roman"/>
                <w:szCs w:val="21"/>
              </w:rPr>
            </w:pPr>
          </w:p>
        </w:tc>
      </w:tr>
      <w:tr w14:paraId="16A6A4B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continue"/>
            <w:vAlign w:val="center"/>
          </w:tcPr>
          <w:p w14:paraId="2398BE73">
            <w:pPr>
              <w:widowControl/>
              <w:spacing w:line="240" w:lineRule="auto"/>
              <w:jc w:val="center"/>
              <w:rPr>
                <w:rFonts w:ascii="Times New Roman" w:hAnsi="Times New Roman"/>
                <w:szCs w:val="21"/>
              </w:rPr>
            </w:pPr>
          </w:p>
        </w:tc>
        <w:tc>
          <w:tcPr>
            <w:tcW w:w="589" w:type="pct"/>
            <w:vAlign w:val="center"/>
          </w:tcPr>
          <w:p w14:paraId="35CF0BE2">
            <w:pPr>
              <w:widowControl/>
              <w:spacing w:line="240" w:lineRule="auto"/>
              <w:jc w:val="center"/>
              <w:rPr>
                <w:rFonts w:ascii="Times New Roman" w:hAnsi="Times New Roman"/>
                <w:szCs w:val="21"/>
              </w:rPr>
            </w:pPr>
            <w:r>
              <w:rPr>
                <w:rFonts w:ascii="Times New Roman" w:hAnsi="Times New Roman"/>
                <w:color w:val="000000"/>
                <w:szCs w:val="21"/>
              </w:rPr>
              <w:t xml:space="preserve">24.940 </w:t>
            </w:r>
          </w:p>
        </w:tc>
        <w:tc>
          <w:tcPr>
            <w:tcW w:w="552" w:type="pct"/>
            <w:vAlign w:val="center"/>
          </w:tcPr>
          <w:p w14:paraId="6307A93A">
            <w:pPr>
              <w:widowControl/>
              <w:spacing w:line="240" w:lineRule="auto"/>
              <w:jc w:val="center"/>
              <w:rPr>
                <w:rFonts w:ascii="Times New Roman" w:hAnsi="Times New Roman"/>
                <w:szCs w:val="21"/>
              </w:rPr>
            </w:pPr>
            <w:r>
              <w:rPr>
                <w:rFonts w:ascii="Times New Roman" w:hAnsi="Times New Roman"/>
                <w:color w:val="000000"/>
                <w:szCs w:val="21"/>
              </w:rPr>
              <w:t xml:space="preserve">25.033 </w:t>
            </w:r>
          </w:p>
        </w:tc>
        <w:tc>
          <w:tcPr>
            <w:tcW w:w="639" w:type="pct"/>
            <w:vAlign w:val="center"/>
          </w:tcPr>
          <w:p w14:paraId="37F404E4">
            <w:pPr>
              <w:widowControl/>
              <w:spacing w:line="240" w:lineRule="auto"/>
              <w:jc w:val="center"/>
              <w:rPr>
                <w:rFonts w:ascii="Times New Roman" w:hAnsi="Times New Roman"/>
                <w:szCs w:val="21"/>
              </w:rPr>
            </w:pPr>
            <w:r>
              <w:rPr>
                <w:rFonts w:ascii="Times New Roman" w:hAnsi="Times New Roman"/>
                <w:color w:val="000000"/>
                <w:szCs w:val="21"/>
              </w:rPr>
              <w:t xml:space="preserve">23.874 </w:t>
            </w:r>
          </w:p>
        </w:tc>
        <w:tc>
          <w:tcPr>
            <w:tcW w:w="428" w:type="pct"/>
          </w:tcPr>
          <w:p w14:paraId="276C6B1B">
            <w:pPr>
              <w:widowControl/>
              <w:spacing w:line="240" w:lineRule="auto"/>
              <w:jc w:val="center"/>
              <w:rPr>
                <w:rFonts w:ascii="Times New Roman" w:hAnsi="Times New Roman"/>
                <w:szCs w:val="21"/>
              </w:rPr>
            </w:pPr>
            <w:r>
              <w:rPr>
                <w:rFonts w:ascii="Calibri" w:hAnsi="Calibri"/>
              </w:rPr>
              <w:t xml:space="preserve">0.37 </w:t>
            </w:r>
          </w:p>
        </w:tc>
        <w:tc>
          <w:tcPr>
            <w:tcW w:w="461" w:type="pct"/>
            <w:vMerge w:val="continue"/>
            <w:vAlign w:val="center"/>
          </w:tcPr>
          <w:p w14:paraId="0555C134">
            <w:pPr>
              <w:widowControl/>
              <w:spacing w:line="240" w:lineRule="auto"/>
              <w:jc w:val="center"/>
              <w:rPr>
                <w:rFonts w:ascii="Times New Roman" w:hAnsi="Times New Roman"/>
                <w:szCs w:val="21"/>
              </w:rPr>
            </w:pPr>
          </w:p>
        </w:tc>
        <w:tc>
          <w:tcPr>
            <w:tcW w:w="432" w:type="pct"/>
            <w:gridSpan w:val="2"/>
          </w:tcPr>
          <w:p w14:paraId="45E1ABED">
            <w:pPr>
              <w:widowControl/>
              <w:spacing w:line="240" w:lineRule="auto"/>
              <w:jc w:val="center"/>
              <w:rPr>
                <w:rFonts w:ascii="Times New Roman" w:hAnsi="Times New Roman"/>
                <w:szCs w:val="21"/>
              </w:rPr>
            </w:pPr>
            <w:r>
              <w:rPr>
                <w:rFonts w:ascii="Calibri" w:hAnsi="Calibri"/>
              </w:rPr>
              <w:t xml:space="preserve">-4.63 </w:t>
            </w:r>
          </w:p>
        </w:tc>
        <w:tc>
          <w:tcPr>
            <w:tcW w:w="465" w:type="pct"/>
            <w:gridSpan w:val="2"/>
            <w:vMerge w:val="continue"/>
            <w:vAlign w:val="center"/>
          </w:tcPr>
          <w:p w14:paraId="7D8D7A3C">
            <w:pPr>
              <w:widowControl/>
              <w:spacing w:line="240" w:lineRule="auto"/>
              <w:jc w:val="both"/>
              <w:rPr>
                <w:rFonts w:ascii="Times New Roman" w:hAnsi="Times New Roman"/>
                <w:szCs w:val="21"/>
              </w:rPr>
            </w:pPr>
          </w:p>
        </w:tc>
        <w:tc>
          <w:tcPr>
            <w:tcW w:w="426" w:type="pct"/>
          </w:tcPr>
          <w:p w14:paraId="37975984">
            <w:pPr>
              <w:widowControl/>
              <w:spacing w:line="240" w:lineRule="auto"/>
              <w:jc w:val="center"/>
              <w:rPr>
                <w:rFonts w:ascii="Times New Roman" w:hAnsi="Times New Roman"/>
                <w:szCs w:val="21"/>
              </w:rPr>
            </w:pPr>
            <w:r>
              <w:rPr>
                <w:rFonts w:ascii="Calibri" w:hAnsi="Calibri"/>
              </w:rPr>
              <w:t xml:space="preserve">-4.28 </w:t>
            </w:r>
          </w:p>
        </w:tc>
        <w:tc>
          <w:tcPr>
            <w:tcW w:w="457" w:type="pct"/>
            <w:vMerge w:val="continue"/>
            <w:vAlign w:val="center"/>
          </w:tcPr>
          <w:p w14:paraId="4451F166">
            <w:pPr>
              <w:widowControl/>
              <w:spacing w:line="240" w:lineRule="auto"/>
              <w:jc w:val="both"/>
              <w:rPr>
                <w:rFonts w:ascii="Times New Roman" w:hAnsi="Times New Roman"/>
                <w:szCs w:val="21"/>
              </w:rPr>
            </w:pPr>
          </w:p>
        </w:tc>
      </w:tr>
      <w:tr w14:paraId="1B1E45E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restart"/>
            <w:vAlign w:val="center"/>
          </w:tcPr>
          <w:p w14:paraId="120A6923">
            <w:pPr>
              <w:widowControl/>
              <w:spacing w:line="240" w:lineRule="auto"/>
              <w:jc w:val="center"/>
              <w:rPr>
                <w:rFonts w:ascii="Times New Roman" w:hAnsi="Times New Roman"/>
                <w:szCs w:val="21"/>
              </w:rPr>
            </w:pPr>
            <w:r>
              <w:rPr>
                <w:rFonts w:ascii="Times New Roman" w:hAnsi="Times New Roman"/>
                <w:szCs w:val="21"/>
              </w:rPr>
              <w:t>样品</w:t>
            </w:r>
            <w:r>
              <w:rPr>
                <w:rFonts w:hint="eastAsia" w:ascii="Times New Roman" w:hAnsi="Times New Roman"/>
                <w:szCs w:val="21"/>
              </w:rPr>
              <w:t>2</w:t>
            </w:r>
          </w:p>
          <w:p w14:paraId="347016F8">
            <w:pPr>
              <w:widowControl w:val="0"/>
              <w:spacing w:line="240" w:lineRule="auto"/>
              <w:jc w:val="center"/>
              <w:rPr>
                <w:rFonts w:ascii="Times New Roman" w:hAnsi="Times New Roman"/>
                <w:szCs w:val="21"/>
              </w:rPr>
            </w:pPr>
            <w:r>
              <w:rPr>
                <w:rFonts w:ascii="Times New Roman" w:hAnsi="Times New Roman"/>
                <w:szCs w:val="21"/>
              </w:rPr>
              <w:t>(第2次)</w:t>
            </w:r>
          </w:p>
        </w:tc>
        <w:tc>
          <w:tcPr>
            <w:tcW w:w="589" w:type="pct"/>
            <w:vAlign w:val="center"/>
          </w:tcPr>
          <w:p w14:paraId="4B2DE4DC">
            <w:pPr>
              <w:widowControl w:val="0"/>
              <w:spacing w:line="240" w:lineRule="auto"/>
              <w:jc w:val="center"/>
              <w:rPr>
                <w:rFonts w:ascii="Times New Roman" w:hAnsi="Times New Roman"/>
                <w:color w:val="000000"/>
                <w:szCs w:val="21"/>
              </w:rPr>
            </w:pPr>
            <w:r>
              <w:rPr>
                <w:rFonts w:ascii="Times New Roman" w:hAnsi="Times New Roman"/>
                <w:color w:val="000000"/>
                <w:szCs w:val="21"/>
              </w:rPr>
              <w:t xml:space="preserve">24.940 </w:t>
            </w:r>
          </w:p>
        </w:tc>
        <w:tc>
          <w:tcPr>
            <w:tcW w:w="552" w:type="pct"/>
            <w:vAlign w:val="center"/>
          </w:tcPr>
          <w:p w14:paraId="3AB1B1AD">
            <w:pPr>
              <w:widowControl w:val="0"/>
              <w:spacing w:line="240" w:lineRule="auto"/>
              <w:jc w:val="center"/>
              <w:rPr>
                <w:rFonts w:ascii="Times New Roman" w:hAnsi="Times New Roman"/>
                <w:color w:val="000000"/>
                <w:szCs w:val="21"/>
              </w:rPr>
            </w:pPr>
            <w:r>
              <w:rPr>
                <w:rFonts w:ascii="Times New Roman" w:hAnsi="Times New Roman"/>
                <w:color w:val="000000"/>
                <w:szCs w:val="21"/>
              </w:rPr>
              <w:t xml:space="preserve">25.035 </w:t>
            </w:r>
          </w:p>
        </w:tc>
        <w:tc>
          <w:tcPr>
            <w:tcW w:w="639" w:type="pct"/>
            <w:vAlign w:val="center"/>
          </w:tcPr>
          <w:p w14:paraId="4DFA06F3">
            <w:pPr>
              <w:widowControl w:val="0"/>
              <w:spacing w:line="240" w:lineRule="auto"/>
              <w:jc w:val="center"/>
              <w:rPr>
                <w:rFonts w:ascii="Times New Roman" w:hAnsi="Times New Roman"/>
                <w:color w:val="000000"/>
                <w:szCs w:val="21"/>
              </w:rPr>
            </w:pPr>
            <w:r>
              <w:rPr>
                <w:rFonts w:ascii="Times New Roman" w:hAnsi="Times New Roman"/>
                <w:color w:val="000000"/>
                <w:szCs w:val="21"/>
              </w:rPr>
              <w:t xml:space="preserve">23.863 </w:t>
            </w:r>
          </w:p>
        </w:tc>
        <w:tc>
          <w:tcPr>
            <w:tcW w:w="428" w:type="pct"/>
          </w:tcPr>
          <w:p w14:paraId="0BE96E99">
            <w:pPr>
              <w:widowControl w:val="0"/>
              <w:spacing w:line="240" w:lineRule="auto"/>
              <w:jc w:val="center"/>
              <w:rPr>
                <w:rFonts w:ascii="Times New Roman" w:hAnsi="Times New Roman"/>
                <w:color w:val="000000"/>
                <w:szCs w:val="21"/>
              </w:rPr>
            </w:pPr>
            <w:r>
              <w:rPr>
                <w:rFonts w:ascii="Calibri" w:hAnsi="Calibri"/>
              </w:rPr>
              <w:t xml:space="preserve">0.38 </w:t>
            </w:r>
          </w:p>
        </w:tc>
        <w:tc>
          <w:tcPr>
            <w:tcW w:w="461" w:type="pct"/>
            <w:vMerge w:val="restart"/>
            <w:vAlign w:val="center"/>
          </w:tcPr>
          <w:p w14:paraId="1544A0A7">
            <w:pPr>
              <w:widowControl w:val="0"/>
              <w:spacing w:line="240" w:lineRule="auto"/>
              <w:jc w:val="center"/>
              <w:rPr>
                <w:rFonts w:ascii="Times New Roman" w:hAnsi="Times New Roman"/>
                <w:szCs w:val="21"/>
              </w:rPr>
            </w:pPr>
            <w:r>
              <w:rPr>
                <w:rFonts w:ascii="Times New Roman" w:hAnsi="Times New Roman"/>
                <w:szCs w:val="21"/>
              </w:rPr>
              <w:t>0.</w:t>
            </w:r>
            <w:r>
              <w:rPr>
                <w:rFonts w:hint="eastAsia" w:ascii="Times New Roman" w:hAnsi="Times New Roman"/>
                <w:szCs w:val="21"/>
              </w:rPr>
              <w:t>38</w:t>
            </w:r>
          </w:p>
        </w:tc>
        <w:tc>
          <w:tcPr>
            <w:tcW w:w="432" w:type="pct"/>
            <w:gridSpan w:val="2"/>
          </w:tcPr>
          <w:p w14:paraId="04D3DB92">
            <w:pPr>
              <w:widowControl w:val="0"/>
              <w:spacing w:line="240" w:lineRule="auto"/>
              <w:jc w:val="center"/>
              <w:rPr>
                <w:rFonts w:ascii="Times New Roman" w:hAnsi="Times New Roman"/>
                <w:color w:val="000000"/>
                <w:szCs w:val="21"/>
              </w:rPr>
            </w:pPr>
            <w:r>
              <w:rPr>
                <w:rFonts w:ascii="Calibri" w:hAnsi="Calibri"/>
              </w:rPr>
              <w:t xml:space="preserve">-4.68 </w:t>
            </w:r>
          </w:p>
        </w:tc>
        <w:tc>
          <w:tcPr>
            <w:tcW w:w="465" w:type="pct"/>
            <w:gridSpan w:val="2"/>
            <w:vMerge w:val="restart"/>
            <w:vAlign w:val="center"/>
          </w:tcPr>
          <w:p w14:paraId="4E9B2CA8">
            <w:pPr>
              <w:widowControl w:val="0"/>
              <w:spacing w:line="240" w:lineRule="auto"/>
              <w:jc w:val="center"/>
              <w:rPr>
                <w:rFonts w:ascii="Times New Roman" w:hAnsi="Times New Roman"/>
                <w:szCs w:val="21"/>
              </w:rPr>
            </w:pPr>
            <w:r>
              <w:rPr>
                <w:rFonts w:ascii="Times New Roman" w:hAnsi="Times New Roman"/>
                <w:szCs w:val="21"/>
              </w:rPr>
              <w:t>-4.7</w:t>
            </w:r>
            <w:r>
              <w:rPr>
                <w:rFonts w:hint="eastAsia" w:ascii="Times New Roman" w:hAnsi="Times New Roman"/>
                <w:szCs w:val="21"/>
              </w:rPr>
              <w:t>0</w:t>
            </w:r>
          </w:p>
        </w:tc>
        <w:tc>
          <w:tcPr>
            <w:tcW w:w="426" w:type="pct"/>
          </w:tcPr>
          <w:p w14:paraId="320D00D9">
            <w:pPr>
              <w:widowControl w:val="0"/>
              <w:spacing w:line="240" w:lineRule="auto"/>
              <w:jc w:val="center"/>
              <w:rPr>
                <w:rFonts w:ascii="Times New Roman" w:hAnsi="Times New Roman"/>
                <w:color w:val="000000"/>
                <w:szCs w:val="21"/>
              </w:rPr>
            </w:pPr>
            <w:r>
              <w:rPr>
                <w:rFonts w:ascii="Calibri" w:hAnsi="Calibri"/>
              </w:rPr>
              <w:t xml:space="preserve">-4.32 </w:t>
            </w:r>
          </w:p>
        </w:tc>
        <w:tc>
          <w:tcPr>
            <w:tcW w:w="457" w:type="pct"/>
            <w:vMerge w:val="restart"/>
            <w:vAlign w:val="center"/>
          </w:tcPr>
          <w:p w14:paraId="37E65A2D">
            <w:pPr>
              <w:widowControl w:val="0"/>
              <w:spacing w:line="240" w:lineRule="auto"/>
              <w:jc w:val="center"/>
              <w:rPr>
                <w:rFonts w:ascii="Times New Roman" w:hAnsi="Times New Roman"/>
                <w:szCs w:val="21"/>
              </w:rPr>
            </w:pPr>
            <w:r>
              <w:rPr>
                <w:rFonts w:ascii="Times New Roman" w:hAnsi="Times New Roman"/>
                <w:szCs w:val="21"/>
              </w:rPr>
              <w:t>-</w:t>
            </w:r>
            <w:r>
              <w:rPr>
                <w:rFonts w:hint="eastAsia" w:ascii="Times New Roman" w:hAnsi="Times New Roman"/>
                <w:szCs w:val="21"/>
              </w:rPr>
              <w:t>4.34</w:t>
            </w:r>
          </w:p>
        </w:tc>
      </w:tr>
      <w:tr w14:paraId="2A51952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continue"/>
            <w:vAlign w:val="center"/>
          </w:tcPr>
          <w:p w14:paraId="736D0C7A">
            <w:pPr>
              <w:widowControl w:val="0"/>
              <w:spacing w:line="240" w:lineRule="auto"/>
              <w:jc w:val="center"/>
              <w:rPr>
                <w:rFonts w:ascii="Times New Roman" w:hAnsi="Times New Roman"/>
                <w:szCs w:val="21"/>
              </w:rPr>
            </w:pPr>
          </w:p>
        </w:tc>
        <w:tc>
          <w:tcPr>
            <w:tcW w:w="589" w:type="pct"/>
            <w:vAlign w:val="center"/>
          </w:tcPr>
          <w:p w14:paraId="3984A8CB">
            <w:pPr>
              <w:widowControl w:val="0"/>
              <w:spacing w:line="240" w:lineRule="auto"/>
              <w:jc w:val="center"/>
              <w:rPr>
                <w:rFonts w:ascii="Times New Roman" w:hAnsi="Times New Roman"/>
                <w:color w:val="000000"/>
                <w:szCs w:val="21"/>
              </w:rPr>
            </w:pPr>
            <w:r>
              <w:rPr>
                <w:rFonts w:ascii="Times New Roman" w:hAnsi="Times New Roman"/>
                <w:color w:val="000000"/>
                <w:szCs w:val="21"/>
              </w:rPr>
              <w:t xml:space="preserve">24.940 </w:t>
            </w:r>
          </w:p>
        </w:tc>
        <w:tc>
          <w:tcPr>
            <w:tcW w:w="552" w:type="pct"/>
            <w:vAlign w:val="center"/>
          </w:tcPr>
          <w:p w14:paraId="314C52FB">
            <w:pPr>
              <w:widowControl w:val="0"/>
              <w:spacing w:line="240" w:lineRule="auto"/>
              <w:jc w:val="center"/>
              <w:rPr>
                <w:rFonts w:ascii="Times New Roman" w:hAnsi="Times New Roman"/>
                <w:color w:val="000000"/>
                <w:szCs w:val="21"/>
              </w:rPr>
            </w:pPr>
            <w:r>
              <w:rPr>
                <w:rFonts w:ascii="Times New Roman" w:hAnsi="Times New Roman"/>
                <w:color w:val="000000"/>
                <w:szCs w:val="21"/>
              </w:rPr>
              <w:t xml:space="preserve">25.037 </w:t>
            </w:r>
          </w:p>
        </w:tc>
        <w:tc>
          <w:tcPr>
            <w:tcW w:w="639" w:type="pct"/>
            <w:vAlign w:val="center"/>
          </w:tcPr>
          <w:p w14:paraId="58183BDA">
            <w:pPr>
              <w:widowControl w:val="0"/>
              <w:spacing w:line="240" w:lineRule="auto"/>
              <w:jc w:val="center"/>
              <w:rPr>
                <w:rFonts w:ascii="Times New Roman" w:hAnsi="Times New Roman"/>
                <w:color w:val="000000"/>
                <w:szCs w:val="21"/>
              </w:rPr>
            </w:pPr>
            <w:r>
              <w:rPr>
                <w:rFonts w:ascii="Times New Roman" w:hAnsi="Times New Roman"/>
                <w:color w:val="000000"/>
                <w:szCs w:val="21"/>
              </w:rPr>
              <w:t xml:space="preserve">23.863 </w:t>
            </w:r>
          </w:p>
        </w:tc>
        <w:tc>
          <w:tcPr>
            <w:tcW w:w="428" w:type="pct"/>
          </w:tcPr>
          <w:p w14:paraId="34BCFDC7">
            <w:pPr>
              <w:widowControl w:val="0"/>
              <w:spacing w:line="240" w:lineRule="auto"/>
              <w:jc w:val="center"/>
              <w:rPr>
                <w:rFonts w:ascii="Times New Roman" w:hAnsi="Times New Roman"/>
                <w:color w:val="000000"/>
                <w:szCs w:val="21"/>
              </w:rPr>
            </w:pPr>
            <w:r>
              <w:rPr>
                <w:rFonts w:ascii="Calibri" w:hAnsi="Calibri"/>
              </w:rPr>
              <w:t xml:space="preserve">0.39 </w:t>
            </w:r>
          </w:p>
        </w:tc>
        <w:tc>
          <w:tcPr>
            <w:tcW w:w="461" w:type="pct"/>
            <w:vMerge w:val="continue"/>
            <w:vAlign w:val="center"/>
          </w:tcPr>
          <w:p w14:paraId="51607E21">
            <w:pPr>
              <w:widowControl w:val="0"/>
              <w:spacing w:line="240" w:lineRule="auto"/>
              <w:jc w:val="center"/>
              <w:rPr>
                <w:rFonts w:ascii="Times New Roman" w:hAnsi="Times New Roman"/>
                <w:szCs w:val="21"/>
              </w:rPr>
            </w:pPr>
          </w:p>
        </w:tc>
        <w:tc>
          <w:tcPr>
            <w:tcW w:w="432" w:type="pct"/>
            <w:gridSpan w:val="2"/>
          </w:tcPr>
          <w:p w14:paraId="7DD392B9">
            <w:pPr>
              <w:widowControl w:val="0"/>
              <w:spacing w:line="240" w:lineRule="auto"/>
              <w:jc w:val="center"/>
              <w:rPr>
                <w:rFonts w:ascii="Times New Roman" w:hAnsi="Times New Roman"/>
                <w:color w:val="000000"/>
                <w:szCs w:val="21"/>
              </w:rPr>
            </w:pPr>
            <w:r>
              <w:rPr>
                <w:rFonts w:ascii="Calibri" w:hAnsi="Calibri"/>
              </w:rPr>
              <w:t xml:space="preserve">-4.69 </w:t>
            </w:r>
          </w:p>
        </w:tc>
        <w:tc>
          <w:tcPr>
            <w:tcW w:w="465" w:type="pct"/>
            <w:gridSpan w:val="2"/>
            <w:vMerge w:val="continue"/>
            <w:vAlign w:val="center"/>
          </w:tcPr>
          <w:p w14:paraId="38B0C223">
            <w:pPr>
              <w:widowControl w:val="0"/>
              <w:spacing w:line="240" w:lineRule="auto"/>
              <w:jc w:val="center"/>
              <w:rPr>
                <w:rFonts w:ascii="Times New Roman" w:hAnsi="Times New Roman"/>
                <w:szCs w:val="21"/>
              </w:rPr>
            </w:pPr>
          </w:p>
        </w:tc>
        <w:tc>
          <w:tcPr>
            <w:tcW w:w="426" w:type="pct"/>
          </w:tcPr>
          <w:p w14:paraId="7014872A">
            <w:pPr>
              <w:widowControl w:val="0"/>
              <w:spacing w:line="240" w:lineRule="auto"/>
              <w:jc w:val="center"/>
              <w:rPr>
                <w:rFonts w:ascii="Times New Roman" w:hAnsi="Times New Roman"/>
                <w:color w:val="000000"/>
                <w:szCs w:val="21"/>
              </w:rPr>
            </w:pPr>
            <w:r>
              <w:rPr>
                <w:rFonts w:ascii="Calibri" w:hAnsi="Calibri"/>
              </w:rPr>
              <w:t xml:space="preserve">-4.32 </w:t>
            </w:r>
          </w:p>
        </w:tc>
        <w:tc>
          <w:tcPr>
            <w:tcW w:w="457" w:type="pct"/>
            <w:vMerge w:val="continue"/>
            <w:vAlign w:val="center"/>
          </w:tcPr>
          <w:p w14:paraId="5E9236EA">
            <w:pPr>
              <w:widowControl w:val="0"/>
              <w:spacing w:line="240" w:lineRule="auto"/>
              <w:jc w:val="center"/>
              <w:rPr>
                <w:rFonts w:ascii="Times New Roman" w:hAnsi="Times New Roman"/>
                <w:szCs w:val="21"/>
              </w:rPr>
            </w:pPr>
          </w:p>
        </w:tc>
      </w:tr>
      <w:tr w14:paraId="2B124E1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continue"/>
            <w:vAlign w:val="center"/>
          </w:tcPr>
          <w:p w14:paraId="16D3294C">
            <w:pPr>
              <w:widowControl w:val="0"/>
              <w:spacing w:line="240" w:lineRule="auto"/>
              <w:jc w:val="center"/>
              <w:rPr>
                <w:rFonts w:ascii="Times New Roman" w:hAnsi="Times New Roman"/>
                <w:szCs w:val="21"/>
              </w:rPr>
            </w:pPr>
          </w:p>
        </w:tc>
        <w:tc>
          <w:tcPr>
            <w:tcW w:w="589" w:type="pct"/>
            <w:vAlign w:val="center"/>
          </w:tcPr>
          <w:p w14:paraId="3DE40A52">
            <w:pPr>
              <w:widowControl w:val="0"/>
              <w:spacing w:line="240" w:lineRule="auto"/>
              <w:jc w:val="center"/>
              <w:rPr>
                <w:rFonts w:ascii="Times New Roman" w:hAnsi="Times New Roman"/>
                <w:color w:val="000000"/>
                <w:szCs w:val="21"/>
              </w:rPr>
            </w:pPr>
            <w:r>
              <w:rPr>
                <w:rFonts w:ascii="Times New Roman" w:hAnsi="Times New Roman"/>
                <w:color w:val="000000"/>
                <w:szCs w:val="21"/>
              </w:rPr>
              <w:t xml:space="preserve">24.940 </w:t>
            </w:r>
          </w:p>
        </w:tc>
        <w:tc>
          <w:tcPr>
            <w:tcW w:w="552" w:type="pct"/>
            <w:vAlign w:val="center"/>
          </w:tcPr>
          <w:p w14:paraId="706CD117">
            <w:pPr>
              <w:widowControl w:val="0"/>
              <w:spacing w:line="240" w:lineRule="auto"/>
              <w:jc w:val="center"/>
              <w:rPr>
                <w:rFonts w:ascii="Times New Roman" w:hAnsi="Times New Roman"/>
                <w:color w:val="000000"/>
                <w:szCs w:val="21"/>
              </w:rPr>
            </w:pPr>
            <w:r>
              <w:rPr>
                <w:rFonts w:ascii="Times New Roman" w:hAnsi="Times New Roman"/>
                <w:color w:val="000000"/>
                <w:szCs w:val="21"/>
              </w:rPr>
              <w:t xml:space="preserve">25.032 </w:t>
            </w:r>
          </w:p>
        </w:tc>
        <w:tc>
          <w:tcPr>
            <w:tcW w:w="639" w:type="pct"/>
            <w:vAlign w:val="center"/>
          </w:tcPr>
          <w:p w14:paraId="199E4F60">
            <w:pPr>
              <w:widowControl w:val="0"/>
              <w:spacing w:line="240" w:lineRule="auto"/>
              <w:jc w:val="center"/>
              <w:rPr>
                <w:rFonts w:ascii="Times New Roman" w:hAnsi="Times New Roman"/>
                <w:color w:val="000000"/>
                <w:szCs w:val="21"/>
              </w:rPr>
            </w:pPr>
            <w:r>
              <w:rPr>
                <w:rFonts w:ascii="Times New Roman" w:hAnsi="Times New Roman"/>
                <w:color w:val="000000"/>
                <w:szCs w:val="21"/>
              </w:rPr>
              <w:t xml:space="preserve">23.845 </w:t>
            </w:r>
          </w:p>
        </w:tc>
        <w:tc>
          <w:tcPr>
            <w:tcW w:w="428" w:type="pct"/>
          </w:tcPr>
          <w:p w14:paraId="6957DEA1">
            <w:pPr>
              <w:widowControl w:val="0"/>
              <w:spacing w:line="240" w:lineRule="auto"/>
              <w:jc w:val="center"/>
              <w:rPr>
                <w:rFonts w:ascii="Times New Roman" w:hAnsi="Times New Roman"/>
                <w:color w:val="000000"/>
                <w:szCs w:val="21"/>
              </w:rPr>
            </w:pPr>
            <w:r>
              <w:rPr>
                <w:rFonts w:ascii="Calibri" w:hAnsi="Calibri"/>
              </w:rPr>
              <w:t xml:space="preserve">0.37 </w:t>
            </w:r>
          </w:p>
        </w:tc>
        <w:tc>
          <w:tcPr>
            <w:tcW w:w="461" w:type="pct"/>
            <w:vMerge w:val="continue"/>
            <w:vAlign w:val="center"/>
          </w:tcPr>
          <w:p w14:paraId="6B04AEA3">
            <w:pPr>
              <w:widowControl w:val="0"/>
              <w:spacing w:line="240" w:lineRule="auto"/>
              <w:jc w:val="center"/>
              <w:rPr>
                <w:rFonts w:ascii="Times New Roman" w:hAnsi="Times New Roman"/>
                <w:szCs w:val="21"/>
              </w:rPr>
            </w:pPr>
          </w:p>
        </w:tc>
        <w:tc>
          <w:tcPr>
            <w:tcW w:w="432" w:type="pct"/>
            <w:gridSpan w:val="2"/>
          </w:tcPr>
          <w:p w14:paraId="2DAC8F7D">
            <w:pPr>
              <w:widowControl w:val="0"/>
              <w:spacing w:line="240" w:lineRule="auto"/>
              <w:jc w:val="center"/>
              <w:rPr>
                <w:rFonts w:ascii="Times New Roman" w:hAnsi="Times New Roman"/>
                <w:color w:val="000000"/>
                <w:szCs w:val="21"/>
              </w:rPr>
            </w:pPr>
            <w:r>
              <w:rPr>
                <w:rFonts w:ascii="Calibri" w:hAnsi="Calibri"/>
              </w:rPr>
              <w:t xml:space="preserve">-4.74 </w:t>
            </w:r>
          </w:p>
        </w:tc>
        <w:tc>
          <w:tcPr>
            <w:tcW w:w="465" w:type="pct"/>
            <w:gridSpan w:val="2"/>
            <w:vMerge w:val="continue"/>
            <w:vAlign w:val="center"/>
          </w:tcPr>
          <w:p w14:paraId="50097405">
            <w:pPr>
              <w:widowControl w:val="0"/>
              <w:spacing w:line="240" w:lineRule="auto"/>
              <w:jc w:val="center"/>
              <w:rPr>
                <w:rFonts w:ascii="Times New Roman" w:hAnsi="Times New Roman"/>
                <w:szCs w:val="21"/>
              </w:rPr>
            </w:pPr>
          </w:p>
        </w:tc>
        <w:tc>
          <w:tcPr>
            <w:tcW w:w="426" w:type="pct"/>
          </w:tcPr>
          <w:p w14:paraId="15B4B3D8">
            <w:pPr>
              <w:widowControl w:val="0"/>
              <w:spacing w:line="240" w:lineRule="auto"/>
              <w:jc w:val="center"/>
              <w:rPr>
                <w:rFonts w:ascii="Times New Roman" w:hAnsi="Times New Roman"/>
                <w:color w:val="000000"/>
                <w:szCs w:val="21"/>
              </w:rPr>
            </w:pPr>
            <w:r>
              <w:rPr>
                <w:rFonts w:ascii="Calibri" w:hAnsi="Calibri"/>
              </w:rPr>
              <w:t xml:space="preserve">-4.39 </w:t>
            </w:r>
          </w:p>
        </w:tc>
        <w:tc>
          <w:tcPr>
            <w:tcW w:w="457" w:type="pct"/>
            <w:vMerge w:val="continue"/>
            <w:vAlign w:val="center"/>
          </w:tcPr>
          <w:p w14:paraId="506418A5">
            <w:pPr>
              <w:widowControl w:val="0"/>
              <w:spacing w:line="240" w:lineRule="auto"/>
              <w:jc w:val="center"/>
              <w:rPr>
                <w:rFonts w:ascii="Times New Roman" w:hAnsi="Times New Roman"/>
                <w:szCs w:val="21"/>
              </w:rPr>
            </w:pPr>
          </w:p>
        </w:tc>
      </w:tr>
      <w:tr w14:paraId="3C77F56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restart"/>
            <w:vAlign w:val="center"/>
          </w:tcPr>
          <w:p w14:paraId="784B2551">
            <w:pPr>
              <w:widowControl/>
              <w:spacing w:line="240" w:lineRule="auto"/>
              <w:jc w:val="center"/>
              <w:rPr>
                <w:rFonts w:ascii="Times New Roman" w:hAnsi="Times New Roman"/>
                <w:szCs w:val="21"/>
              </w:rPr>
            </w:pPr>
            <w:r>
              <w:rPr>
                <w:rFonts w:ascii="Times New Roman" w:hAnsi="Times New Roman"/>
                <w:szCs w:val="21"/>
              </w:rPr>
              <w:t>样品</w:t>
            </w:r>
            <w:r>
              <w:rPr>
                <w:rFonts w:hint="eastAsia" w:ascii="Times New Roman" w:hAnsi="Times New Roman"/>
                <w:szCs w:val="21"/>
              </w:rPr>
              <w:t>2</w:t>
            </w:r>
          </w:p>
          <w:p w14:paraId="75E38783">
            <w:pPr>
              <w:widowControl w:val="0"/>
              <w:spacing w:line="240" w:lineRule="auto"/>
              <w:jc w:val="center"/>
              <w:rPr>
                <w:rFonts w:ascii="Times New Roman" w:hAnsi="Times New Roman"/>
                <w:szCs w:val="21"/>
              </w:rPr>
            </w:pPr>
            <w:r>
              <w:rPr>
                <w:rFonts w:ascii="Times New Roman" w:hAnsi="Times New Roman"/>
                <w:szCs w:val="21"/>
              </w:rPr>
              <w:t>(第3次)</w:t>
            </w:r>
          </w:p>
        </w:tc>
        <w:tc>
          <w:tcPr>
            <w:tcW w:w="589" w:type="pct"/>
            <w:vAlign w:val="center"/>
          </w:tcPr>
          <w:p w14:paraId="34D2ACCB">
            <w:pPr>
              <w:widowControl w:val="0"/>
              <w:spacing w:line="240" w:lineRule="auto"/>
              <w:jc w:val="center"/>
              <w:rPr>
                <w:rFonts w:ascii="Times New Roman" w:hAnsi="Times New Roman"/>
                <w:color w:val="000000"/>
                <w:szCs w:val="21"/>
              </w:rPr>
            </w:pPr>
            <w:r>
              <w:rPr>
                <w:rFonts w:ascii="Times New Roman" w:hAnsi="Times New Roman"/>
                <w:color w:val="000000"/>
                <w:szCs w:val="21"/>
              </w:rPr>
              <w:t xml:space="preserve">24.940 </w:t>
            </w:r>
          </w:p>
        </w:tc>
        <w:tc>
          <w:tcPr>
            <w:tcW w:w="552" w:type="pct"/>
            <w:vAlign w:val="center"/>
          </w:tcPr>
          <w:p w14:paraId="113BB97F">
            <w:pPr>
              <w:widowControl w:val="0"/>
              <w:spacing w:line="240" w:lineRule="auto"/>
              <w:jc w:val="center"/>
              <w:rPr>
                <w:rFonts w:ascii="Times New Roman" w:hAnsi="Times New Roman"/>
                <w:color w:val="000000"/>
                <w:szCs w:val="21"/>
              </w:rPr>
            </w:pPr>
            <w:r>
              <w:rPr>
                <w:rFonts w:ascii="Times New Roman" w:hAnsi="Times New Roman"/>
                <w:color w:val="000000"/>
                <w:szCs w:val="21"/>
              </w:rPr>
              <w:t xml:space="preserve">25.033 </w:t>
            </w:r>
          </w:p>
        </w:tc>
        <w:tc>
          <w:tcPr>
            <w:tcW w:w="639" w:type="pct"/>
            <w:vAlign w:val="center"/>
          </w:tcPr>
          <w:p w14:paraId="3B47F722">
            <w:pPr>
              <w:widowControl w:val="0"/>
              <w:spacing w:line="240" w:lineRule="auto"/>
              <w:jc w:val="center"/>
              <w:rPr>
                <w:rFonts w:ascii="Times New Roman" w:hAnsi="Times New Roman"/>
                <w:color w:val="000000"/>
                <w:szCs w:val="21"/>
              </w:rPr>
            </w:pPr>
            <w:r>
              <w:rPr>
                <w:rFonts w:ascii="Times New Roman" w:hAnsi="Times New Roman"/>
                <w:color w:val="000000"/>
                <w:szCs w:val="21"/>
              </w:rPr>
              <w:t xml:space="preserve">23.839 </w:t>
            </w:r>
          </w:p>
        </w:tc>
        <w:tc>
          <w:tcPr>
            <w:tcW w:w="428" w:type="pct"/>
          </w:tcPr>
          <w:p w14:paraId="52E09D74">
            <w:pPr>
              <w:widowControl w:val="0"/>
              <w:spacing w:line="240" w:lineRule="auto"/>
              <w:jc w:val="center"/>
              <w:rPr>
                <w:rFonts w:ascii="Times New Roman" w:hAnsi="Times New Roman"/>
                <w:color w:val="000000"/>
                <w:szCs w:val="21"/>
              </w:rPr>
            </w:pPr>
            <w:r>
              <w:rPr>
                <w:rFonts w:ascii="Calibri" w:hAnsi="Calibri"/>
              </w:rPr>
              <w:t xml:space="preserve">0.37 </w:t>
            </w:r>
          </w:p>
        </w:tc>
        <w:tc>
          <w:tcPr>
            <w:tcW w:w="461" w:type="pct"/>
            <w:vMerge w:val="restart"/>
            <w:vAlign w:val="center"/>
          </w:tcPr>
          <w:p w14:paraId="0E055DA2">
            <w:pPr>
              <w:widowControl w:val="0"/>
              <w:spacing w:line="240" w:lineRule="auto"/>
              <w:jc w:val="center"/>
              <w:rPr>
                <w:rFonts w:ascii="Times New Roman" w:hAnsi="Times New Roman"/>
                <w:szCs w:val="21"/>
              </w:rPr>
            </w:pPr>
            <w:r>
              <w:rPr>
                <w:rFonts w:ascii="Times New Roman" w:hAnsi="Times New Roman"/>
                <w:szCs w:val="21"/>
              </w:rPr>
              <w:t>0.</w:t>
            </w:r>
            <w:r>
              <w:rPr>
                <w:rFonts w:hint="eastAsia" w:ascii="Times New Roman" w:hAnsi="Times New Roman"/>
                <w:szCs w:val="21"/>
              </w:rPr>
              <w:t>38</w:t>
            </w:r>
          </w:p>
        </w:tc>
        <w:tc>
          <w:tcPr>
            <w:tcW w:w="432" w:type="pct"/>
            <w:gridSpan w:val="2"/>
          </w:tcPr>
          <w:p w14:paraId="7EE5D84E">
            <w:pPr>
              <w:widowControl w:val="0"/>
              <w:spacing w:line="240" w:lineRule="auto"/>
              <w:jc w:val="center"/>
              <w:rPr>
                <w:rFonts w:ascii="Times New Roman" w:hAnsi="Times New Roman"/>
                <w:color w:val="000000"/>
                <w:szCs w:val="21"/>
              </w:rPr>
            </w:pPr>
            <w:r>
              <w:rPr>
                <w:rFonts w:ascii="Calibri" w:hAnsi="Calibri"/>
              </w:rPr>
              <w:t xml:space="preserve">-4.77 </w:t>
            </w:r>
          </w:p>
        </w:tc>
        <w:tc>
          <w:tcPr>
            <w:tcW w:w="465" w:type="pct"/>
            <w:gridSpan w:val="2"/>
            <w:vMerge w:val="restart"/>
            <w:vAlign w:val="center"/>
          </w:tcPr>
          <w:p w14:paraId="52A81AFA">
            <w:pPr>
              <w:widowControl w:val="0"/>
              <w:spacing w:line="240" w:lineRule="auto"/>
              <w:jc w:val="center"/>
              <w:rPr>
                <w:rFonts w:ascii="Times New Roman" w:hAnsi="Times New Roman"/>
                <w:szCs w:val="21"/>
              </w:rPr>
            </w:pPr>
            <w:r>
              <w:rPr>
                <w:rFonts w:ascii="Times New Roman" w:hAnsi="Times New Roman"/>
                <w:szCs w:val="21"/>
              </w:rPr>
              <w:t>-4.77</w:t>
            </w:r>
          </w:p>
        </w:tc>
        <w:tc>
          <w:tcPr>
            <w:tcW w:w="426" w:type="pct"/>
          </w:tcPr>
          <w:p w14:paraId="161FBF5E">
            <w:pPr>
              <w:widowControl w:val="0"/>
              <w:spacing w:line="240" w:lineRule="auto"/>
              <w:jc w:val="center"/>
              <w:rPr>
                <w:rFonts w:ascii="Times New Roman" w:hAnsi="Times New Roman"/>
                <w:color w:val="000000"/>
                <w:szCs w:val="21"/>
              </w:rPr>
            </w:pPr>
            <w:r>
              <w:rPr>
                <w:rFonts w:ascii="Calibri" w:hAnsi="Calibri"/>
              </w:rPr>
              <w:t xml:space="preserve">-4.41 </w:t>
            </w:r>
          </w:p>
        </w:tc>
        <w:tc>
          <w:tcPr>
            <w:tcW w:w="457" w:type="pct"/>
            <w:vMerge w:val="restart"/>
            <w:vAlign w:val="center"/>
          </w:tcPr>
          <w:p w14:paraId="5AFD24C1">
            <w:pPr>
              <w:widowControl w:val="0"/>
              <w:spacing w:line="240" w:lineRule="auto"/>
              <w:jc w:val="center"/>
              <w:rPr>
                <w:rFonts w:ascii="Times New Roman" w:hAnsi="Times New Roman"/>
                <w:szCs w:val="21"/>
              </w:rPr>
            </w:pPr>
            <w:r>
              <w:rPr>
                <w:rFonts w:ascii="Times New Roman" w:hAnsi="Times New Roman"/>
                <w:szCs w:val="21"/>
              </w:rPr>
              <w:t>-</w:t>
            </w:r>
            <w:r>
              <w:rPr>
                <w:rFonts w:hint="eastAsia" w:ascii="Times New Roman" w:hAnsi="Times New Roman"/>
                <w:szCs w:val="21"/>
              </w:rPr>
              <w:t>4.41</w:t>
            </w:r>
          </w:p>
        </w:tc>
      </w:tr>
      <w:tr w14:paraId="27DDB1E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continue"/>
            <w:vAlign w:val="center"/>
          </w:tcPr>
          <w:p w14:paraId="610D47FA">
            <w:pPr>
              <w:widowControl w:val="0"/>
              <w:spacing w:line="240" w:lineRule="auto"/>
              <w:jc w:val="center"/>
              <w:rPr>
                <w:rFonts w:ascii="Times New Roman" w:hAnsi="Times New Roman"/>
                <w:szCs w:val="21"/>
              </w:rPr>
            </w:pPr>
          </w:p>
        </w:tc>
        <w:tc>
          <w:tcPr>
            <w:tcW w:w="589" w:type="pct"/>
            <w:vAlign w:val="center"/>
          </w:tcPr>
          <w:p w14:paraId="558F356F">
            <w:pPr>
              <w:widowControl w:val="0"/>
              <w:spacing w:line="240" w:lineRule="auto"/>
              <w:jc w:val="center"/>
              <w:rPr>
                <w:rFonts w:ascii="Times New Roman" w:hAnsi="Times New Roman"/>
                <w:color w:val="000000"/>
                <w:szCs w:val="21"/>
              </w:rPr>
            </w:pPr>
            <w:r>
              <w:rPr>
                <w:rFonts w:ascii="Times New Roman" w:hAnsi="Times New Roman"/>
                <w:color w:val="000000"/>
                <w:szCs w:val="21"/>
              </w:rPr>
              <w:t xml:space="preserve">24.940 </w:t>
            </w:r>
          </w:p>
        </w:tc>
        <w:tc>
          <w:tcPr>
            <w:tcW w:w="552" w:type="pct"/>
            <w:vAlign w:val="center"/>
          </w:tcPr>
          <w:p w14:paraId="7201C793">
            <w:pPr>
              <w:widowControl w:val="0"/>
              <w:spacing w:line="240" w:lineRule="auto"/>
              <w:jc w:val="center"/>
              <w:rPr>
                <w:rFonts w:ascii="Times New Roman" w:hAnsi="Times New Roman"/>
                <w:color w:val="000000"/>
                <w:szCs w:val="21"/>
              </w:rPr>
            </w:pPr>
            <w:r>
              <w:rPr>
                <w:rFonts w:ascii="Times New Roman" w:hAnsi="Times New Roman"/>
                <w:color w:val="000000"/>
                <w:szCs w:val="21"/>
              </w:rPr>
              <w:t xml:space="preserve">25.035 </w:t>
            </w:r>
          </w:p>
        </w:tc>
        <w:tc>
          <w:tcPr>
            <w:tcW w:w="639" w:type="pct"/>
            <w:vAlign w:val="center"/>
          </w:tcPr>
          <w:p w14:paraId="495253F4">
            <w:pPr>
              <w:widowControl w:val="0"/>
              <w:spacing w:line="240" w:lineRule="auto"/>
              <w:jc w:val="center"/>
              <w:rPr>
                <w:rFonts w:ascii="Times New Roman" w:hAnsi="Times New Roman"/>
                <w:color w:val="000000"/>
                <w:szCs w:val="21"/>
              </w:rPr>
            </w:pPr>
            <w:r>
              <w:rPr>
                <w:rFonts w:ascii="Times New Roman" w:hAnsi="Times New Roman"/>
                <w:color w:val="000000"/>
                <w:szCs w:val="21"/>
              </w:rPr>
              <w:t xml:space="preserve">23.836 </w:t>
            </w:r>
          </w:p>
        </w:tc>
        <w:tc>
          <w:tcPr>
            <w:tcW w:w="428" w:type="pct"/>
          </w:tcPr>
          <w:p w14:paraId="766B93B9">
            <w:pPr>
              <w:widowControl w:val="0"/>
              <w:spacing w:line="240" w:lineRule="auto"/>
              <w:jc w:val="center"/>
              <w:rPr>
                <w:rFonts w:ascii="Times New Roman" w:hAnsi="Times New Roman"/>
                <w:color w:val="000000"/>
                <w:szCs w:val="21"/>
              </w:rPr>
            </w:pPr>
            <w:r>
              <w:rPr>
                <w:rFonts w:ascii="Calibri" w:hAnsi="Calibri"/>
              </w:rPr>
              <w:t xml:space="preserve">0.38 </w:t>
            </w:r>
          </w:p>
        </w:tc>
        <w:tc>
          <w:tcPr>
            <w:tcW w:w="461" w:type="pct"/>
            <w:vMerge w:val="continue"/>
            <w:vAlign w:val="center"/>
          </w:tcPr>
          <w:p w14:paraId="180F297A">
            <w:pPr>
              <w:widowControl w:val="0"/>
              <w:spacing w:line="240" w:lineRule="auto"/>
              <w:jc w:val="both"/>
              <w:rPr>
                <w:rFonts w:ascii="Times New Roman" w:hAnsi="Times New Roman"/>
                <w:szCs w:val="21"/>
              </w:rPr>
            </w:pPr>
          </w:p>
        </w:tc>
        <w:tc>
          <w:tcPr>
            <w:tcW w:w="432" w:type="pct"/>
            <w:gridSpan w:val="2"/>
          </w:tcPr>
          <w:p w14:paraId="18B6FE2C">
            <w:pPr>
              <w:widowControl w:val="0"/>
              <w:spacing w:line="240" w:lineRule="auto"/>
              <w:jc w:val="center"/>
              <w:rPr>
                <w:rFonts w:ascii="Times New Roman" w:hAnsi="Times New Roman"/>
                <w:color w:val="000000"/>
                <w:szCs w:val="21"/>
              </w:rPr>
            </w:pPr>
            <w:r>
              <w:rPr>
                <w:rFonts w:ascii="Calibri" w:hAnsi="Calibri"/>
              </w:rPr>
              <w:t xml:space="preserve">-4.79 </w:t>
            </w:r>
          </w:p>
        </w:tc>
        <w:tc>
          <w:tcPr>
            <w:tcW w:w="465" w:type="pct"/>
            <w:gridSpan w:val="2"/>
            <w:vMerge w:val="continue"/>
            <w:vAlign w:val="center"/>
          </w:tcPr>
          <w:p w14:paraId="3F419116">
            <w:pPr>
              <w:widowControl w:val="0"/>
              <w:spacing w:line="240" w:lineRule="auto"/>
              <w:jc w:val="both"/>
              <w:rPr>
                <w:rFonts w:ascii="Times New Roman" w:hAnsi="Times New Roman"/>
                <w:szCs w:val="21"/>
              </w:rPr>
            </w:pPr>
          </w:p>
        </w:tc>
        <w:tc>
          <w:tcPr>
            <w:tcW w:w="426" w:type="pct"/>
          </w:tcPr>
          <w:p w14:paraId="5167CE2F">
            <w:pPr>
              <w:widowControl w:val="0"/>
              <w:spacing w:line="240" w:lineRule="auto"/>
              <w:jc w:val="center"/>
              <w:rPr>
                <w:rFonts w:ascii="Times New Roman" w:hAnsi="Times New Roman"/>
                <w:color w:val="000000"/>
                <w:szCs w:val="21"/>
              </w:rPr>
            </w:pPr>
            <w:r>
              <w:rPr>
                <w:rFonts w:ascii="Calibri" w:hAnsi="Calibri"/>
              </w:rPr>
              <w:t xml:space="preserve">-4.43 </w:t>
            </w:r>
          </w:p>
        </w:tc>
        <w:tc>
          <w:tcPr>
            <w:tcW w:w="457" w:type="pct"/>
            <w:vMerge w:val="continue"/>
            <w:vAlign w:val="center"/>
          </w:tcPr>
          <w:p w14:paraId="165DCF12">
            <w:pPr>
              <w:widowControl w:val="0"/>
              <w:spacing w:line="240" w:lineRule="auto"/>
              <w:jc w:val="both"/>
              <w:rPr>
                <w:rFonts w:ascii="Times New Roman" w:hAnsi="Times New Roman"/>
                <w:szCs w:val="21"/>
              </w:rPr>
            </w:pPr>
          </w:p>
        </w:tc>
      </w:tr>
      <w:tr w14:paraId="2ADA04F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continue"/>
            <w:vAlign w:val="center"/>
          </w:tcPr>
          <w:p w14:paraId="7EFE552F">
            <w:pPr>
              <w:widowControl w:val="0"/>
              <w:spacing w:line="240" w:lineRule="auto"/>
              <w:jc w:val="center"/>
              <w:rPr>
                <w:rFonts w:ascii="Times New Roman" w:hAnsi="Times New Roman"/>
                <w:szCs w:val="21"/>
              </w:rPr>
            </w:pPr>
          </w:p>
        </w:tc>
        <w:tc>
          <w:tcPr>
            <w:tcW w:w="589" w:type="pct"/>
            <w:vAlign w:val="center"/>
          </w:tcPr>
          <w:p w14:paraId="7E16F8B6">
            <w:pPr>
              <w:widowControl w:val="0"/>
              <w:spacing w:line="240" w:lineRule="auto"/>
              <w:jc w:val="center"/>
              <w:rPr>
                <w:rFonts w:ascii="Times New Roman" w:hAnsi="Times New Roman"/>
                <w:color w:val="000000"/>
                <w:szCs w:val="21"/>
              </w:rPr>
            </w:pPr>
            <w:r>
              <w:rPr>
                <w:rFonts w:ascii="Times New Roman" w:hAnsi="Times New Roman"/>
                <w:color w:val="000000"/>
                <w:szCs w:val="21"/>
              </w:rPr>
              <w:t xml:space="preserve">24.940 </w:t>
            </w:r>
          </w:p>
        </w:tc>
        <w:tc>
          <w:tcPr>
            <w:tcW w:w="552" w:type="pct"/>
            <w:vAlign w:val="center"/>
          </w:tcPr>
          <w:p w14:paraId="52505C12">
            <w:pPr>
              <w:widowControl w:val="0"/>
              <w:spacing w:line="240" w:lineRule="auto"/>
              <w:jc w:val="center"/>
              <w:rPr>
                <w:rFonts w:ascii="Times New Roman" w:hAnsi="Times New Roman"/>
                <w:color w:val="000000"/>
                <w:szCs w:val="21"/>
              </w:rPr>
            </w:pPr>
            <w:r>
              <w:rPr>
                <w:rFonts w:ascii="Times New Roman" w:hAnsi="Times New Roman"/>
                <w:color w:val="000000"/>
                <w:szCs w:val="21"/>
              </w:rPr>
              <w:t xml:space="preserve">25.035 </w:t>
            </w:r>
          </w:p>
        </w:tc>
        <w:tc>
          <w:tcPr>
            <w:tcW w:w="639" w:type="pct"/>
            <w:vAlign w:val="center"/>
          </w:tcPr>
          <w:p w14:paraId="6FE9056A">
            <w:pPr>
              <w:widowControl w:val="0"/>
              <w:spacing w:line="240" w:lineRule="auto"/>
              <w:jc w:val="center"/>
              <w:rPr>
                <w:rFonts w:ascii="Times New Roman" w:hAnsi="Times New Roman"/>
                <w:color w:val="000000"/>
                <w:szCs w:val="21"/>
              </w:rPr>
            </w:pPr>
            <w:r>
              <w:rPr>
                <w:rFonts w:ascii="Times New Roman" w:hAnsi="Times New Roman"/>
                <w:color w:val="000000"/>
                <w:szCs w:val="21"/>
              </w:rPr>
              <w:t xml:space="preserve">23.847 </w:t>
            </w:r>
          </w:p>
        </w:tc>
        <w:tc>
          <w:tcPr>
            <w:tcW w:w="428" w:type="pct"/>
          </w:tcPr>
          <w:p w14:paraId="59819C68">
            <w:pPr>
              <w:widowControl w:val="0"/>
              <w:spacing w:line="240" w:lineRule="auto"/>
              <w:jc w:val="center"/>
              <w:rPr>
                <w:rFonts w:ascii="Times New Roman" w:hAnsi="Times New Roman"/>
                <w:color w:val="000000"/>
                <w:szCs w:val="21"/>
              </w:rPr>
            </w:pPr>
            <w:r>
              <w:rPr>
                <w:rFonts w:ascii="Calibri" w:hAnsi="Calibri"/>
              </w:rPr>
              <w:t xml:space="preserve">0.38 </w:t>
            </w:r>
          </w:p>
        </w:tc>
        <w:tc>
          <w:tcPr>
            <w:tcW w:w="461" w:type="pct"/>
            <w:vMerge w:val="continue"/>
            <w:vAlign w:val="center"/>
          </w:tcPr>
          <w:p w14:paraId="5C5A2702">
            <w:pPr>
              <w:widowControl w:val="0"/>
              <w:spacing w:line="240" w:lineRule="auto"/>
              <w:jc w:val="both"/>
              <w:rPr>
                <w:rFonts w:ascii="Times New Roman" w:hAnsi="Times New Roman"/>
                <w:szCs w:val="21"/>
              </w:rPr>
            </w:pPr>
          </w:p>
        </w:tc>
        <w:tc>
          <w:tcPr>
            <w:tcW w:w="432" w:type="pct"/>
            <w:gridSpan w:val="2"/>
          </w:tcPr>
          <w:p w14:paraId="099760C8">
            <w:pPr>
              <w:widowControl w:val="0"/>
              <w:spacing w:line="240" w:lineRule="auto"/>
              <w:jc w:val="center"/>
              <w:rPr>
                <w:rFonts w:ascii="Times New Roman" w:hAnsi="Times New Roman"/>
                <w:color w:val="000000"/>
                <w:szCs w:val="21"/>
              </w:rPr>
            </w:pPr>
            <w:r>
              <w:rPr>
                <w:rFonts w:ascii="Calibri" w:hAnsi="Calibri"/>
              </w:rPr>
              <w:t xml:space="preserve">-4.75 </w:t>
            </w:r>
          </w:p>
        </w:tc>
        <w:tc>
          <w:tcPr>
            <w:tcW w:w="465" w:type="pct"/>
            <w:gridSpan w:val="2"/>
            <w:vMerge w:val="continue"/>
            <w:vAlign w:val="center"/>
          </w:tcPr>
          <w:p w14:paraId="0F687F19">
            <w:pPr>
              <w:widowControl w:val="0"/>
              <w:spacing w:line="240" w:lineRule="auto"/>
              <w:jc w:val="both"/>
              <w:rPr>
                <w:rFonts w:ascii="Times New Roman" w:hAnsi="Times New Roman"/>
                <w:szCs w:val="21"/>
              </w:rPr>
            </w:pPr>
          </w:p>
        </w:tc>
        <w:tc>
          <w:tcPr>
            <w:tcW w:w="426" w:type="pct"/>
          </w:tcPr>
          <w:p w14:paraId="36E09C87">
            <w:pPr>
              <w:widowControl w:val="0"/>
              <w:spacing w:line="240" w:lineRule="auto"/>
              <w:jc w:val="center"/>
              <w:rPr>
                <w:rFonts w:ascii="Times New Roman" w:hAnsi="Times New Roman"/>
                <w:color w:val="000000"/>
                <w:szCs w:val="21"/>
              </w:rPr>
            </w:pPr>
            <w:r>
              <w:rPr>
                <w:rFonts w:ascii="Calibri" w:hAnsi="Calibri"/>
              </w:rPr>
              <w:t xml:space="preserve">-4.38 </w:t>
            </w:r>
          </w:p>
        </w:tc>
        <w:tc>
          <w:tcPr>
            <w:tcW w:w="457" w:type="pct"/>
            <w:vMerge w:val="continue"/>
            <w:vAlign w:val="center"/>
          </w:tcPr>
          <w:p w14:paraId="61E1B498">
            <w:pPr>
              <w:widowControl w:val="0"/>
              <w:spacing w:line="240" w:lineRule="auto"/>
              <w:jc w:val="both"/>
              <w:rPr>
                <w:rFonts w:ascii="Times New Roman" w:hAnsi="Times New Roman"/>
                <w:szCs w:val="21"/>
              </w:rPr>
            </w:pPr>
          </w:p>
        </w:tc>
      </w:tr>
    </w:tbl>
    <w:p w14:paraId="08FE0241">
      <w:pPr>
        <w:pStyle w:val="11"/>
        <w:spacing w:before="156" w:after="156"/>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6</w:t>
      </w:r>
      <w:r>
        <w:fldChar w:fldCharType="end"/>
      </w:r>
      <w:r>
        <w:rPr>
          <w:rFonts w:hint="eastAsia" w:ascii="黑体" w:hAnsi="黑体"/>
        </w:rPr>
        <w:t xml:space="preserve">  西北院第一次验证试验记录</w:t>
      </w:r>
    </w:p>
    <w:tbl>
      <w:tblPr>
        <w:tblStyle w:val="91"/>
        <w:tblW w:w="5000"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085"/>
        <w:gridCol w:w="1161"/>
        <w:gridCol w:w="1088"/>
        <w:gridCol w:w="1259"/>
        <w:gridCol w:w="843"/>
        <w:gridCol w:w="908"/>
        <w:gridCol w:w="491"/>
        <w:gridCol w:w="361"/>
        <w:gridCol w:w="905"/>
        <w:gridCol w:w="12"/>
        <w:gridCol w:w="839"/>
        <w:gridCol w:w="901"/>
      </w:tblGrid>
      <w:tr w14:paraId="5046B50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Align w:val="center"/>
          </w:tcPr>
          <w:p w14:paraId="13A92EC3">
            <w:pPr>
              <w:widowControl/>
              <w:spacing w:line="240" w:lineRule="auto"/>
              <w:jc w:val="center"/>
              <w:rPr>
                <w:rFonts w:ascii="Times New Roman" w:hAnsi="Times New Roman"/>
                <w:szCs w:val="21"/>
              </w:rPr>
            </w:pPr>
            <w:r>
              <w:rPr>
                <w:rFonts w:hint="eastAsia" w:ascii="Times New Roman" w:hAnsi="Times New Roman"/>
                <w:szCs w:val="21"/>
              </w:rPr>
              <w:t>试验日期</w:t>
            </w:r>
          </w:p>
        </w:tc>
        <w:tc>
          <w:tcPr>
            <w:tcW w:w="1141" w:type="pct"/>
            <w:gridSpan w:val="2"/>
            <w:vAlign w:val="center"/>
          </w:tcPr>
          <w:p w14:paraId="5C73BCB0">
            <w:pPr>
              <w:widowControl/>
              <w:spacing w:line="240" w:lineRule="auto"/>
              <w:jc w:val="center"/>
              <w:rPr>
                <w:rFonts w:ascii="Times New Roman" w:hAnsi="Times New Roman"/>
                <w:szCs w:val="21"/>
              </w:rPr>
            </w:pPr>
            <w:r>
              <w:rPr>
                <w:rFonts w:hint="eastAsia" w:ascii="Times New Roman" w:hAnsi="Times New Roman"/>
                <w:szCs w:val="21"/>
              </w:rPr>
              <w:t>2024/12/2</w:t>
            </w:r>
          </w:p>
        </w:tc>
        <w:tc>
          <w:tcPr>
            <w:tcW w:w="639" w:type="pct"/>
            <w:vAlign w:val="center"/>
          </w:tcPr>
          <w:p w14:paraId="5F1AA193">
            <w:pPr>
              <w:widowControl/>
              <w:spacing w:line="240" w:lineRule="auto"/>
              <w:jc w:val="center"/>
              <w:rPr>
                <w:rFonts w:ascii="Times New Roman" w:hAnsi="Times New Roman"/>
                <w:szCs w:val="21"/>
              </w:rPr>
            </w:pPr>
            <w:r>
              <w:rPr>
                <w:rFonts w:hint="eastAsia" w:ascii="Times New Roman" w:hAnsi="Times New Roman"/>
                <w:szCs w:val="21"/>
              </w:rPr>
              <w:t>成型设备</w:t>
            </w:r>
          </w:p>
        </w:tc>
        <w:tc>
          <w:tcPr>
            <w:tcW w:w="1138" w:type="pct"/>
            <w:gridSpan w:val="3"/>
            <w:vAlign w:val="center"/>
          </w:tcPr>
          <w:p w14:paraId="1BB564FD">
            <w:pPr>
              <w:widowControl w:val="0"/>
              <w:spacing w:line="240" w:lineRule="auto"/>
              <w:jc w:val="center"/>
              <w:rPr>
                <w:rFonts w:ascii="Calibri" w:hAnsi="Calibri"/>
                <w:szCs w:val="21"/>
              </w:rPr>
            </w:pPr>
            <w:r>
              <w:rPr>
                <w:rFonts w:hint="eastAsia" w:ascii="Times New Roman" w:hAnsi="Times New Roman"/>
                <w:szCs w:val="21"/>
              </w:rPr>
              <w:t>全自动压片机</w:t>
            </w:r>
          </w:p>
        </w:tc>
        <w:tc>
          <w:tcPr>
            <w:tcW w:w="642" w:type="pct"/>
            <w:gridSpan w:val="2"/>
            <w:vAlign w:val="center"/>
          </w:tcPr>
          <w:p w14:paraId="18EFF68F">
            <w:pPr>
              <w:widowControl w:val="0"/>
              <w:spacing w:line="240" w:lineRule="auto"/>
              <w:jc w:val="center"/>
              <w:rPr>
                <w:rFonts w:ascii="Calibri" w:hAnsi="Calibri"/>
                <w:szCs w:val="21"/>
              </w:rPr>
            </w:pPr>
            <w:r>
              <w:rPr>
                <w:rFonts w:hint="eastAsia" w:ascii="Times New Roman" w:hAnsi="Times New Roman"/>
                <w:szCs w:val="21"/>
              </w:rPr>
              <w:t>成型压力</w:t>
            </w:r>
          </w:p>
        </w:tc>
        <w:tc>
          <w:tcPr>
            <w:tcW w:w="889" w:type="pct"/>
            <w:gridSpan w:val="3"/>
            <w:vAlign w:val="center"/>
          </w:tcPr>
          <w:p w14:paraId="48D28BB7">
            <w:pPr>
              <w:widowControl/>
              <w:spacing w:line="240" w:lineRule="auto"/>
              <w:jc w:val="center"/>
              <w:rPr>
                <w:rFonts w:ascii="Times New Roman" w:hAnsi="Times New Roman"/>
                <w:szCs w:val="21"/>
              </w:rPr>
            </w:pPr>
            <w:r>
              <w:rPr>
                <w:rFonts w:hint="eastAsia" w:ascii="Times New Roman" w:hAnsi="Times New Roman"/>
                <w:szCs w:val="21"/>
              </w:rPr>
              <w:t>10T</w:t>
            </w:r>
          </w:p>
        </w:tc>
      </w:tr>
      <w:tr w14:paraId="74A5670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Align w:val="center"/>
          </w:tcPr>
          <w:p w14:paraId="439CE886">
            <w:pPr>
              <w:widowControl/>
              <w:spacing w:line="240" w:lineRule="auto"/>
              <w:jc w:val="center"/>
              <w:rPr>
                <w:rFonts w:ascii="Times New Roman" w:hAnsi="Times New Roman"/>
                <w:szCs w:val="21"/>
              </w:rPr>
            </w:pPr>
            <w:r>
              <w:rPr>
                <w:rFonts w:hint="eastAsia" w:ascii="Times New Roman" w:hAnsi="Times New Roman"/>
                <w:szCs w:val="21"/>
              </w:rPr>
              <w:t>成型模具</w:t>
            </w:r>
          </w:p>
        </w:tc>
        <w:tc>
          <w:tcPr>
            <w:tcW w:w="1141" w:type="pct"/>
            <w:gridSpan w:val="2"/>
            <w:vAlign w:val="center"/>
          </w:tcPr>
          <w:p w14:paraId="759141FB">
            <w:pPr>
              <w:widowControl/>
              <w:spacing w:line="240" w:lineRule="auto"/>
              <w:jc w:val="center"/>
              <w:rPr>
                <w:rFonts w:ascii="Times New Roman" w:hAnsi="Times New Roman"/>
                <w:szCs w:val="21"/>
              </w:rPr>
            </w:pPr>
            <w:r>
              <w:rPr>
                <w:rFonts w:hint="eastAsia" w:ascii="Times New Roman" w:hAnsi="Times New Roman"/>
                <w:szCs w:val="21"/>
              </w:rPr>
              <w:t>圆柱形，</w:t>
            </w:r>
            <w:r>
              <w:rPr>
                <w:rFonts w:ascii="Times New Roman" w:hAnsi="Times New Roman"/>
                <w:szCs w:val="21"/>
              </w:rPr>
              <w:t>Φ</w:t>
            </w:r>
            <w:r>
              <w:rPr>
                <w:rFonts w:hint="eastAsia" w:ascii="Times New Roman" w:hAnsi="Times New Roman"/>
                <w:szCs w:val="21"/>
              </w:rPr>
              <w:t>25</w:t>
            </w:r>
          </w:p>
        </w:tc>
        <w:tc>
          <w:tcPr>
            <w:tcW w:w="639" w:type="pct"/>
            <w:vAlign w:val="center"/>
          </w:tcPr>
          <w:p w14:paraId="609D2A33">
            <w:pPr>
              <w:widowControl/>
              <w:spacing w:line="240" w:lineRule="auto"/>
              <w:jc w:val="center"/>
              <w:rPr>
                <w:rFonts w:ascii="Times New Roman" w:hAnsi="Times New Roman"/>
                <w:szCs w:val="21"/>
              </w:rPr>
            </w:pPr>
            <w:r>
              <w:rPr>
                <w:rFonts w:hint="eastAsia" w:ascii="Times New Roman" w:hAnsi="Times New Roman"/>
                <w:szCs w:val="21"/>
              </w:rPr>
              <w:t>烧结气氛</w:t>
            </w:r>
          </w:p>
        </w:tc>
        <w:tc>
          <w:tcPr>
            <w:tcW w:w="1138" w:type="pct"/>
            <w:gridSpan w:val="3"/>
            <w:vAlign w:val="center"/>
          </w:tcPr>
          <w:p w14:paraId="0868D5A6">
            <w:pPr>
              <w:widowControl w:val="0"/>
              <w:spacing w:line="240" w:lineRule="auto"/>
              <w:jc w:val="center"/>
              <w:rPr>
                <w:rFonts w:ascii="Calibri" w:hAnsi="Calibri"/>
                <w:szCs w:val="21"/>
              </w:rPr>
            </w:pPr>
            <w:r>
              <w:rPr>
                <w:rFonts w:hint="eastAsia" w:ascii="Times New Roman" w:hAnsi="Times New Roman"/>
                <w:szCs w:val="21"/>
              </w:rPr>
              <w:t>真空烧结</w:t>
            </w:r>
          </w:p>
        </w:tc>
        <w:tc>
          <w:tcPr>
            <w:tcW w:w="642" w:type="pct"/>
            <w:gridSpan w:val="2"/>
            <w:vAlign w:val="center"/>
          </w:tcPr>
          <w:p w14:paraId="38D90318">
            <w:pPr>
              <w:widowControl w:val="0"/>
              <w:spacing w:line="240" w:lineRule="auto"/>
              <w:jc w:val="center"/>
              <w:rPr>
                <w:rFonts w:ascii="Calibri" w:hAnsi="Calibri"/>
                <w:szCs w:val="21"/>
              </w:rPr>
            </w:pPr>
            <w:r>
              <w:rPr>
                <w:rFonts w:hint="eastAsia" w:ascii="Times New Roman" w:hAnsi="Times New Roman"/>
                <w:szCs w:val="21"/>
              </w:rPr>
              <w:t>冷却速度</w:t>
            </w:r>
          </w:p>
        </w:tc>
        <w:tc>
          <w:tcPr>
            <w:tcW w:w="889" w:type="pct"/>
            <w:gridSpan w:val="3"/>
            <w:vAlign w:val="center"/>
          </w:tcPr>
          <w:p w14:paraId="785875A0">
            <w:pPr>
              <w:widowControl/>
              <w:spacing w:line="240" w:lineRule="auto"/>
              <w:jc w:val="center"/>
              <w:rPr>
                <w:rFonts w:ascii="Times New Roman" w:hAnsi="Times New Roman"/>
                <w:szCs w:val="21"/>
              </w:rPr>
            </w:pPr>
            <w:r>
              <w:rPr>
                <w:rFonts w:hint="eastAsia" w:ascii="Times New Roman" w:hAnsi="Times New Roman"/>
                <w:szCs w:val="21"/>
              </w:rPr>
              <w:t>自然冷却</w:t>
            </w:r>
          </w:p>
        </w:tc>
      </w:tr>
      <w:tr w14:paraId="674465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Align w:val="center"/>
          </w:tcPr>
          <w:p w14:paraId="086E1A3D">
            <w:pPr>
              <w:widowControl w:val="0"/>
              <w:spacing w:line="240" w:lineRule="auto"/>
              <w:jc w:val="center"/>
              <w:rPr>
                <w:rFonts w:ascii="Calibri" w:hAnsi="Calibri"/>
                <w:szCs w:val="21"/>
              </w:rPr>
            </w:pPr>
            <w:r>
              <w:rPr>
                <w:rFonts w:hint="eastAsia" w:ascii="Times New Roman" w:hAnsi="Times New Roman"/>
                <w:szCs w:val="21"/>
              </w:rPr>
              <w:t>升温速度</w:t>
            </w:r>
          </w:p>
        </w:tc>
        <w:tc>
          <w:tcPr>
            <w:tcW w:w="1141" w:type="pct"/>
            <w:gridSpan w:val="2"/>
            <w:vAlign w:val="center"/>
          </w:tcPr>
          <w:p w14:paraId="02F14D89">
            <w:pPr>
              <w:widowControl w:val="0"/>
              <w:spacing w:line="240" w:lineRule="auto"/>
              <w:jc w:val="center"/>
              <w:rPr>
                <w:rFonts w:ascii="Calibri" w:hAnsi="Calibri"/>
                <w:szCs w:val="21"/>
              </w:rPr>
            </w:pPr>
            <w:r>
              <w:rPr>
                <w:rFonts w:hint="eastAsia" w:ascii="Times New Roman" w:hAnsi="Times New Roman"/>
                <w:szCs w:val="21"/>
              </w:rPr>
              <w:t>10℃/min</w:t>
            </w:r>
          </w:p>
        </w:tc>
        <w:tc>
          <w:tcPr>
            <w:tcW w:w="639" w:type="pct"/>
            <w:vAlign w:val="center"/>
          </w:tcPr>
          <w:p w14:paraId="7E383D29">
            <w:pPr>
              <w:widowControl w:val="0"/>
              <w:spacing w:line="240" w:lineRule="auto"/>
              <w:jc w:val="center"/>
              <w:rPr>
                <w:rFonts w:ascii="Calibri" w:hAnsi="Calibri"/>
                <w:szCs w:val="21"/>
              </w:rPr>
            </w:pPr>
            <w:r>
              <w:rPr>
                <w:rFonts w:hint="eastAsia" w:ascii="Times New Roman" w:hAnsi="Times New Roman"/>
                <w:szCs w:val="21"/>
              </w:rPr>
              <w:t>烧结设备</w:t>
            </w:r>
          </w:p>
        </w:tc>
        <w:tc>
          <w:tcPr>
            <w:tcW w:w="2669" w:type="pct"/>
            <w:gridSpan w:val="8"/>
            <w:vAlign w:val="center"/>
          </w:tcPr>
          <w:p w14:paraId="4E8F372C">
            <w:pPr>
              <w:widowControl w:val="0"/>
              <w:spacing w:line="240" w:lineRule="auto"/>
              <w:jc w:val="center"/>
              <w:rPr>
                <w:rFonts w:ascii="Times New Roman" w:hAnsi="Times New Roman"/>
                <w:szCs w:val="21"/>
              </w:rPr>
            </w:pPr>
            <w:r>
              <w:rPr>
                <w:rFonts w:ascii="Times New Roman" w:hAnsi="Times New Roman"/>
                <w:szCs w:val="21"/>
              </w:rPr>
              <w:t>VPS50/10真空气氛烧结炉</w:t>
            </w:r>
          </w:p>
        </w:tc>
      </w:tr>
      <w:tr w14:paraId="1BA1DF7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Align w:val="center"/>
          </w:tcPr>
          <w:p w14:paraId="45F03942">
            <w:pPr>
              <w:widowControl w:val="0"/>
              <w:spacing w:line="240" w:lineRule="auto"/>
              <w:jc w:val="center"/>
              <w:rPr>
                <w:rFonts w:ascii="Calibri" w:hAnsi="Calibri"/>
                <w:szCs w:val="21"/>
              </w:rPr>
            </w:pPr>
            <w:r>
              <w:rPr>
                <w:rFonts w:hint="eastAsia" w:ascii="Times New Roman" w:hAnsi="Times New Roman"/>
                <w:szCs w:val="21"/>
              </w:rPr>
              <w:t>烧结工艺</w:t>
            </w:r>
          </w:p>
        </w:tc>
        <w:tc>
          <w:tcPr>
            <w:tcW w:w="4449" w:type="pct"/>
            <w:gridSpan w:val="11"/>
            <w:vAlign w:val="center"/>
          </w:tcPr>
          <w:p w14:paraId="2BD1687A">
            <w:pPr>
              <w:widowControl w:val="0"/>
              <w:spacing w:line="240" w:lineRule="auto"/>
              <w:jc w:val="center"/>
              <w:rPr>
                <w:rFonts w:ascii="Calibri" w:hAnsi="Calibri"/>
                <w:szCs w:val="21"/>
              </w:rPr>
            </w:pPr>
            <w:r>
              <w:rPr>
                <w:rFonts w:hint="eastAsia" w:ascii="Times New Roman" w:hAnsi="Times New Roman"/>
                <w:szCs w:val="21"/>
              </w:rPr>
              <w:t>样品1，1280℃，4h；样品2，1000℃，4h</w:t>
            </w:r>
          </w:p>
        </w:tc>
      </w:tr>
      <w:tr w14:paraId="73CEB72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restart"/>
            <w:vAlign w:val="center"/>
          </w:tcPr>
          <w:p w14:paraId="2C05EB10">
            <w:pPr>
              <w:widowControl/>
              <w:spacing w:line="240" w:lineRule="auto"/>
              <w:jc w:val="center"/>
              <w:rPr>
                <w:rFonts w:ascii="Times New Roman" w:hAnsi="Times New Roman"/>
                <w:szCs w:val="21"/>
              </w:rPr>
            </w:pPr>
            <w:r>
              <w:rPr>
                <w:rFonts w:hint="eastAsia" w:ascii="Times New Roman" w:hAnsi="Times New Roman"/>
                <w:szCs w:val="21"/>
              </w:rPr>
              <w:t>金属粉末</w:t>
            </w:r>
          </w:p>
        </w:tc>
        <w:tc>
          <w:tcPr>
            <w:tcW w:w="589" w:type="pct"/>
            <w:vMerge w:val="restart"/>
            <w:vAlign w:val="center"/>
          </w:tcPr>
          <w:p w14:paraId="7A1785B2">
            <w:pPr>
              <w:widowControl/>
              <w:spacing w:line="240" w:lineRule="auto"/>
              <w:jc w:val="center"/>
              <w:rPr>
                <w:rFonts w:ascii="Times New Roman" w:hAnsi="Times New Roman"/>
                <w:szCs w:val="21"/>
              </w:rPr>
            </w:pPr>
            <w:r>
              <w:rPr>
                <w:rFonts w:hint="eastAsia" w:ascii="Times New Roman" w:hAnsi="Times New Roman"/>
                <w:szCs w:val="21"/>
              </w:rPr>
              <w:t>模腔直径</w:t>
            </w:r>
            <w:r>
              <w:rPr>
                <w:rFonts w:ascii="Times New Roman" w:hAnsi="Times New Roman"/>
                <w:szCs w:val="21"/>
              </w:rPr>
              <w:t>d</w:t>
            </w:r>
            <w:r>
              <w:rPr>
                <w:rFonts w:ascii="Times New Roman" w:hAnsi="Times New Roman"/>
                <w:szCs w:val="21"/>
                <w:vertAlign w:val="subscript"/>
              </w:rPr>
              <w:t>D</w:t>
            </w:r>
            <w:r>
              <w:rPr>
                <w:rFonts w:ascii="Times New Roman" w:hAnsi="Times New Roman"/>
                <w:szCs w:val="21"/>
              </w:rPr>
              <w:t>/mm</w:t>
            </w:r>
          </w:p>
        </w:tc>
        <w:tc>
          <w:tcPr>
            <w:tcW w:w="552" w:type="pct"/>
            <w:vMerge w:val="restart"/>
            <w:vAlign w:val="center"/>
          </w:tcPr>
          <w:p w14:paraId="73710967">
            <w:pPr>
              <w:widowControl/>
              <w:spacing w:line="240" w:lineRule="auto"/>
              <w:jc w:val="center"/>
              <w:rPr>
                <w:rFonts w:ascii="Times New Roman" w:hAnsi="Times New Roman"/>
                <w:szCs w:val="21"/>
              </w:rPr>
            </w:pPr>
            <w:r>
              <w:rPr>
                <w:rFonts w:hint="eastAsia" w:ascii="Times New Roman" w:hAnsi="Times New Roman"/>
                <w:szCs w:val="21"/>
              </w:rPr>
              <w:t>压坯尺寸</w:t>
            </w:r>
            <w:r>
              <w:rPr>
                <w:rFonts w:ascii="Times New Roman" w:hAnsi="Times New Roman"/>
                <w:szCs w:val="21"/>
              </w:rPr>
              <w:t>d</w:t>
            </w:r>
            <w:r>
              <w:rPr>
                <w:rFonts w:ascii="Times New Roman" w:hAnsi="Times New Roman"/>
                <w:szCs w:val="21"/>
                <w:vertAlign w:val="subscript"/>
              </w:rPr>
              <w:t>G</w:t>
            </w:r>
            <w:r>
              <w:rPr>
                <w:rFonts w:ascii="Times New Roman" w:hAnsi="Times New Roman"/>
                <w:szCs w:val="21"/>
              </w:rPr>
              <w:t>/mm</w:t>
            </w:r>
          </w:p>
        </w:tc>
        <w:tc>
          <w:tcPr>
            <w:tcW w:w="639" w:type="pct"/>
            <w:vMerge w:val="restart"/>
            <w:vAlign w:val="center"/>
          </w:tcPr>
          <w:p w14:paraId="5282AB7A">
            <w:pPr>
              <w:widowControl/>
              <w:spacing w:line="240" w:lineRule="auto"/>
              <w:jc w:val="center"/>
              <w:rPr>
                <w:rFonts w:ascii="Times New Roman" w:hAnsi="Times New Roman"/>
                <w:szCs w:val="21"/>
              </w:rPr>
            </w:pPr>
            <w:r>
              <w:rPr>
                <w:rFonts w:hint="eastAsia" w:ascii="Times New Roman" w:hAnsi="Times New Roman"/>
                <w:szCs w:val="21"/>
              </w:rPr>
              <w:t>烧结尺寸</w:t>
            </w:r>
            <w:r>
              <w:rPr>
                <w:rFonts w:ascii="Times New Roman" w:hAnsi="Times New Roman"/>
                <w:szCs w:val="21"/>
              </w:rPr>
              <w:t>d</w:t>
            </w:r>
            <w:r>
              <w:rPr>
                <w:rFonts w:ascii="Times New Roman" w:hAnsi="Times New Roman"/>
                <w:szCs w:val="21"/>
                <w:vertAlign w:val="subscript"/>
              </w:rPr>
              <w:t>S</w:t>
            </w:r>
            <w:r>
              <w:rPr>
                <w:rFonts w:ascii="Times New Roman" w:hAnsi="Times New Roman"/>
                <w:szCs w:val="21"/>
              </w:rPr>
              <w:t>/mm</w:t>
            </w:r>
          </w:p>
        </w:tc>
        <w:tc>
          <w:tcPr>
            <w:tcW w:w="889" w:type="pct"/>
            <w:gridSpan w:val="2"/>
            <w:vAlign w:val="center"/>
          </w:tcPr>
          <w:p w14:paraId="06DDDA6C">
            <w:pPr>
              <w:widowControl/>
              <w:spacing w:line="240" w:lineRule="auto"/>
              <w:jc w:val="center"/>
              <w:rPr>
                <w:rFonts w:ascii="Times New Roman" w:hAnsi="Times New Roman"/>
                <w:szCs w:val="21"/>
              </w:rPr>
            </w:pPr>
            <w:r>
              <w:rPr>
                <w:rFonts w:ascii="Times New Roman" w:hAnsi="Times New Roman"/>
                <w:szCs w:val="21"/>
              </w:rPr>
              <w:t>压坯尺寸变化</w:t>
            </w:r>
          </w:p>
          <w:p w14:paraId="6DE329EC">
            <w:pPr>
              <w:widowControl/>
              <w:spacing w:line="240" w:lineRule="auto"/>
              <w:jc w:val="center"/>
              <w:rPr>
                <w:rFonts w:ascii="Times New Roman" w:hAnsi="Times New Roman"/>
                <w:szCs w:val="21"/>
              </w:rPr>
            </w:pPr>
            <w:r>
              <w:rPr>
                <w:rFonts w:ascii="Times New Roman" w:hAnsi="Times New Roman"/>
                <w:szCs w:val="21"/>
              </w:rPr>
              <w:t>Δ</w:t>
            </w:r>
            <w:r>
              <w:rPr>
                <w:rFonts w:ascii="Times New Roman" w:hAnsi="Times New Roman"/>
                <w:i/>
                <w:iCs/>
                <w:szCs w:val="21"/>
              </w:rPr>
              <w:t>d</w:t>
            </w:r>
            <w:r>
              <w:rPr>
                <w:rFonts w:ascii="Times New Roman" w:hAnsi="Times New Roman"/>
                <w:szCs w:val="21"/>
                <w:vertAlign w:val="subscript"/>
              </w:rPr>
              <w:t>DG</w:t>
            </w:r>
            <w:r>
              <w:rPr>
                <w:rFonts w:ascii="Times New Roman" w:hAnsi="Times New Roman"/>
                <w:szCs w:val="21"/>
              </w:rPr>
              <w:t>/%</w:t>
            </w:r>
          </w:p>
        </w:tc>
        <w:tc>
          <w:tcPr>
            <w:tcW w:w="897" w:type="pct"/>
            <w:gridSpan w:val="4"/>
            <w:vAlign w:val="center"/>
          </w:tcPr>
          <w:p w14:paraId="78E96103">
            <w:pPr>
              <w:widowControl/>
              <w:spacing w:line="240" w:lineRule="auto"/>
              <w:jc w:val="center"/>
              <w:rPr>
                <w:rFonts w:ascii="Times New Roman" w:hAnsi="Times New Roman"/>
                <w:szCs w:val="21"/>
              </w:rPr>
            </w:pPr>
            <w:r>
              <w:rPr>
                <w:rFonts w:ascii="Times New Roman" w:hAnsi="Times New Roman"/>
                <w:szCs w:val="21"/>
              </w:rPr>
              <w:t>烧结尺寸变化</w:t>
            </w:r>
          </w:p>
          <w:p w14:paraId="39BB6AC4">
            <w:pPr>
              <w:widowControl/>
              <w:spacing w:line="240" w:lineRule="auto"/>
              <w:jc w:val="center"/>
              <w:rPr>
                <w:rFonts w:ascii="Times New Roman" w:hAnsi="Times New Roman"/>
                <w:szCs w:val="21"/>
              </w:rPr>
            </w:pPr>
            <w:r>
              <w:rPr>
                <w:rFonts w:ascii="Times New Roman" w:hAnsi="Times New Roman"/>
                <w:szCs w:val="21"/>
              </w:rPr>
              <w:t>Δ</w:t>
            </w:r>
            <w:r>
              <w:rPr>
                <w:rFonts w:ascii="Times New Roman" w:hAnsi="Times New Roman"/>
                <w:i/>
                <w:iCs/>
                <w:szCs w:val="21"/>
              </w:rPr>
              <w:t>d</w:t>
            </w:r>
            <w:r>
              <w:rPr>
                <w:rFonts w:ascii="Times New Roman" w:hAnsi="Times New Roman"/>
                <w:szCs w:val="21"/>
                <w:vertAlign w:val="subscript"/>
              </w:rPr>
              <w:t>GS</w:t>
            </w:r>
            <w:r>
              <w:rPr>
                <w:rFonts w:hint="eastAsia" w:ascii="Times New Roman" w:hAnsi="Times New Roman"/>
                <w:szCs w:val="21"/>
              </w:rPr>
              <w:t>/</w:t>
            </w:r>
            <w:r>
              <w:rPr>
                <w:rFonts w:ascii="Times New Roman" w:hAnsi="Times New Roman"/>
                <w:szCs w:val="21"/>
              </w:rPr>
              <w:t>%</w:t>
            </w:r>
          </w:p>
        </w:tc>
        <w:tc>
          <w:tcPr>
            <w:tcW w:w="883" w:type="pct"/>
            <w:gridSpan w:val="2"/>
            <w:vAlign w:val="center"/>
          </w:tcPr>
          <w:p w14:paraId="63C7C9F6">
            <w:pPr>
              <w:widowControl/>
              <w:spacing w:line="240" w:lineRule="auto"/>
              <w:jc w:val="center"/>
              <w:rPr>
                <w:rFonts w:ascii="Times New Roman" w:hAnsi="Times New Roman"/>
                <w:szCs w:val="21"/>
              </w:rPr>
            </w:pPr>
            <w:r>
              <w:rPr>
                <w:rFonts w:ascii="Times New Roman" w:hAnsi="Times New Roman"/>
                <w:szCs w:val="21"/>
              </w:rPr>
              <w:t>总尺寸变化</w:t>
            </w:r>
          </w:p>
          <w:p w14:paraId="06BBF5BB">
            <w:pPr>
              <w:widowControl/>
              <w:spacing w:line="240" w:lineRule="auto"/>
              <w:jc w:val="center"/>
              <w:rPr>
                <w:rFonts w:ascii="Times New Roman" w:hAnsi="Times New Roman"/>
                <w:szCs w:val="21"/>
              </w:rPr>
            </w:pPr>
            <w:r>
              <w:rPr>
                <w:rFonts w:ascii="Times New Roman" w:hAnsi="Times New Roman"/>
                <w:szCs w:val="21"/>
              </w:rPr>
              <w:t>Δ</w:t>
            </w:r>
            <w:r>
              <w:rPr>
                <w:rFonts w:ascii="Times New Roman" w:hAnsi="Times New Roman"/>
                <w:i/>
                <w:iCs/>
                <w:szCs w:val="21"/>
              </w:rPr>
              <w:t>d</w:t>
            </w:r>
            <w:r>
              <w:rPr>
                <w:rFonts w:ascii="Times New Roman" w:hAnsi="Times New Roman"/>
                <w:szCs w:val="21"/>
                <w:vertAlign w:val="subscript"/>
              </w:rPr>
              <w:t>DS</w:t>
            </w:r>
            <w:r>
              <w:rPr>
                <w:rFonts w:hint="eastAsia" w:ascii="Times New Roman" w:hAnsi="Times New Roman"/>
                <w:szCs w:val="21"/>
              </w:rPr>
              <w:t>/</w:t>
            </w:r>
            <w:r>
              <w:rPr>
                <w:rFonts w:ascii="Times New Roman" w:hAnsi="Times New Roman"/>
                <w:szCs w:val="21"/>
              </w:rPr>
              <w:t>%</w:t>
            </w:r>
          </w:p>
        </w:tc>
      </w:tr>
      <w:tr w14:paraId="3C50BD3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continue"/>
            <w:vAlign w:val="center"/>
          </w:tcPr>
          <w:p w14:paraId="5C568560">
            <w:pPr>
              <w:widowControl/>
              <w:spacing w:line="240" w:lineRule="auto"/>
              <w:jc w:val="center"/>
              <w:rPr>
                <w:rFonts w:ascii="Times New Roman" w:hAnsi="Times New Roman"/>
                <w:szCs w:val="21"/>
              </w:rPr>
            </w:pPr>
          </w:p>
        </w:tc>
        <w:tc>
          <w:tcPr>
            <w:tcW w:w="589" w:type="pct"/>
            <w:vMerge w:val="continue"/>
            <w:vAlign w:val="center"/>
          </w:tcPr>
          <w:p w14:paraId="7E47A517">
            <w:pPr>
              <w:widowControl/>
              <w:spacing w:line="240" w:lineRule="auto"/>
              <w:jc w:val="center"/>
              <w:rPr>
                <w:rFonts w:ascii="Times New Roman" w:hAnsi="Times New Roman"/>
                <w:szCs w:val="21"/>
              </w:rPr>
            </w:pPr>
          </w:p>
        </w:tc>
        <w:tc>
          <w:tcPr>
            <w:tcW w:w="552" w:type="pct"/>
            <w:vMerge w:val="continue"/>
            <w:vAlign w:val="center"/>
          </w:tcPr>
          <w:p w14:paraId="1D954ECE">
            <w:pPr>
              <w:widowControl/>
              <w:spacing w:line="240" w:lineRule="auto"/>
              <w:jc w:val="center"/>
              <w:rPr>
                <w:rFonts w:ascii="Times New Roman" w:hAnsi="Times New Roman"/>
                <w:szCs w:val="21"/>
              </w:rPr>
            </w:pPr>
          </w:p>
        </w:tc>
        <w:tc>
          <w:tcPr>
            <w:tcW w:w="639" w:type="pct"/>
            <w:vMerge w:val="continue"/>
            <w:vAlign w:val="center"/>
          </w:tcPr>
          <w:p w14:paraId="03FCFA99">
            <w:pPr>
              <w:widowControl/>
              <w:spacing w:line="240" w:lineRule="auto"/>
              <w:jc w:val="center"/>
              <w:rPr>
                <w:rFonts w:ascii="Times New Roman" w:hAnsi="Times New Roman"/>
                <w:szCs w:val="21"/>
              </w:rPr>
            </w:pPr>
          </w:p>
        </w:tc>
        <w:tc>
          <w:tcPr>
            <w:tcW w:w="428" w:type="pct"/>
            <w:vAlign w:val="center"/>
          </w:tcPr>
          <w:p w14:paraId="1B26772E">
            <w:pPr>
              <w:widowControl/>
              <w:spacing w:line="240" w:lineRule="auto"/>
              <w:jc w:val="center"/>
              <w:rPr>
                <w:rFonts w:ascii="Times New Roman" w:hAnsi="Times New Roman"/>
                <w:szCs w:val="21"/>
              </w:rPr>
            </w:pPr>
            <w:r>
              <w:rPr>
                <w:rFonts w:hint="eastAsia" w:ascii="Times New Roman" w:hAnsi="Times New Roman"/>
                <w:szCs w:val="21"/>
              </w:rPr>
              <w:t>数值</w:t>
            </w:r>
          </w:p>
        </w:tc>
        <w:tc>
          <w:tcPr>
            <w:tcW w:w="461" w:type="pct"/>
            <w:vAlign w:val="center"/>
          </w:tcPr>
          <w:p w14:paraId="2DB6F102">
            <w:pPr>
              <w:widowControl/>
              <w:spacing w:line="240" w:lineRule="auto"/>
              <w:jc w:val="center"/>
              <w:rPr>
                <w:rFonts w:ascii="Times New Roman" w:hAnsi="Times New Roman"/>
                <w:szCs w:val="21"/>
              </w:rPr>
            </w:pPr>
            <w:r>
              <w:rPr>
                <w:rFonts w:hint="eastAsia" w:ascii="Times New Roman" w:hAnsi="Times New Roman"/>
                <w:szCs w:val="21"/>
              </w:rPr>
              <w:t>平均值</w:t>
            </w:r>
          </w:p>
        </w:tc>
        <w:tc>
          <w:tcPr>
            <w:tcW w:w="432" w:type="pct"/>
            <w:gridSpan w:val="2"/>
            <w:vAlign w:val="center"/>
          </w:tcPr>
          <w:p w14:paraId="5E48B6A3">
            <w:pPr>
              <w:widowControl/>
              <w:spacing w:line="240" w:lineRule="auto"/>
              <w:jc w:val="center"/>
              <w:rPr>
                <w:rFonts w:ascii="Times New Roman" w:hAnsi="Times New Roman"/>
                <w:szCs w:val="21"/>
              </w:rPr>
            </w:pPr>
            <w:r>
              <w:rPr>
                <w:rFonts w:hint="eastAsia" w:ascii="Times New Roman" w:hAnsi="Times New Roman"/>
                <w:szCs w:val="21"/>
              </w:rPr>
              <w:t>数值</w:t>
            </w:r>
          </w:p>
        </w:tc>
        <w:tc>
          <w:tcPr>
            <w:tcW w:w="465" w:type="pct"/>
            <w:gridSpan w:val="2"/>
            <w:vAlign w:val="center"/>
          </w:tcPr>
          <w:p w14:paraId="26936E0C">
            <w:pPr>
              <w:widowControl/>
              <w:spacing w:line="240" w:lineRule="auto"/>
              <w:jc w:val="center"/>
              <w:rPr>
                <w:rFonts w:ascii="Times New Roman" w:hAnsi="Times New Roman"/>
                <w:szCs w:val="21"/>
              </w:rPr>
            </w:pPr>
            <w:r>
              <w:rPr>
                <w:rFonts w:hint="eastAsia" w:ascii="Times New Roman" w:hAnsi="Times New Roman"/>
                <w:szCs w:val="21"/>
              </w:rPr>
              <w:t>平均值</w:t>
            </w:r>
          </w:p>
        </w:tc>
        <w:tc>
          <w:tcPr>
            <w:tcW w:w="426" w:type="pct"/>
            <w:vAlign w:val="center"/>
          </w:tcPr>
          <w:p w14:paraId="00F18C3E">
            <w:pPr>
              <w:widowControl/>
              <w:spacing w:line="240" w:lineRule="auto"/>
              <w:jc w:val="center"/>
              <w:rPr>
                <w:rFonts w:ascii="Times New Roman" w:hAnsi="Times New Roman"/>
                <w:szCs w:val="21"/>
              </w:rPr>
            </w:pPr>
            <w:r>
              <w:rPr>
                <w:rFonts w:hint="eastAsia" w:ascii="Times New Roman" w:hAnsi="Times New Roman"/>
                <w:szCs w:val="21"/>
              </w:rPr>
              <w:t>数值</w:t>
            </w:r>
          </w:p>
        </w:tc>
        <w:tc>
          <w:tcPr>
            <w:tcW w:w="457" w:type="pct"/>
            <w:vAlign w:val="center"/>
          </w:tcPr>
          <w:p w14:paraId="4D9DDDBF">
            <w:pPr>
              <w:widowControl/>
              <w:spacing w:line="240" w:lineRule="auto"/>
              <w:jc w:val="center"/>
              <w:rPr>
                <w:rFonts w:ascii="Times New Roman" w:hAnsi="Times New Roman"/>
                <w:szCs w:val="21"/>
              </w:rPr>
            </w:pPr>
            <w:r>
              <w:rPr>
                <w:rFonts w:hint="eastAsia" w:ascii="Times New Roman" w:hAnsi="Times New Roman"/>
                <w:szCs w:val="21"/>
              </w:rPr>
              <w:t>平均值</w:t>
            </w:r>
          </w:p>
        </w:tc>
      </w:tr>
      <w:tr w14:paraId="1F6920A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restart"/>
            <w:vAlign w:val="center"/>
          </w:tcPr>
          <w:p w14:paraId="007770E0">
            <w:pPr>
              <w:widowControl/>
              <w:spacing w:line="240" w:lineRule="auto"/>
              <w:jc w:val="center"/>
              <w:rPr>
                <w:rFonts w:ascii="Times New Roman" w:hAnsi="Times New Roman"/>
                <w:szCs w:val="21"/>
              </w:rPr>
            </w:pPr>
            <w:r>
              <w:rPr>
                <w:rFonts w:hint="eastAsia" w:ascii="Times New Roman" w:hAnsi="Times New Roman"/>
                <w:szCs w:val="21"/>
              </w:rPr>
              <w:t>样品1</w:t>
            </w:r>
          </w:p>
        </w:tc>
        <w:tc>
          <w:tcPr>
            <w:tcW w:w="589" w:type="pct"/>
            <w:vAlign w:val="center"/>
          </w:tcPr>
          <w:p w14:paraId="0131F3F5">
            <w:pPr>
              <w:widowControl/>
              <w:spacing w:line="240" w:lineRule="auto"/>
              <w:jc w:val="center"/>
              <w:rPr>
                <w:rFonts w:ascii="Times New Roman" w:hAnsi="Times New Roman"/>
                <w:szCs w:val="21"/>
              </w:rPr>
            </w:pPr>
            <w:r>
              <w:rPr>
                <w:rFonts w:ascii="Times New Roman" w:hAnsi="Times New Roman"/>
                <w:color w:val="000000"/>
                <w:sz w:val="22"/>
                <w:szCs w:val="22"/>
              </w:rPr>
              <w:t xml:space="preserve">24.940 </w:t>
            </w:r>
          </w:p>
        </w:tc>
        <w:tc>
          <w:tcPr>
            <w:tcW w:w="552" w:type="pct"/>
            <w:vAlign w:val="center"/>
          </w:tcPr>
          <w:p w14:paraId="7468A26B">
            <w:pPr>
              <w:widowControl/>
              <w:spacing w:line="240" w:lineRule="auto"/>
              <w:jc w:val="center"/>
              <w:rPr>
                <w:rFonts w:ascii="Times New Roman" w:hAnsi="Times New Roman"/>
                <w:szCs w:val="21"/>
              </w:rPr>
            </w:pPr>
            <w:r>
              <w:rPr>
                <w:rFonts w:ascii="Times New Roman" w:hAnsi="Times New Roman"/>
                <w:color w:val="000000"/>
                <w:sz w:val="22"/>
                <w:szCs w:val="22"/>
              </w:rPr>
              <w:t xml:space="preserve">25.035 </w:t>
            </w:r>
          </w:p>
        </w:tc>
        <w:tc>
          <w:tcPr>
            <w:tcW w:w="639" w:type="pct"/>
            <w:vAlign w:val="center"/>
          </w:tcPr>
          <w:p w14:paraId="6D2BD2D9">
            <w:pPr>
              <w:widowControl/>
              <w:spacing w:line="240" w:lineRule="auto"/>
              <w:jc w:val="center"/>
              <w:rPr>
                <w:rFonts w:ascii="Times New Roman" w:hAnsi="Times New Roman"/>
                <w:szCs w:val="21"/>
              </w:rPr>
            </w:pPr>
            <w:r>
              <w:rPr>
                <w:rFonts w:ascii="Times New Roman" w:hAnsi="Times New Roman"/>
                <w:color w:val="000000"/>
                <w:sz w:val="22"/>
                <w:szCs w:val="22"/>
              </w:rPr>
              <w:t xml:space="preserve">24.730 </w:t>
            </w:r>
          </w:p>
        </w:tc>
        <w:tc>
          <w:tcPr>
            <w:tcW w:w="428" w:type="pct"/>
          </w:tcPr>
          <w:p w14:paraId="4544B69C">
            <w:pPr>
              <w:widowControl/>
              <w:spacing w:line="240" w:lineRule="auto"/>
              <w:jc w:val="center"/>
              <w:rPr>
                <w:rFonts w:ascii="Times New Roman" w:hAnsi="Times New Roman"/>
                <w:szCs w:val="21"/>
              </w:rPr>
            </w:pPr>
            <w:r>
              <w:rPr>
                <w:rFonts w:ascii="Calibri" w:hAnsi="Calibri"/>
              </w:rPr>
              <w:t xml:space="preserve">0.38 </w:t>
            </w:r>
          </w:p>
        </w:tc>
        <w:tc>
          <w:tcPr>
            <w:tcW w:w="461" w:type="pct"/>
            <w:vMerge w:val="restart"/>
            <w:vAlign w:val="center"/>
          </w:tcPr>
          <w:p w14:paraId="781E482C">
            <w:pPr>
              <w:widowControl/>
              <w:spacing w:line="240" w:lineRule="auto"/>
              <w:jc w:val="center"/>
              <w:rPr>
                <w:rFonts w:ascii="Times New Roman" w:hAnsi="Times New Roman"/>
                <w:szCs w:val="21"/>
              </w:rPr>
            </w:pPr>
            <w:r>
              <w:rPr>
                <w:rFonts w:hint="eastAsia" w:ascii="Times New Roman" w:hAnsi="Times New Roman"/>
                <w:szCs w:val="21"/>
              </w:rPr>
              <w:t>0.37</w:t>
            </w:r>
          </w:p>
        </w:tc>
        <w:tc>
          <w:tcPr>
            <w:tcW w:w="432" w:type="pct"/>
            <w:gridSpan w:val="2"/>
          </w:tcPr>
          <w:p w14:paraId="3CC3C775">
            <w:pPr>
              <w:widowControl/>
              <w:spacing w:line="240" w:lineRule="auto"/>
              <w:jc w:val="center"/>
              <w:rPr>
                <w:rFonts w:ascii="Times New Roman" w:hAnsi="Times New Roman"/>
                <w:szCs w:val="21"/>
              </w:rPr>
            </w:pPr>
            <w:r>
              <w:rPr>
                <w:rFonts w:ascii="Calibri" w:hAnsi="Calibri"/>
              </w:rPr>
              <w:t xml:space="preserve">-1.22 </w:t>
            </w:r>
          </w:p>
        </w:tc>
        <w:tc>
          <w:tcPr>
            <w:tcW w:w="465" w:type="pct"/>
            <w:gridSpan w:val="2"/>
            <w:vMerge w:val="restart"/>
            <w:vAlign w:val="center"/>
          </w:tcPr>
          <w:p w14:paraId="3DC79691">
            <w:pPr>
              <w:widowControl/>
              <w:spacing w:line="240" w:lineRule="auto"/>
              <w:jc w:val="center"/>
              <w:rPr>
                <w:rFonts w:ascii="Times New Roman" w:hAnsi="Times New Roman"/>
                <w:szCs w:val="21"/>
              </w:rPr>
            </w:pPr>
            <w:r>
              <w:rPr>
                <w:rFonts w:hint="eastAsia" w:ascii="Times New Roman" w:hAnsi="Times New Roman"/>
                <w:szCs w:val="21"/>
              </w:rPr>
              <w:t>-1.17</w:t>
            </w:r>
          </w:p>
        </w:tc>
        <w:tc>
          <w:tcPr>
            <w:tcW w:w="426" w:type="pct"/>
          </w:tcPr>
          <w:p w14:paraId="2CE801F5">
            <w:pPr>
              <w:widowControl/>
              <w:spacing w:line="240" w:lineRule="auto"/>
              <w:jc w:val="center"/>
              <w:rPr>
                <w:rFonts w:ascii="Times New Roman" w:hAnsi="Times New Roman"/>
                <w:szCs w:val="21"/>
              </w:rPr>
            </w:pPr>
            <w:r>
              <w:rPr>
                <w:rFonts w:ascii="Calibri" w:hAnsi="Calibri"/>
              </w:rPr>
              <w:t xml:space="preserve">-0.84 </w:t>
            </w:r>
          </w:p>
        </w:tc>
        <w:tc>
          <w:tcPr>
            <w:tcW w:w="457" w:type="pct"/>
            <w:vMerge w:val="restart"/>
            <w:vAlign w:val="center"/>
          </w:tcPr>
          <w:p w14:paraId="5B9FE034">
            <w:pPr>
              <w:widowControl/>
              <w:spacing w:line="240" w:lineRule="auto"/>
              <w:jc w:val="center"/>
              <w:rPr>
                <w:rFonts w:ascii="Times New Roman" w:hAnsi="Times New Roman"/>
                <w:szCs w:val="21"/>
              </w:rPr>
            </w:pPr>
            <w:r>
              <w:rPr>
                <w:rFonts w:hint="eastAsia" w:ascii="Times New Roman" w:hAnsi="Times New Roman"/>
                <w:szCs w:val="21"/>
              </w:rPr>
              <w:t>-0.81</w:t>
            </w:r>
          </w:p>
        </w:tc>
      </w:tr>
      <w:tr w14:paraId="5F916EB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continue"/>
            <w:vAlign w:val="center"/>
          </w:tcPr>
          <w:p w14:paraId="1F177B5F">
            <w:pPr>
              <w:widowControl/>
              <w:spacing w:line="240" w:lineRule="auto"/>
              <w:jc w:val="center"/>
              <w:rPr>
                <w:rFonts w:ascii="Times New Roman" w:hAnsi="Times New Roman"/>
                <w:szCs w:val="21"/>
              </w:rPr>
            </w:pPr>
          </w:p>
        </w:tc>
        <w:tc>
          <w:tcPr>
            <w:tcW w:w="589" w:type="pct"/>
            <w:vAlign w:val="center"/>
          </w:tcPr>
          <w:p w14:paraId="62E49BEA">
            <w:pPr>
              <w:widowControl/>
              <w:spacing w:line="240" w:lineRule="auto"/>
              <w:jc w:val="center"/>
              <w:rPr>
                <w:rFonts w:ascii="Times New Roman" w:hAnsi="Times New Roman"/>
                <w:szCs w:val="21"/>
              </w:rPr>
            </w:pPr>
            <w:r>
              <w:rPr>
                <w:rFonts w:ascii="Times New Roman" w:hAnsi="Times New Roman"/>
                <w:color w:val="000000"/>
                <w:sz w:val="22"/>
                <w:szCs w:val="22"/>
              </w:rPr>
              <w:t xml:space="preserve">24.940 </w:t>
            </w:r>
          </w:p>
        </w:tc>
        <w:tc>
          <w:tcPr>
            <w:tcW w:w="552" w:type="pct"/>
            <w:vAlign w:val="center"/>
          </w:tcPr>
          <w:p w14:paraId="773E46E2">
            <w:pPr>
              <w:widowControl/>
              <w:spacing w:line="240" w:lineRule="auto"/>
              <w:jc w:val="center"/>
              <w:rPr>
                <w:rFonts w:ascii="Times New Roman" w:hAnsi="Times New Roman"/>
                <w:szCs w:val="21"/>
              </w:rPr>
            </w:pPr>
            <w:r>
              <w:rPr>
                <w:rFonts w:ascii="Times New Roman" w:hAnsi="Times New Roman"/>
                <w:color w:val="000000"/>
                <w:sz w:val="22"/>
                <w:szCs w:val="22"/>
              </w:rPr>
              <w:t xml:space="preserve">25.030 </w:t>
            </w:r>
          </w:p>
        </w:tc>
        <w:tc>
          <w:tcPr>
            <w:tcW w:w="639" w:type="pct"/>
            <w:vAlign w:val="center"/>
          </w:tcPr>
          <w:p w14:paraId="2B323501">
            <w:pPr>
              <w:widowControl/>
              <w:spacing w:line="240" w:lineRule="auto"/>
              <w:jc w:val="center"/>
              <w:rPr>
                <w:rFonts w:ascii="Times New Roman" w:hAnsi="Times New Roman"/>
                <w:szCs w:val="21"/>
              </w:rPr>
            </w:pPr>
            <w:r>
              <w:rPr>
                <w:rFonts w:ascii="Times New Roman" w:hAnsi="Times New Roman"/>
                <w:color w:val="000000"/>
                <w:sz w:val="22"/>
                <w:szCs w:val="22"/>
              </w:rPr>
              <w:t xml:space="preserve">24.740 </w:t>
            </w:r>
          </w:p>
        </w:tc>
        <w:tc>
          <w:tcPr>
            <w:tcW w:w="428" w:type="pct"/>
          </w:tcPr>
          <w:p w14:paraId="4028263A">
            <w:pPr>
              <w:widowControl/>
              <w:spacing w:line="240" w:lineRule="auto"/>
              <w:jc w:val="center"/>
              <w:rPr>
                <w:rFonts w:ascii="Times New Roman" w:hAnsi="Times New Roman"/>
                <w:szCs w:val="21"/>
              </w:rPr>
            </w:pPr>
            <w:r>
              <w:rPr>
                <w:rFonts w:ascii="Calibri" w:hAnsi="Calibri"/>
              </w:rPr>
              <w:t xml:space="preserve">0.36 </w:t>
            </w:r>
          </w:p>
        </w:tc>
        <w:tc>
          <w:tcPr>
            <w:tcW w:w="461" w:type="pct"/>
            <w:vMerge w:val="continue"/>
            <w:vAlign w:val="center"/>
          </w:tcPr>
          <w:p w14:paraId="5F4F681E">
            <w:pPr>
              <w:widowControl/>
              <w:spacing w:line="240" w:lineRule="auto"/>
              <w:jc w:val="both"/>
              <w:rPr>
                <w:rFonts w:ascii="Times New Roman" w:hAnsi="Times New Roman"/>
                <w:szCs w:val="21"/>
              </w:rPr>
            </w:pPr>
          </w:p>
        </w:tc>
        <w:tc>
          <w:tcPr>
            <w:tcW w:w="432" w:type="pct"/>
            <w:gridSpan w:val="2"/>
          </w:tcPr>
          <w:p w14:paraId="045A3A11">
            <w:pPr>
              <w:widowControl/>
              <w:spacing w:line="240" w:lineRule="auto"/>
              <w:jc w:val="center"/>
              <w:rPr>
                <w:rFonts w:ascii="Times New Roman" w:hAnsi="Times New Roman"/>
                <w:szCs w:val="21"/>
              </w:rPr>
            </w:pPr>
            <w:r>
              <w:rPr>
                <w:rFonts w:ascii="Calibri" w:hAnsi="Calibri"/>
              </w:rPr>
              <w:t xml:space="preserve">-1.16 </w:t>
            </w:r>
          </w:p>
        </w:tc>
        <w:tc>
          <w:tcPr>
            <w:tcW w:w="465" w:type="pct"/>
            <w:gridSpan w:val="2"/>
            <w:vMerge w:val="continue"/>
            <w:vAlign w:val="center"/>
          </w:tcPr>
          <w:p w14:paraId="1472589F">
            <w:pPr>
              <w:widowControl/>
              <w:spacing w:line="240" w:lineRule="auto"/>
              <w:jc w:val="both"/>
              <w:rPr>
                <w:rFonts w:ascii="Times New Roman" w:hAnsi="Times New Roman"/>
                <w:szCs w:val="21"/>
              </w:rPr>
            </w:pPr>
          </w:p>
        </w:tc>
        <w:tc>
          <w:tcPr>
            <w:tcW w:w="426" w:type="pct"/>
          </w:tcPr>
          <w:p w14:paraId="01BE9951">
            <w:pPr>
              <w:widowControl/>
              <w:spacing w:line="240" w:lineRule="auto"/>
              <w:jc w:val="center"/>
              <w:rPr>
                <w:rFonts w:ascii="Times New Roman" w:hAnsi="Times New Roman"/>
                <w:szCs w:val="21"/>
              </w:rPr>
            </w:pPr>
            <w:r>
              <w:rPr>
                <w:rFonts w:ascii="Calibri" w:hAnsi="Calibri"/>
              </w:rPr>
              <w:t xml:space="preserve">-0.80 </w:t>
            </w:r>
          </w:p>
        </w:tc>
        <w:tc>
          <w:tcPr>
            <w:tcW w:w="457" w:type="pct"/>
            <w:vMerge w:val="continue"/>
            <w:vAlign w:val="center"/>
          </w:tcPr>
          <w:p w14:paraId="080C6BD5">
            <w:pPr>
              <w:widowControl/>
              <w:spacing w:line="240" w:lineRule="auto"/>
              <w:jc w:val="both"/>
              <w:rPr>
                <w:rFonts w:ascii="Times New Roman" w:hAnsi="Times New Roman"/>
                <w:szCs w:val="21"/>
              </w:rPr>
            </w:pPr>
          </w:p>
        </w:tc>
      </w:tr>
      <w:tr w14:paraId="4B1E4D1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continue"/>
            <w:vAlign w:val="center"/>
          </w:tcPr>
          <w:p w14:paraId="69517D58">
            <w:pPr>
              <w:widowControl/>
              <w:spacing w:line="240" w:lineRule="auto"/>
              <w:jc w:val="center"/>
              <w:rPr>
                <w:rFonts w:ascii="Times New Roman" w:hAnsi="Times New Roman"/>
                <w:szCs w:val="21"/>
              </w:rPr>
            </w:pPr>
          </w:p>
        </w:tc>
        <w:tc>
          <w:tcPr>
            <w:tcW w:w="589" w:type="pct"/>
            <w:vAlign w:val="center"/>
          </w:tcPr>
          <w:p w14:paraId="76429B31">
            <w:pPr>
              <w:widowControl/>
              <w:spacing w:line="240" w:lineRule="auto"/>
              <w:jc w:val="center"/>
              <w:rPr>
                <w:rFonts w:ascii="Times New Roman" w:hAnsi="Times New Roman"/>
                <w:szCs w:val="21"/>
              </w:rPr>
            </w:pPr>
            <w:r>
              <w:rPr>
                <w:rFonts w:ascii="Times New Roman" w:hAnsi="Times New Roman"/>
                <w:color w:val="000000"/>
                <w:sz w:val="22"/>
                <w:szCs w:val="22"/>
              </w:rPr>
              <w:t xml:space="preserve">24.940 </w:t>
            </w:r>
          </w:p>
        </w:tc>
        <w:tc>
          <w:tcPr>
            <w:tcW w:w="552" w:type="pct"/>
            <w:vAlign w:val="center"/>
          </w:tcPr>
          <w:p w14:paraId="74489B29">
            <w:pPr>
              <w:widowControl/>
              <w:spacing w:line="240" w:lineRule="auto"/>
              <w:jc w:val="center"/>
              <w:rPr>
                <w:rFonts w:ascii="Times New Roman" w:hAnsi="Times New Roman"/>
                <w:szCs w:val="21"/>
              </w:rPr>
            </w:pPr>
            <w:r>
              <w:rPr>
                <w:rFonts w:ascii="Times New Roman" w:hAnsi="Times New Roman"/>
                <w:color w:val="000000"/>
                <w:sz w:val="22"/>
                <w:szCs w:val="22"/>
              </w:rPr>
              <w:t xml:space="preserve">25.035 </w:t>
            </w:r>
          </w:p>
        </w:tc>
        <w:tc>
          <w:tcPr>
            <w:tcW w:w="639" w:type="pct"/>
            <w:vAlign w:val="center"/>
          </w:tcPr>
          <w:p w14:paraId="2075778C">
            <w:pPr>
              <w:widowControl/>
              <w:spacing w:line="240" w:lineRule="auto"/>
              <w:jc w:val="center"/>
              <w:rPr>
                <w:rFonts w:ascii="Times New Roman" w:hAnsi="Times New Roman"/>
                <w:szCs w:val="21"/>
              </w:rPr>
            </w:pPr>
            <w:r>
              <w:rPr>
                <w:rFonts w:ascii="Times New Roman" w:hAnsi="Times New Roman"/>
                <w:color w:val="000000"/>
                <w:sz w:val="22"/>
                <w:szCs w:val="22"/>
              </w:rPr>
              <w:t xml:space="preserve">24.735 </w:t>
            </w:r>
          </w:p>
        </w:tc>
        <w:tc>
          <w:tcPr>
            <w:tcW w:w="428" w:type="pct"/>
          </w:tcPr>
          <w:p w14:paraId="5577EEE1">
            <w:pPr>
              <w:widowControl/>
              <w:spacing w:line="240" w:lineRule="auto"/>
              <w:jc w:val="center"/>
              <w:rPr>
                <w:rFonts w:ascii="Times New Roman" w:hAnsi="Times New Roman"/>
                <w:szCs w:val="21"/>
              </w:rPr>
            </w:pPr>
            <w:r>
              <w:rPr>
                <w:rFonts w:ascii="Calibri" w:hAnsi="Calibri"/>
              </w:rPr>
              <w:t xml:space="preserve">0.34 </w:t>
            </w:r>
          </w:p>
        </w:tc>
        <w:tc>
          <w:tcPr>
            <w:tcW w:w="461" w:type="pct"/>
            <w:vMerge w:val="continue"/>
            <w:vAlign w:val="center"/>
          </w:tcPr>
          <w:p w14:paraId="75141057">
            <w:pPr>
              <w:widowControl/>
              <w:spacing w:line="240" w:lineRule="auto"/>
              <w:jc w:val="both"/>
              <w:rPr>
                <w:rFonts w:ascii="Times New Roman" w:hAnsi="Times New Roman"/>
                <w:szCs w:val="21"/>
              </w:rPr>
            </w:pPr>
          </w:p>
        </w:tc>
        <w:tc>
          <w:tcPr>
            <w:tcW w:w="432" w:type="pct"/>
            <w:gridSpan w:val="2"/>
          </w:tcPr>
          <w:p w14:paraId="1DC3DB4F">
            <w:pPr>
              <w:widowControl/>
              <w:spacing w:line="240" w:lineRule="auto"/>
              <w:jc w:val="center"/>
              <w:rPr>
                <w:rFonts w:ascii="Times New Roman" w:hAnsi="Times New Roman"/>
                <w:szCs w:val="21"/>
              </w:rPr>
            </w:pPr>
            <w:r>
              <w:rPr>
                <w:rFonts w:ascii="Calibri" w:hAnsi="Calibri"/>
              </w:rPr>
              <w:t xml:space="preserve">-1.12 </w:t>
            </w:r>
          </w:p>
        </w:tc>
        <w:tc>
          <w:tcPr>
            <w:tcW w:w="465" w:type="pct"/>
            <w:gridSpan w:val="2"/>
            <w:vMerge w:val="continue"/>
            <w:vAlign w:val="center"/>
          </w:tcPr>
          <w:p w14:paraId="7DC1295B">
            <w:pPr>
              <w:widowControl/>
              <w:spacing w:line="240" w:lineRule="auto"/>
              <w:jc w:val="both"/>
              <w:rPr>
                <w:rFonts w:ascii="Times New Roman" w:hAnsi="Times New Roman"/>
                <w:szCs w:val="21"/>
              </w:rPr>
            </w:pPr>
          </w:p>
        </w:tc>
        <w:tc>
          <w:tcPr>
            <w:tcW w:w="426" w:type="pct"/>
          </w:tcPr>
          <w:p w14:paraId="765C8915">
            <w:pPr>
              <w:widowControl/>
              <w:spacing w:line="240" w:lineRule="auto"/>
              <w:jc w:val="center"/>
              <w:rPr>
                <w:rFonts w:ascii="Times New Roman" w:hAnsi="Times New Roman"/>
                <w:szCs w:val="21"/>
              </w:rPr>
            </w:pPr>
            <w:r>
              <w:rPr>
                <w:rFonts w:ascii="Calibri" w:hAnsi="Calibri"/>
              </w:rPr>
              <w:t xml:space="preserve">-0.78 </w:t>
            </w:r>
          </w:p>
        </w:tc>
        <w:tc>
          <w:tcPr>
            <w:tcW w:w="457" w:type="pct"/>
            <w:vMerge w:val="continue"/>
            <w:vAlign w:val="center"/>
          </w:tcPr>
          <w:p w14:paraId="5703E2BD">
            <w:pPr>
              <w:widowControl/>
              <w:spacing w:line="240" w:lineRule="auto"/>
              <w:jc w:val="both"/>
              <w:rPr>
                <w:rFonts w:ascii="Times New Roman" w:hAnsi="Times New Roman"/>
                <w:szCs w:val="21"/>
              </w:rPr>
            </w:pPr>
          </w:p>
        </w:tc>
      </w:tr>
      <w:tr w14:paraId="3E48B4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continue"/>
            <w:vAlign w:val="center"/>
          </w:tcPr>
          <w:p w14:paraId="648062CA">
            <w:pPr>
              <w:widowControl w:val="0"/>
              <w:spacing w:line="240" w:lineRule="auto"/>
              <w:jc w:val="center"/>
              <w:rPr>
                <w:rFonts w:ascii="Calibri" w:hAnsi="Calibri"/>
                <w:szCs w:val="21"/>
              </w:rPr>
            </w:pPr>
          </w:p>
        </w:tc>
        <w:tc>
          <w:tcPr>
            <w:tcW w:w="589" w:type="pct"/>
            <w:vAlign w:val="center"/>
          </w:tcPr>
          <w:p w14:paraId="2C5ACDC1">
            <w:pPr>
              <w:widowControl w:val="0"/>
              <w:spacing w:line="240" w:lineRule="auto"/>
              <w:jc w:val="center"/>
              <w:rPr>
                <w:rFonts w:ascii="Calibri" w:hAnsi="Calibri"/>
                <w:color w:val="000000"/>
                <w:sz w:val="22"/>
                <w:szCs w:val="22"/>
              </w:rPr>
            </w:pPr>
            <w:r>
              <w:rPr>
                <w:rFonts w:ascii="Times New Roman" w:hAnsi="Times New Roman"/>
                <w:color w:val="000000"/>
                <w:sz w:val="22"/>
                <w:szCs w:val="22"/>
              </w:rPr>
              <w:t xml:space="preserve">24.940 </w:t>
            </w:r>
          </w:p>
        </w:tc>
        <w:tc>
          <w:tcPr>
            <w:tcW w:w="552" w:type="pct"/>
            <w:vAlign w:val="center"/>
          </w:tcPr>
          <w:p w14:paraId="32942DF2">
            <w:pPr>
              <w:widowControl w:val="0"/>
              <w:spacing w:line="240" w:lineRule="auto"/>
              <w:jc w:val="center"/>
              <w:rPr>
                <w:rFonts w:ascii="Calibri" w:hAnsi="Calibri"/>
                <w:color w:val="000000"/>
                <w:sz w:val="22"/>
                <w:szCs w:val="22"/>
              </w:rPr>
            </w:pPr>
            <w:r>
              <w:rPr>
                <w:rFonts w:ascii="Times New Roman" w:hAnsi="Times New Roman"/>
                <w:color w:val="000000"/>
                <w:sz w:val="22"/>
                <w:szCs w:val="22"/>
              </w:rPr>
              <w:t xml:space="preserve">25.025 </w:t>
            </w:r>
          </w:p>
        </w:tc>
        <w:tc>
          <w:tcPr>
            <w:tcW w:w="639" w:type="pct"/>
            <w:vAlign w:val="center"/>
          </w:tcPr>
          <w:p w14:paraId="79B365AB">
            <w:pPr>
              <w:widowControl w:val="0"/>
              <w:spacing w:line="240" w:lineRule="auto"/>
              <w:jc w:val="center"/>
              <w:rPr>
                <w:rFonts w:ascii="Calibri" w:hAnsi="Calibri"/>
                <w:color w:val="000000"/>
                <w:sz w:val="22"/>
                <w:szCs w:val="22"/>
              </w:rPr>
            </w:pPr>
            <w:r>
              <w:rPr>
                <w:rFonts w:ascii="Times New Roman" w:hAnsi="Times New Roman"/>
                <w:color w:val="000000"/>
                <w:sz w:val="22"/>
                <w:szCs w:val="22"/>
              </w:rPr>
              <w:t xml:space="preserve">24.745 </w:t>
            </w:r>
          </w:p>
        </w:tc>
        <w:tc>
          <w:tcPr>
            <w:tcW w:w="428" w:type="pct"/>
          </w:tcPr>
          <w:p w14:paraId="72503945">
            <w:pPr>
              <w:widowControl w:val="0"/>
              <w:spacing w:line="240" w:lineRule="auto"/>
              <w:jc w:val="center"/>
              <w:rPr>
                <w:rFonts w:ascii="Calibri" w:hAnsi="Calibri"/>
                <w:szCs w:val="21"/>
              </w:rPr>
            </w:pPr>
            <w:r>
              <w:rPr>
                <w:rFonts w:ascii="Calibri" w:hAnsi="Calibri"/>
              </w:rPr>
              <w:t xml:space="preserve">0.38 </w:t>
            </w:r>
          </w:p>
        </w:tc>
        <w:tc>
          <w:tcPr>
            <w:tcW w:w="461" w:type="pct"/>
            <w:vMerge w:val="continue"/>
            <w:vAlign w:val="center"/>
          </w:tcPr>
          <w:p w14:paraId="0AB1F87E">
            <w:pPr>
              <w:widowControl w:val="0"/>
              <w:spacing w:line="240" w:lineRule="auto"/>
              <w:jc w:val="both"/>
              <w:rPr>
                <w:rFonts w:ascii="Calibri" w:hAnsi="Calibri"/>
                <w:szCs w:val="21"/>
              </w:rPr>
            </w:pPr>
          </w:p>
        </w:tc>
        <w:tc>
          <w:tcPr>
            <w:tcW w:w="432" w:type="pct"/>
            <w:gridSpan w:val="2"/>
          </w:tcPr>
          <w:p w14:paraId="6896A6F4">
            <w:pPr>
              <w:widowControl w:val="0"/>
              <w:spacing w:line="240" w:lineRule="auto"/>
              <w:jc w:val="center"/>
              <w:rPr>
                <w:rFonts w:ascii="Calibri" w:hAnsi="Calibri"/>
                <w:szCs w:val="21"/>
              </w:rPr>
            </w:pPr>
            <w:r>
              <w:rPr>
                <w:rFonts w:ascii="Calibri" w:hAnsi="Calibri"/>
              </w:rPr>
              <w:t xml:space="preserve">-1.20 </w:t>
            </w:r>
          </w:p>
        </w:tc>
        <w:tc>
          <w:tcPr>
            <w:tcW w:w="465" w:type="pct"/>
            <w:gridSpan w:val="2"/>
            <w:vMerge w:val="continue"/>
            <w:vAlign w:val="center"/>
          </w:tcPr>
          <w:p w14:paraId="768FCCC8">
            <w:pPr>
              <w:widowControl w:val="0"/>
              <w:spacing w:line="240" w:lineRule="auto"/>
              <w:jc w:val="both"/>
              <w:rPr>
                <w:rFonts w:ascii="Calibri" w:hAnsi="Calibri"/>
                <w:szCs w:val="21"/>
              </w:rPr>
            </w:pPr>
          </w:p>
        </w:tc>
        <w:tc>
          <w:tcPr>
            <w:tcW w:w="426" w:type="pct"/>
          </w:tcPr>
          <w:p w14:paraId="05B01550">
            <w:pPr>
              <w:widowControl w:val="0"/>
              <w:spacing w:line="240" w:lineRule="auto"/>
              <w:jc w:val="center"/>
              <w:rPr>
                <w:rFonts w:ascii="Calibri" w:hAnsi="Calibri"/>
                <w:szCs w:val="21"/>
              </w:rPr>
            </w:pPr>
            <w:r>
              <w:rPr>
                <w:rFonts w:ascii="Calibri" w:hAnsi="Calibri"/>
              </w:rPr>
              <w:t xml:space="preserve">-0.82 </w:t>
            </w:r>
          </w:p>
        </w:tc>
        <w:tc>
          <w:tcPr>
            <w:tcW w:w="457" w:type="pct"/>
            <w:vMerge w:val="continue"/>
            <w:vAlign w:val="center"/>
          </w:tcPr>
          <w:p w14:paraId="4F2E4CE4">
            <w:pPr>
              <w:widowControl w:val="0"/>
              <w:spacing w:line="240" w:lineRule="auto"/>
              <w:jc w:val="both"/>
              <w:rPr>
                <w:rFonts w:ascii="Calibri" w:hAnsi="Calibri"/>
                <w:szCs w:val="21"/>
              </w:rPr>
            </w:pPr>
          </w:p>
        </w:tc>
      </w:tr>
      <w:tr w14:paraId="00E9D63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restart"/>
            <w:vAlign w:val="center"/>
          </w:tcPr>
          <w:p w14:paraId="064DCF02">
            <w:pPr>
              <w:widowControl/>
              <w:spacing w:line="240" w:lineRule="auto"/>
              <w:jc w:val="center"/>
              <w:rPr>
                <w:rFonts w:ascii="Times New Roman" w:hAnsi="Times New Roman"/>
                <w:szCs w:val="21"/>
              </w:rPr>
            </w:pPr>
            <w:r>
              <w:rPr>
                <w:rFonts w:hint="eastAsia" w:ascii="Times New Roman" w:hAnsi="Times New Roman"/>
                <w:szCs w:val="21"/>
              </w:rPr>
              <w:t>样品2</w:t>
            </w:r>
          </w:p>
        </w:tc>
        <w:tc>
          <w:tcPr>
            <w:tcW w:w="589" w:type="pct"/>
            <w:vAlign w:val="center"/>
          </w:tcPr>
          <w:p w14:paraId="720B36B9">
            <w:pPr>
              <w:widowControl/>
              <w:spacing w:line="240" w:lineRule="auto"/>
              <w:jc w:val="center"/>
              <w:rPr>
                <w:rFonts w:ascii="Times New Roman" w:hAnsi="Times New Roman"/>
                <w:szCs w:val="21"/>
              </w:rPr>
            </w:pPr>
            <w:r>
              <w:rPr>
                <w:rFonts w:ascii="Times New Roman" w:hAnsi="Times New Roman"/>
                <w:color w:val="000000"/>
                <w:sz w:val="22"/>
                <w:szCs w:val="22"/>
              </w:rPr>
              <w:t xml:space="preserve">24.940 </w:t>
            </w:r>
          </w:p>
        </w:tc>
        <w:tc>
          <w:tcPr>
            <w:tcW w:w="552" w:type="pct"/>
            <w:vAlign w:val="center"/>
          </w:tcPr>
          <w:p w14:paraId="333F3D7C">
            <w:pPr>
              <w:widowControl/>
              <w:spacing w:line="240" w:lineRule="auto"/>
              <w:jc w:val="center"/>
              <w:rPr>
                <w:rFonts w:ascii="Times New Roman" w:hAnsi="Times New Roman"/>
                <w:szCs w:val="21"/>
              </w:rPr>
            </w:pPr>
            <w:r>
              <w:rPr>
                <w:rFonts w:ascii="Times New Roman" w:hAnsi="Times New Roman"/>
                <w:color w:val="000000"/>
                <w:sz w:val="22"/>
                <w:szCs w:val="22"/>
              </w:rPr>
              <w:t xml:space="preserve">25.040 </w:t>
            </w:r>
          </w:p>
        </w:tc>
        <w:tc>
          <w:tcPr>
            <w:tcW w:w="639" w:type="pct"/>
            <w:vAlign w:val="center"/>
          </w:tcPr>
          <w:p w14:paraId="1C2695A4">
            <w:pPr>
              <w:widowControl/>
              <w:spacing w:line="240" w:lineRule="auto"/>
              <w:jc w:val="center"/>
              <w:rPr>
                <w:rFonts w:ascii="Times New Roman" w:hAnsi="Times New Roman"/>
                <w:szCs w:val="21"/>
              </w:rPr>
            </w:pPr>
            <w:r>
              <w:rPr>
                <w:rFonts w:ascii="Times New Roman" w:hAnsi="Times New Roman"/>
                <w:color w:val="000000"/>
                <w:sz w:val="22"/>
                <w:szCs w:val="22"/>
              </w:rPr>
              <w:t xml:space="preserve">23.975 </w:t>
            </w:r>
          </w:p>
        </w:tc>
        <w:tc>
          <w:tcPr>
            <w:tcW w:w="428" w:type="pct"/>
          </w:tcPr>
          <w:p w14:paraId="0F477505">
            <w:pPr>
              <w:widowControl/>
              <w:spacing w:line="240" w:lineRule="auto"/>
              <w:jc w:val="center"/>
              <w:rPr>
                <w:rFonts w:ascii="Times New Roman" w:hAnsi="Times New Roman"/>
                <w:szCs w:val="21"/>
              </w:rPr>
            </w:pPr>
            <w:r>
              <w:rPr>
                <w:rFonts w:ascii="Calibri" w:hAnsi="Calibri"/>
              </w:rPr>
              <w:t xml:space="preserve">0.40 </w:t>
            </w:r>
          </w:p>
        </w:tc>
        <w:tc>
          <w:tcPr>
            <w:tcW w:w="461" w:type="pct"/>
            <w:vMerge w:val="restart"/>
            <w:vAlign w:val="center"/>
          </w:tcPr>
          <w:p w14:paraId="4360FC62">
            <w:pPr>
              <w:widowControl/>
              <w:spacing w:line="240" w:lineRule="auto"/>
              <w:jc w:val="center"/>
              <w:rPr>
                <w:rFonts w:ascii="Times New Roman" w:hAnsi="Times New Roman"/>
                <w:szCs w:val="21"/>
              </w:rPr>
            </w:pPr>
            <w:r>
              <w:rPr>
                <w:rFonts w:hint="eastAsia" w:ascii="Times New Roman" w:hAnsi="Times New Roman"/>
                <w:szCs w:val="21"/>
              </w:rPr>
              <w:t>0.40</w:t>
            </w:r>
          </w:p>
        </w:tc>
        <w:tc>
          <w:tcPr>
            <w:tcW w:w="432" w:type="pct"/>
            <w:gridSpan w:val="2"/>
          </w:tcPr>
          <w:p w14:paraId="7ABF24F3">
            <w:pPr>
              <w:widowControl/>
              <w:spacing w:line="240" w:lineRule="auto"/>
              <w:jc w:val="center"/>
              <w:rPr>
                <w:rFonts w:ascii="Times New Roman" w:hAnsi="Times New Roman"/>
                <w:szCs w:val="21"/>
              </w:rPr>
            </w:pPr>
            <w:r>
              <w:rPr>
                <w:rFonts w:ascii="Calibri" w:hAnsi="Calibri"/>
              </w:rPr>
              <w:t xml:space="preserve">-4.25 </w:t>
            </w:r>
          </w:p>
        </w:tc>
        <w:tc>
          <w:tcPr>
            <w:tcW w:w="465" w:type="pct"/>
            <w:gridSpan w:val="2"/>
            <w:vMerge w:val="restart"/>
            <w:vAlign w:val="center"/>
          </w:tcPr>
          <w:p w14:paraId="11F966F5">
            <w:pPr>
              <w:widowControl/>
              <w:spacing w:line="240" w:lineRule="auto"/>
              <w:jc w:val="center"/>
              <w:rPr>
                <w:rFonts w:ascii="Times New Roman" w:hAnsi="Times New Roman"/>
                <w:szCs w:val="21"/>
              </w:rPr>
            </w:pPr>
            <w:r>
              <w:rPr>
                <w:rFonts w:hint="eastAsia" w:ascii="Times New Roman" w:hAnsi="Times New Roman"/>
                <w:szCs w:val="21"/>
              </w:rPr>
              <w:t>-4.33</w:t>
            </w:r>
          </w:p>
        </w:tc>
        <w:tc>
          <w:tcPr>
            <w:tcW w:w="426" w:type="pct"/>
          </w:tcPr>
          <w:p w14:paraId="27EF6F0A">
            <w:pPr>
              <w:widowControl/>
              <w:spacing w:line="240" w:lineRule="auto"/>
              <w:jc w:val="center"/>
              <w:rPr>
                <w:rFonts w:ascii="Times New Roman" w:hAnsi="Times New Roman"/>
                <w:szCs w:val="21"/>
              </w:rPr>
            </w:pPr>
            <w:r>
              <w:rPr>
                <w:rFonts w:ascii="Calibri" w:hAnsi="Calibri"/>
              </w:rPr>
              <w:t xml:space="preserve">-3.87 </w:t>
            </w:r>
          </w:p>
        </w:tc>
        <w:tc>
          <w:tcPr>
            <w:tcW w:w="457" w:type="pct"/>
            <w:vMerge w:val="restart"/>
            <w:vAlign w:val="center"/>
          </w:tcPr>
          <w:p w14:paraId="2783A8A7">
            <w:pPr>
              <w:widowControl/>
              <w:spacing w:line="240" w:lineRule="auto"/>
              <w:jc w:val="center"/>
              <w:rPr>
                <w:rFonts w:ascii="Times New Roman" w:hAnsi="Times New Roman"/>
                <w:szCs w:val="21"/>
              </w:rPr>
            </w:pPr>
            <w:r>
              <w:rPr>
                <w:rFonts w:hint="eastAsia" w:ascii="Times New Roman" w:hAnsi="Times New Roman"/>
                <w:szCs w:val="21"/>
              </w:rPr>
              <w:t>-3.94</w:t>
            </w:r>
          </w:p>
        </w:tc>
      </w:tr>
      <w:tr w14:paraId="6DEC3CC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continue"/>
            <w:vAlign w:val="center"/>
          </w:tcPr>
          <w:p w14:paraId="25CC3475">
            <w:pPr>
              <w:widowControl/>
              <w:spacing w:line="240" w:lineRule="auto"/>
              <w:jc w:val="center"/>
              <w:rPr>
                <w:rFonts w:ascii="Times New Roman" w:hAnsi="Times New Roman"/>
                <w:szCs w:val="21"/>
              </w:rPr>
            </w:pPr>
          </w:p>
        </w:tc>
        <w:tc>
          <w:tcPr>
            <w:tcW w:w="589" w:type="pct"/>
            <w:vAlign w:val="center"/>
          </w:tcPr>
          <w:p w14:paraId="260527A0">
            <w:pPr>
              <w:widowControl/>
              <w:spacing w:line="240" w:lineRule="auto"/>
              <w:jc w:val="center"/>
              <w:rPr>
                <w:rFonts w:ascii="Times New Roman" w:hAnsi="Times New Roman"/>
                <w:szCs w:val="21"/>
              </w:rPr>
            </w:pPr>
            <w:r>
              <w:rPr>
                <w:rFonts w:ascii="Times New Roman" w:hAnsi="Times New Roman"/>
                <w:color w:val="000000"/>
                <w:sz w:val="22"/>
                <w:szCs w:val="22"/>
              </w:rPr>
              <w:t xml:space="preserve">24.940 </w:t>
            </w:r>
          </w:p>
        </w:tc>
        <w:tc>
          <w:tcPr>
            <w:tcW w:w="552" w:type="pct"/>
            <w:vAlign w:val="center"/>
          </w:tcPr>
          <w:p w14:paraId="2ECDF02B">
            <w:pPr>
              <w:widowControl/>
              <w:spacing w:line="240" w:lineRule="auto"/>
              <w:jc w:val="center"/>
              <w:rPr>
                <w:rFonts w:ascii="Times New Roman" w:hAnsi="Times New Roman"/>
                <w:szCs w:val="21"/>
              </w:rPr>
            </w:pPr>
            <w:r>
              <w:rPr>
                <w:rFonts w:ascii="Times New Roman" w:hAnsi="Times New Roman"/>
                <w:color w:val="000000"/>
                <w:sz w:val="22"/>
                <w:szCs w:val="22"/>
              </w:rPr>
              <w:t xml:space="preserve">25.045 </w:t>
            </w:r>
          </w:p>
        </w:tc>
        <w:tc>
          <w:tcPr>
            <w:tcW w:w="639" w:type="pct"/>
            <w:vAlign w:val="center"/>
          </w:tcPr>
          <w:p w14:paraId="2D8364F2">
            <w:pPr>
              <w:widowControl/>
              <w:spacing w:line="240" w:lineRule="auto"/>
              <w:jc w:val="center"/>
              <w:rPr>
                <w:rFonts w:ascii="Times New Roman" w:hAnsi="Times New Roman"/>
                <w:szCs w:val="21"/>
              </w:rPr>
            </w:pPr>
            <w:r>
              <w:rPr>
                <w:rFonts w:ascii="Times New Roman" w:hAnsi="Times New Roman"/>
                <w:color w:val="000000"/>
                <w:sz w:val="22"/>
                <w:szCs w:val="22"/>
              </w:rPr>
              <w:t xml:space="preserve">23.960 </w:t>
            </w:r>
          </w:p>
        </w:tc>
        <w:tc>
          <w:tcPr>
            <w:tcW w:w="428" w:type="pct"/>
          </w:tcPr>
          <w:p w14:paraId="24C46667">
            <w:pPr>
              <w:widowControl/>
              <w:spacing w:line="240" w:lineRule="auto"/>
              <w:jc w:val="center"/>
              <w:rPr>
                <w:rFonts w:ascii="Times New Roman" w:hAnsi="Times New Roman"/>
                <w:szCs w:val="21"/>
              </w:rPr>
            </w:pPr>
            <w:r>
              <w:rPr>
                <w:rFonts w:ascii="Calibri" w:hAnsi="Calibri"/>
              </w:rPr>
              <w:t xml:space="preserve">0.42 </w:t>
            </w:r>
          </w:p>
        </w:tc>
        <w:tc>
          <w:tcPr>
            <w:tcW w:w="461" w:type="pct"/>
            <w:vMerge w:val="continue"/>
            <w:vAlign w:val="center"/>
          </w:tcPr>
          <w:p w14:paraId="1D994E61">
            <w:pPr>
              <w:widowControl/>
              <w:spacing w:line="240" w:lineRule="auto"/>
              <w:jc w:val="both"/>
              <w:rPr>
                <w:rFonts w:ascii="Times New Roman" w:hAnsi="Times New Roman"/>
                <w:szCs w:val="21"/>
              </w:rPr>
            </w:pPr>
          </w:p>
        </w:tc>
        <w:tc>
          <w:tcPr>
            <w:tcW w:w="432" w:type="pct"/>
            <w:gridSpan w:val="2"/>
          </w:tcPr>
          <w:p w14:paraId="1D60AFFA">
            <w:pPr>
              <w:widowControl/>
              <w:spacing w:line="240" w:lineRule="auto"/>
              <w:jc w:val="center"/>
              <w:rPr>
                <w:rFonts w:ascii="Times New Roman" w:hAnsi="Times New Roman"/>
                <w:szCs w:val="21"/>
              </w:rPr>
            </w:pPr>
            <w:r>
              <w:rPr>
                <w:rFonts w:ascii="Calibri" w:hAnsi="Calibri"/>
              </w:rPr>
              <w:t xml:space="preserve">-4.33 </w:t>
            </w:r>
          </w:p>
        </w:tc>
        <w:tc>
          <w:tcPr>
            <w:tcW w:w="465" w:type="pct"/>
            <w:gridSpan w:val="2"/>
            <w:vMerge w:val="continue"/>
            <w:vAlign w:val="center"/>
          </w:tcPr>
          <w:p w14:paraId="214BC5A7">
            <w:pPr>
              <w:widowControl/>
              <w:spacing w:line="240" w:lineRule="auto"/>
              <w:jc w:val="both"/>
              <w:rPr>
                <w:rFonts w:ascii="Times New Roman" w:hAnsi="Times New Roman"/>
                <w:szCs w:val="21"/>
              </w:rPr>
            </w:pPr>
          </w:p>
        </w:tc>
        <w:tc>
          <w:tcPr>
            <w:tcW w:w="426" w:type="pct"/>
          </w:tcPr>
          <w:p w14:paraId="72EA5FDC">
            <w:pPr>
              <w:widowControl/>
              <w:spacing w:line="240" w:lineRule="auto"/>
              <w:jc w:val="center"/>
              <w:rPr>
                <w:rFonts w:ascii="Times New Roman" w:hAnsi="Times New Roman"/>
                <w:szCs w:val="21"/>
              </w:rPr>
            </w:pPr>
            <w:r>
              <w:rPr>
                <w:rFonts w:ascii="Calibri" w:hAnsi="Calibri"/>
              </w:rPr>
              <w:t xml:space="preserve">-3.93 </w:t>
            </w:r>
          </w:p>
        </w:tc>
        <w:tc>
          <w:tcPr>
            <w:tcW w:w="457" w:type="pct"/>
            <w:vMerge w:val="continue"/>
            <w:vAlign w:val="center"/>
          </w:tcPr>
          <w:p w14:paraId="246C685B">
            <w:pPr>
              <w:widowControl/>
              <w:spacing w:line="240" w:lineRule="auto"/>
              <w:jc w:val="both"/>
              <w:rPr>
                <w:rFonts w:ascii="Times New Roman" w:hAnsi="Times New Roman"/>
                <w:szCs w:val="21"/>
              </w:rPr>
            </w:pPr>
          </w:p>
        </w:tc>
      </w:tr>
      <w:tr w14:paraId="520268E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continue"/>
            <w:vAlign w:val="center"/>
          </w:tcPr>
          <w:p w14:paraId="1AE58B32">
            <w:pPr>
              <w:widowControl/>
              <w:spacing w:line="240" w:lineRule="auto"/>
              <w:jc w:val="center"/>
              <w:rPr>
                <w:rFonts w:ascii="Times New Roman" w:hAnsi="Times New Roman"/>
                <w:szCs w:val="21"/>
              </w:rPr>
            </w:pPr>
          </w:p>
        </w:tc>
        <w:tc>
          <w:tcPr>
            <w:tcW w:w="589" w:type="pct"/>
            <w:vAlign w:val="center"/>
          </w:tcPr>
          <w:p w14:paraId="7319C76A">
            <w:pPr>
              <w:widowControl/>
              <w:spacing w:line="240" w:lineRule="auto"/>
              <w:jc w:val="center"/>
              <w:rPr>
                <w:rFonts w:ascii="Times New Roman" w:hAnsi="Times New Roman"/>
                <w:szCs w:val="21"/>
              </w:rPr>
            </w:pPr>
            <w:r>
              <w:rPr>
                <w:rFonts w:ascii="Times New Roman" w:hAnsi="Times New Roman"/>
                <w:color w:val="000000"/>
                <w:sz w:val="22"/>
                <w:szCs w:val="22"/>
              </w:rPr>
              <w:t xml:space="preserve">24.940 </w:t>
            </w:r>
          </w:p>
        </w:tc>
        <w:tc>
          <w:tcPr>
            <w:tcW w:w="552" w:type="pct"/>
            <w:vAlign w:val="center"/>
          </w:tcPr>
          <w:p w14:paraId="3F042DEF">
            <w:pPr>
              <w:widowControl/>
              <w:spacing w:line="240" w:lineRule="auto"/>
              <w:jc w:val="center"/>
              <w:rPr>
                <w:rFonts w:ascii="Times New Roman" w:hAnsi="Times New Roman"/>
                <w:szCs w:val="21"/>
              </w:rPr>
            </w:pPr>
            <w:r>
              <w:rPr>
                <w:rFonts w:ascii="Times New Roman" w:hAnsi="Times New Roman"/>
                <w:color w:val="000000"/>
                <w:sz w:val="22"/>
                <w:szCs w:val="22"/>
              </w:rPr>
              <w:t xml:space="preserve">25.040 </w:t>
            </w:r>
          </w:p>
        </w:tc>
        <w:tc>
          <w:tcPr>
            <w:tcW w:w="639" w:type="pct"/>
            <w:vAlign w:val="center"/>
          </w:tcPr>
          <w:p w14:paraId="1E63108E">
            <w:pPr>
              <w:widowControl/>
              <w:spacing w:line="240" w:lineRule="auto"/>
              <w:jc w:val="center"/>
              <w:rPr>
                <w:rFonts w:ascii="Times New Roman" w:hAnsi="Times New Roman"/>
                <w:szCs w:val="21"/>
              </w:rPr>
            </w:pPr>
            <w:r>
              <w:rPr>
                <w:rFonts w:ascii="Times New Roman" w:hAnsi="Times New Roman"/>
                <w:color w:val="000000"/>
                <w:sz w:val="22"/>
                <w:szCs w:val="22"/>
              </w:rPr>
              <w:t xml:space="preserve">23.960 </w:t>
            </w:r>
          </w:p>
        </w:tc>
        <w:tc>
          <w:tcPr>
            <w:tcW w:w="428" w:type="pct"/>
          </w:tcPr>
          <w:p w14:paraId="597ECC2F">
            <w:pPr>
              <w:widowControl/>
              <w:spacing w:line="240" w:lineRule="auto"/>
              <w:jc w:val="center"/>
              <w:rPr>
                <w:rFonts w:ascii="Times New Roman" w:hAnsi="Times New Roman"/>
                <w:szCs w:val="21"/>
              </w:rPr>
            </w:pPr>
            <w:r>
              <w:rPr>
                <w:rFonts w:ascii="Calibri" w:hAnsi="Calibri"/>
              </w:rPr>
              <w:t xml:space="preserve">0.40 </w:t>
            </w:r>
          </w:p>
        </w:tc>
        <w:tc>
          <w:tcPr>
            <w:tcW w:w="461" w:type="pct"/>
            <w:vMerge w:val="continue"/>
            <w:vAlign w:val="center"/>
          </w:tcPr>
          <w:p w14:paraId="706C148B">
            <w:pPr>
              <w:widowControl/>
              <w:spacing w:line="240" w:lineRule="auto"/>
              <w:jc w:val="both"/>
              <w:rPr>
                <w:rFonts w:ascii="Times New Roman" w:hAnsi="Times New Roman"/>
                <w:szCs w:val="21"/>
              </w:rPr>
            </w:pPr>
          </w:p>
        </w:tc>
        <w:tc>
          <w:tcPr>
            <w:tcW w:w="432" w:type="pct"/>
            <w:gridSpan w:val="2"/>
          </w:tcPr>
          <w:p w14:paraId="7D5D00CB">
            <w:pPr>
              <w:widowControl/>
              <w:spacing w:line="240" w:lineRule="auto"/>
              <w:jc w:val="center"/>
              <w:rPr>
                <w:rFonts w:ascii="Times New Roman" w:hAnsi="Times New Roman"/>
                <w:szCs w:val="21"/>
              </w:rPr>
            </w:pPr>
            <w:r>
              <w:rPr>
                <w:rFonts w:ascii="Calibri" w:hAnsi="Calibri"/>
              </w:rPr>
              <w:t xml:space="preserve">-4.31 </w:t>
            </w:r>
          </w:p>
        </w:tc>
        <w:tc>
          <w:tcPr>
            <w:tcW w:w="465" w:type="pct"/>
            <w:gridSpan w:val="2"/>
            <w:vMerge w:val="continue"/>
            <w:vAlign w:val="center"/>
          </w:tcPr>
          <w:p w14:paraId="73F465F4">
            <w:pPr>
              <w:widowControl/>
              <w:spacing w:line="240" w:lineRule="auto"/>
              <w:jc w:val="both"/>
              <w:rPr>
                <w:rFonts w:ascii="Times New Roman" w:hAnsi="Times New Roman"/>
                <w:szCs w:val="21"/>
              </w:rPr>
            </w:pPr>
          </w:p>
        </w:tc>
        <w:tc>
          <w:tcPr>
            <w:tcW w:w="426" w:type="pct"/>
          </w:tcPr>
          <w:p w14:paraId="01F82560">
            <w:pPr>
              <w:widowControl/>
              <w:spacing w:line="240" w:lineRule="auto"/>
              <w:jc w:val="center"/>
              <w:rPr>
                <w:rFonts w:ascii="Times New Roman" w:hAnsi="Times New Roman"/>
                <w:szCs w:val="21"/>
              </w:rPr>
            </w:pPr>
            <w:r>
              <w:rPr>
                <w:rFonts w:ascii="Calibri" w:hAnsi="Calibri"/>
              </w:rPr>
              <w:t xml:space="preserve">-3.93 </w:t>
            </w:r>
          </w:p>
        </w:tc>
        <w:tc>
          <w:tcPr>
            <w:tcW w:w="457" w:type="pct"/>
            <w:vMerge w:val="continue"/>
            <w:vAlign w:val="center"/>
          </w:tcPr>
          <w:p w14:paraId="27BE7E5C">
            <w:pPr>
              <w:widowControl/>
              <w:spacing w:line="240" w:lineRule="auto"/>
              <w:jc w:val="both"/>
              <w:rPr>
                <w:rFonts w:ascii="Times New Roman" w:hAnsi="Times New Roman"/>
                <w:szCs w:val="21"/>
              </w:rPr>
            </w:pPr>
          </w:p>
        </w:tc>
      </w:tr>
      <w:tr w14:paraId="75E5B95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continue"/>
            <w:vAlign w:val="center"/>
          </w:tcPr>
          <w:p w14:paraId="417EB8A9">
            <w:pPr>
              <w:widowControl w:val="0"/>
              <w:spacing w:line="240" w:lineRule="auto"/>
              <w:jc w:val="center"/>
              <w:rPr>
                <w:rFonts w:ascii="Calibri" w:hAnsi="Calibri"/>
                <w:szCs w:val="21"/>
              </w:rPr>
            </w:pPr>
          </w:p>
        </w:tc>
        <w:tc>
          <w:tcPr>
            <w:tcW w:w="589" w:type="pct"/>
            <w:vAlign w:val="center"/>
          </w:tcPr>
          <w:p w14:paraId="357F1053">
            <w:pPr>
              <w:widowControl w:val="0"/>
              <w:spacing w:line="240" w:lineRule="auto"/>
              <w:jc w:val="center"/>
              <w:rPr>
                <w:rFonts w:ascii="Calibri" w:hAnsi="Calibri"/>
                <w:color w:val="000000"/>
                <w:sz w:val="22"/>
                <w:szCs w:val="22"/>
              </w:rPr>
            </w:pPr>
            <w:r>
              <w:rPr>
                <w:rFonts w:ascii="Times New Roman" w:hAnsi="Times New Roman"/>
                <w:color w:val="000000"/>
                <w:sz w:val="22"/>
                <w:szCs w:val="22"/>
              </w:rPr>
              <w:t xml:space="preserve">24.940 </w:t>
            </w:r>
          </w:p>
        </w:tc>
        <w:tc>
          <w:tcPr>
            <w:tcW w:w="552" w:type="pct"/>
            <w:vAlign w:val="center"/>
          </w:tcPr>
          <w:p w14:paraId="66A20D54">
            <w:pPr>
              <w:widowControl w:val="0"/>
              <w:spacing w:line="240" w:lineRule="auto"/>
              <w:jc w:val="center"/>
              <w:rPr>
                <w:rFonts w:ascii="Calibri" w:hAnsi="Calibri"/>
                <w:color w:val="000000"/>
                <w:sz w:val="22"/>
                <w:szCs w:val="22"/>
              </w:rPr>
            </w:pPr>
            <w:r>
              <w:rPr>
                <w:rFonts w:ascii="Times New Roman" w:hAnsi="Times New Roman"/>
                <w:color w:val="000000"/>
                <w:sz w:val="22"/>
                <w:szCs w:val="22"/>
              </w:rPr>
              <w:t xml:space="preserve">25.035 </w:t>
            </w:r>
          </w:p>
        </w:tc>
        <w:tc>
          <w:tcPr>
            <w:tcW w:w="639" w:type="pct"/>
            <w:vAlign w:val="center"/>
          </w:tcPr>
          <w:p w14:paraId="71E62CCC">
            <w:pPr>
              <w:widowControl w:val="0"/>
              <w:spacing w:line="240" w:lineRule="auto"/>
              <w:jc w:val="center"/>
              <w:rPr>
                <w:rFonts w:ascii="Calibri" w:hAnsi="Calibri"/>
                <w:color w:val="000000"/>
                <w:sz w:val="22"/>
                <w:szCs w:val="22"/>
              </w:rPr>
            </w:pPr>
            <w:r>
              <w:rPr>
                <w:rFonts w:ascii="Times New Roman" w:hAnsi="Times New Roman"/>
                <w:color w:val="000000"/>
                <w:sz w:val="22"/>
                <w:szCs w:val="22"/>
              </w:rPr>
              <w:t xml:space="preserve">23.930 </w:t>
            </w:r>
          </w:p>
        </w:tc>
        <w:tc>
          <w:tcPr>
            <w:tcW w:w="428" w:type="pct"/>
          </w:tcPr>
          <w:p w14:paraId="265193C9">
            <w:pPr>
              <w:widowControl w:val="0"/>
              <w:spacing w:line="240" w:lineRule="auto"/>
              <w:jc w:val="center"/>
              <w:rPr>
                <w:rFonts w:ascii="Calibri" w:hAnsi="Calibri"/>
                <w:color w:val="000000"/>
                <w:sz w:val="22"/>
                <w:szCs w:val="22"/>
              </w:rPr>
            </w:pPr>
            <w:r>
              <w:rPr>
                <w:rFonts w:ascii="Calibri" w:hAnsi="Calibri"/>
              </w:rPr>
              <w:t xml:space="preserve">0.38 </w:t>
            </w:r>
          </w:p>
        </w:tc>
        <w:tc>
          <w:tcPr>
            <w:tcW w:w="461" w:type="pct"/>
            <w:vMerge w:val="continue"/>
            <w:vAlign w:val="center"/>
          </w:tcPr>
          <w:p w14:paraId="229F3B4C">
            <w:pPr>
              <w:widowControl w:val="0"/>
              <w:spacing w:line="240" w:lineRule="auto"/>
              <w:jc w:val="both"/>
              <w:rPr>
                <w:rFonts w:ascii="Calibri" w:hAnsi="Calibri"/>
                <w:szCs w:val="21"/>
              </w:rPr>
            </w:pPr>
          </w:p>
        </w:tc>
        <w:tc>
          <w:tcPr>
            <w:tcW w:w="432" w:type="pct"/>
            <w:gridSpan w:val="2"/>
          </w:tcPr>
          <w:p w14:paraId="51B28BB4">
            <w:pPr>
              <w:widowControl w:val="0"/>
              <w:spacing w:line="240" w:lineRule="auto"/>
              <w:jc w:val="center"/>
              <w:rPr>
                <w:rFonts w:ascii="Calibri" w:hAnsi="Calibri"/>
                <w:color w:val="000000"/>
                <w:sz w:val="22"/>
                <w:szCs w:val="22"/>
              </w:rPr>
            </w:pPr>
            <w:r>
              <w:rPr>
                <w:rFonts w:ascii="Calibri" w:hAnsi="Calibri"/>
              </w:rPr>
              <w:t xml:space="preserve">-4.41 </w:t>
            </w:r>
          </w:p>
        </w:tc>
        <w:tc>
          <w:tcPr>
            <w:tcW w:w="465" w:type="pct"/>
            <w:gridSpan w:val="2"/>
            <w:vMerge w:val="continue"/>
            <w:vAlign w:val="center"/>
          </w:tcPr>
          <w:p w14:paraId="49A661F7">
            <w:pPr>
              <w:widowControl w:val="0"/>
              <w:spacing w:line="240" w:lineRule="auto"/>
              <w:jc w:val="both"/>
              <w:rPr>
                <w:rFonts w:ascii="Calibri" w:hAnsi="Calibri"/>
                <w:szCs w:val="21"/>
              </w:rPr>
            </w:pPr>
          </w:p>
        </w:tc>
        <w:tc>
          <w:tcPr>
            <w:tcW w:w="426" w:type="pct"/>
          </w:tcPr>
          <w:p w14:paraId="0F0917F3">
            <w:pPr>
              <w:widowControl w:val="0"/>
              <w:spacing w:line="240" w:lineRule="auto"/>
              <w:jc w:val="center"/>
              <w:rPr>
                <w:rFonts w:ascii="Calibri" w:hAnsi="Calibri"/>
                <w:color w:val="000000"/>
                <w:sz w:val="22"/>
                <w:szCs w:val="22"/>
              </w:rPr>
            </w:pPr>
            <w:r>
              <w:rPr>
                <w:rFonts w:ascii="Calibri" w:hAnsi="Calibri"/>
              </w:rPr>
              <w:t xml:space="preserve">-4.05 </w:t>
            </w:r>
          </w:p>
        </w:tc>
        <w:tc>
          <w:tcPr>
            <w:tcW w:w="457" w:type="pct"/>
            <w:vMerge w:val="continue"/>
            <w:vAlign w:val="center"/>
          </w:tcPr>
          <w:p w14:paraId="6AE8893C">
            <w:pPr>
              <w:widowControl w:val="0"/>
              <w:spacing w:line="240" w:lineRule="auto"/>
              <w:jc w:val="both"/>
              <w:rPr>
                <w:rFonts w:ascii="Calibri" w:hAnsi="Calibri"/>
                <w:szCs w:val="21"/>
              </w:rPr>
            </w:pPr>
          </w:p>
        </w:tc>
      </w:tr>
    </w:tbl>
    <w:p w14:paraId="0903D982">
      <w:pPr>
        <w:pStyle w:val="11"/>
        <w:spacing w:before="156" w:after="156"/>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7</w:t>
      </w:r>
      <w:r>
        <w:fldChar w:fldCharType="end"/>
      </w:r>
      <w:r>
        <w:rPr>
          <w:rFonts w:hint="eastAsia" w:ascii="黑体" w:hAnsi="黑体"/>
        </w:rPr>
        <w:t xml:space="preserve">  钢研院第一次验证试验记录</w:t>
      </w:r>
    </w:p>
    <w:tbl>
      <w:tblPr>
        <w:tblStyle w:val="91"/>
        <w:tblW w:w="5000"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085"/>
        <w:gridCol w:w="1161"/>
        <w:gridCol w:w="1088"/>
        <w:gridCol w:w="1259"/>
        <w:gridCol w:w="843"/>
        <w:gridCol w:w="908"/>
        <w:gridCol w:w="491"/>
        <w:gridCol w:w="361"/>
        <w:gridCol w:w="905"/>
        <w:gridCol w:w="24"/>
        <w:gridCol w:w="839"/>
        <w:gridCol w:w="889"/>
      </w:tblGrid>
      <w:tr w14:paraId="12B8643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Align w:val="center"/>
          </w:tcPr>
          <w:p w14:paraId="73BC0BCB">
            <w:pPr>
              <w:widowControl/>
              <w:spacing w:line="240" w:lineRule="auto"/>
              <w:jc w:val="center"/>
              <w:rPr>
                <w:rFonts w:ascii="Times New Roman" w:hAnsi="Times New Roman"/>
                <w:szCs w:val="21"/>
              </w:rPr>
            </w:pPr>
            <w:r>
              <w:rPr>
                <w:rFonts w:hint="eastAsia" w:ascii="Times New Roman" w:hAnsi="Times New Roman"/>
                <w:szCs w:val="21"/>
              </w:rPr>
              <w:t>试验日期</w:t>
            </w:r>
          </w:p>
        </w:tc>
        <w:tc>
          <w:tcPr>
            <w:tcW w:w="1141" w:type="pct"/>
            <w:gridSpan w:val="2"/>
            <w:vAlign w:val="center"/>
          </w:tcPr>
          <w:p w14:paraId="101D5419">
            <w:pPr>
              <w:widowControl/>
              <w:spacing w:line="240" w:lineRule="auto"/>
              <w:jc w:val="center"/>
              <w:rPr>
                <w:rFonts w:ascii="Times New Roman" w:hAnsi="Times New Roman"/>
                <w:szCs w:val="21"/>
              </w:rPr>
            </w:pPr>
            <w:r>
              <w:rPr>
                <w:rFonts w:hint="eastAsia" w:ascii="Times New Roman" w:hAnsi="Times New Roman"/>
                <w:szCs w:val="21"/>
              </w:rPr>
              <w:t>2024/11/28</w:t>
            </w:r>
          </w:p>
        </w:tc>
        <w:tc>
          <w:tcPr>
            <w:tcW w:w="639" w:type="pct"/>
            <w:vAlign w:val="center"/>
          </w:tcPr>
          <w:p w14:paraId="5030058B">
            <w:pPr>
              <w:widowControl/>
              <w:spacing w:line="240" w:lineRule="auto"/>
              <w:jc w:val="center"/>
              <w:rPr>
                <w:rFonts w:ascii="Times New Roman" w:hAnsi="Times New Roman"/>
                <w:szCs w:val="21"/>
              </w:rPr>
            </w:pPr>
            <w:r>
              <w:rPr>
                <w:rFonts w:hint="eastAsia" w:ascii="Times New Roman" w:hAnsi="Times New Roman"/>
                <w:szCs w:val="21"/>
              </w:rPr>
              <w:t>成型设备</w:t>
            </w:r>
          </w:p>
        </w:tc>
        <w:tc>
          <w:tcPr>
            <w:tcW w:w="1138" w:type="pct"/>
            <w:gridSpan w:val="3"/>
            <w:vAlign w:val="center"/>
          </w:tcPr>
          <w:p w14:paraId="5D5183C1">
            <w:pPr>
              <w:widowControl w:val="0"/>
              <w:spacing w:line="240" w:lineRule="auto"/>
              <w:jc w:val="center"/>
              <w:rPr>
                <w:rFonts w:ascii="Calibri" w:hAnsi="Calibri"/>
                <w:szCs w:val="21"/>
              </w:rPr>
            </w:pPr>
            <w:r>
              <w:rPr>
                <w:rFonts w:hint="eastAsia" w:ascii="Times New Roman" w:hAnsi="Times New Roman"/>
                <w:szCs w:val="21"/>
              </w:rPr>
              <w:t>全自动压片机</w:t>
            </w:r>
          </w:p>
        </w:tc>
        <w:tc>
          <w:tcPr>
            <w:tcW w:w="642" w:type="pct"/>
            <w:gridSpan w:val="2"/>
            <w:vAlign w:val="center"/>
          </w:tcPr>
          <w:p w14:paraId="1B387049">
            <w:pPr>
              <w:widowControl w:val="0"/>
              <w:spacing w:line="240" w:lineRule="auto"/>
              <w:jc w:val="center"/>
              <w:rPr>
                <w:rFonts w:ascii="Calibri" w:hAnsi="Calibri"/>
                <w:szCs w:val="21"/>
              </w:rPr>
            </w:pPr>
            <w:r>
              <w:rPr>
                <w:rFonts w:hint="eastAsia" w:ascii="Times New Roman" w:hAnsi="Times New Roman"/>
                <w:szCs w:val="21"/>
              </w:rPr>
              <w:t>成型压力</w:t>
            </w:r>
          </w:p>
        </w:tc>
        <w:tc>
          <w:tcPr>
            <w:tcW w:w="889" w:type="pct"/>
            <w:gridSpan w:val="3"/>
            <w:vAlign w:val="center"/>
          </w:tcPr>
          <w:p w14:paraId="5F386CF2">
            <w:pPr>
              <w:widowControl/>
              <w:spacing w:line="240" w:lineRule="auto"/>
              <w:jc w:val="center"/>
              <w:rPr>
                <w:rFonts w:ascii="Times New Roman" w:hAnsi="Times New Roman"/>
                <w:szCs w:val="21"/>
              </w:rPr>
            </w:pPr>
            <w:r>
              <w:rPr>
                <w:rFonts w:hint="eastAsia" w:ascii="Times New Roman" w:hAnsi="Times New Roman"/>
                <w:szCs w:val="21"/>
              </w:rPr>
              <w:t>10T</w:t>
            </w:r>
          </w:p>
        </w:tc>
      </w:tr>
      <w:tr w14:paraId="1CD4AA7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Align w:val="center"/>
          </w:tcPr>
          <w:p w14:paraId="46EA80AE">
            <w:pPr>
              <w:widowControl/>
              <w:spacing w:line="240" w:lineRule="auto"/>
              <w:jc w:val="center"/>
              <w:rPr>
                <w:rFonts w:ascii="Times New Roman" w:hAnsi="Times New Roman"/>
                <w:szCs w:val="21"/>
              </w:rPr>
            </w:pPr>
            <w:r>
              <w:rPr>
                <w:rFonts w:hint="eastAsia" w:ascii="Times New Roman" w:hAnsi="Times New Roman"/>
                <w:szCs w:val="21"/>
              </w:rPr>
              <w:t>成型模具</w:t>
            </w:r>
          </w:p>
        </w:tc>
        <w:tc>
          <w:tcPr>
            <w:tcW w:w="1141" w:type="pct"/>
            <w:gridSpan w:val="2"/>
            <w:vAlign w:val="center"/>
          </w:tcPr>
          <w:p w14:paraId="2D576B1A">
            <w:pPr>
              <w:widowControl/>
              <w:spacing w:line="240" w:lineRule="auto"/>
              <w:jc w:val="center"/>
              <w:rPr>
                <w:rFonts w:ascii="Times New Roman" w:hAnsi="Times New Roman"/>
                <w:szCs w:val="21"/>
              </w:rPr>
            </w:pPr>
            <w:r>
              <w:rPr>
                <w:rFonts w:hint="eastAsia" w:ascii="Times New Roman" w:hAnsi="Times New Roman"/>
                <w:szCs w:val="21"/>
              </w:rPr>
              <w:t>圆柱形，</w:t>
            </w:r>
            <w:r>
              <w:rPr>
                <w:rFonts w:ascii="Times New Roman" w:hAnsi="Times New Roman"/>
                <w:szCs w:val="21"/>
              </w:rPr>
              <w:t>Φ</w:t>
            </w:r>
            <w:r>
              <w:rPr>
                <w:rFonts w:hint="eastAsia" w:ascii="Times New Roman" w:hAnsi="Times New Roman"/>
                <w:szCs w:val="21"/>
              </w:rPr>
              <w:t>25</w:t>
            </w:r>
          </w:p>
        </w:tc>
        <w:tc>
          <w:tcPr>
            <w:tcW w:w="639" w:type="pct"/>
            <w:vAlign w:val="center"/>
          </w:tcPr>
          <w:p w14:paraId="0DB4A0C3">
            <w:pPr>
              <w:widowControl/>
              <w:spacing w:line="240" w:lineRule="auto"/>
              <w:jc w:val="center"/>
              <w:rPr>
                <w:rFonts w:ascii="Times New Roman" w:hAnsi="Times New Roman"/>
                <w:szCs w:val="21"/>
              </w:rPr>
            </w:pPr>
            <w:r>
              <w:rPr>
                <w:rFonts w:hint="eastAsia" w:ascii="Times New Roman" w:hAnsi="Times New Roman"/>
                <w:szCs w:val="21"/>
              </w:rPr>
              <w:t>烧结气氛</w:t>
            </w:r>
          </w:p>
        </w:tc>
        <w:tc>
          <w:tcPr>
            <w:tcW w:w="1138" w:type="pct"/>
            <w:gridSpan w:val="3"/>
            <w:vAlign w:val="center"/>
          </w:tcPr>
          <w:p w14:paraId="658803EC">
            <w:pPr>
              <w:widowControl w:val="0"/>
              <w:spacing w:line="240" w:lineRule="auto"/>
              <w:jc w:val="center"/>
              <w:rPr>
                <w:rFonts w:ascii="Calibri" w:hAnsi="Calibri"/>
                <w:szCs w:val="21"/>
              </w:rPr>
            </w:pPr>
            <w:r>
              <w:rPr>
                <w:rFonts w:hint="eastAsia" w:ascii="Times New Roman" w:hAnsi="Times New Roman"/>
                <w:szCs w:val="21"/>
              </w:rPr>
              <w:t>真空烧结</w:t>
            </w:r>
          </w:p>
        </w:tc>
        <w:tc>
          <w:tcPr>
            <w:tcW w:w="642" w:type="pct"/>
            <w:gridSpan w:val="2"/>
            <w:vAlign w:val="center"/>
          </w:tcPr>
          <w:p w14:paraId="2E0B5F95">
            <w:pPr>
              <w:widowControl w:val="0"/>
              <w:spacing w:line="240" w:lineRule="auto"/>
              <w:jc w:val="center"/>
              <w:rPr>
                <w:rFonts w:ascii="Calibri" w:hAnsi="Calibri"/>
                <w:szCs w:val="21"/>
              </w:rPr>
            </w:pPr>
            <w:r>
              <w:rPr>
                <w:rFonts w:hint="eastAsia" w:ascii="Times New Roman" w:hAnsi="Times New Roman"/>
                <w:szCs w:val="21"/>
              </w:rPr>
              <w:t>冷却速度</w:t>
            </w:r>
          </w:p>
        </w:tc>
        <w:tc>
          <w:tcPr>
            <w:tcW w:w="889" w:type="pct"/>
            <w:gridSpan w:val="3"/>
            <w:vAlign w:val="center"/>
          </w:tcPr>
          <w:p w14:paraId="055EB1B9">
            <w:pPr>
              <w:widowControl/>
              <w:spacing w:line="240" w:lineRule="auto"/>
              <w:jc w:val="center"/>
              <w:rPr>
                <w:rFonts w:ascii="Times New Roman" w:hAnsi="Times New Roman"/>
                <w:szCs w:val="21"/>
              </w:rPr>
            </w:pPr>
            <w:r>
              <w:rPr>
                <w:rFonts w:hint="eastAsia" w:ascii="Times New Roman" w:hAnsi="Times New Roman"/>
                <w:szCs w:val="21"/>
              </w:rPr>
              <w:t>自然冷却</w:t>
            </w:r>
          </w:p>
        </w:tc>
      </w:tr>
      <w:tr w14:paraId="0183520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Align w:val="center"/>
          </w:tcPr>
          <w:p w14:paraId="259CBA80">
            <w:pPr>
              <w:widowControl w:val="0"/>
              <w:spacing w:line="240" w:lineRule="auto"/>
              <w:jc w:val="center"/>
              <w:rPr>
                <w:rFonts w:ascii="Calibri" w:hAnsi="Calibri"/>
                <w:szCs w:val="21"/>
              </w:rPr>
            </w:pPr>
            <w:r>
              <w:rPr>
                <w:rFonts w:hint="eastAsia" w:ascii="Times New Roman" w:hAnsi="Times New Roman"/>
                <w:szCs w:val="21"/>
              </w:rPr>
              <w:t>升温速度</w:t>
            </w:r>
          </w:p>
        </w:tc>
        <w:tc>
          <w:tcPr>
            <w:tcW w:w="1141" w:type="pct"/>
            <w:gridSpan w:val="2"/>
            <w:vAlign w:val="center"/>
          </w:tcPr>
          <w:p w14:paraId="08AB927A">
            <w:pPr>
              <w:widowControl w:val="0"/>
              <w:spacing w:line="240" w:lineRule="auto"/>
              <w:jc w:val="center"/>
              <w:rPr>
                <w:rFonts w:ascii="Calibri" w:hAnsi="Calibri"/>
                <w:szCs w:val="21"/>
              </w:rPr>
            </w:pPr>
            <w:r>
              <w:rPr>
                <w:rFonts w:hint="eastAsia" w:ascii="Times New Roman" w:hAnsi="Times New Roman"/>
                <w:szCs w:val="21"/>
              </w:rPr>
              <w:t>10℃/min</w:t>
            </w:r>
          </w:p>
        </w:tc>
        <w:tc>
          <w:tcPr>
            <w:tcW w:w="639" w:type="pct"/>
            <w:vAlign w:val="center"/>
          </w:tcPr>
          <w:p w14:paraId="391EFADB">
            <w:pPr>
              <w:widowControl w:val="0"/>
              <w:spacing w:line="240" w:lineRule="auto"/>
              <w:jc w:val="center"/>
              <w:rPr>
                <w:rFonts w:ascii="Calibri" w:hAnsi="Calibri"/>
                <w:szCs w:val="21"/>
              </w:rPr>
            </w:pPr>
            <w:r>
              <w:rPr>
                <w:rFonts w:hint="eastAsia" w:ascii="Times New Roman" w:hAnsi="Times New Roman"/>
                <w:szCs w:val="21"/>
              </w:rPr>
              <w:t>烧结设备</w:t>
            </w:r>
          </w:p>
        </w:tc>
        <w:tc>
          <w:tcPr>
            <w:tcW w:w="2669" w:type="pct"/>
            <w:gridSpan w:val="8"/>
            <w:vAlign w:val="center"/>
          </w:tcPr>
          <w:p w14:paraId="748A87A9">
            <w:pPr>
              <w:widowControl w:val="0"/>
              <w:spacing w:line="240" w:lineRule="auto"/>
              <w:jc w:val="center"/>
              <w:rPr>
                <w:rFonts w:ascii="Calibri" w:hAnsi="Calibri"/>
                <w:szCs w:val="21"/>
              </w:rPr>
            </w:pPr>
            <w:r>
              <w:rPr>
                <w:rFonts w:hint="eastAsia" w:ascii="Calibri" w:hAnsi="Calibri"/>
                <w:szCs w:val="21"/>
              </w:rPr>
              <w:t>真空气氛烧结炉</w:t>
            </w:r>
          </w:p>
        </w:tc>
      </w:tr>
      <w:tr w14:paraId="67F26FE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Align w:val="center"/>
          </w:tcPr>
          <w:p w14:paraId="25EDFB0F">
            <w:pPr>
              <w:widowControl w:val="0"/>
              <w:spacing w:line="240" w:lineRule="auto"/>
              <w:jc w:val="center"/>
              <w:rPr>
                <w:rFonts w:ascii="Calibri" w:hAnsi="Calibri"/>
                <w:szCs w:val="21"/>
              </w:rPr>
            </w:pPr>
            <w:r>
              <w:rPr>
                <w:rFonts w:hint="eastAsia" w:ascii="Times New Roman" w:hAnsi="Times New Roman"/>
                <w:szCs w:val="21"/>
              </w:rPr>
              <w:t>烧结工艺</w:t>
            </w:r>
          </w:p>
        </w:tc>
        <w:tc>
          <w:tcPr>
            <w:tcW w:w="4449" w:type="pct"/>
            <w:gridSpan w:val="11"/>
            <w:vAlign w:val="center"/>
          </w:tcPr>
          <w:p w14:paraId="35C52A3E">
            <w:pPr>
              <w:widowControl w:val="0"/>
              <w:spacing w:line="240" w:lineRule="auto"/>
              <w:jc w:val="center"/>
              <w:rPr>
                <w:rFonts w:ascii="Calibri" w:hAnsi="Calibri"/>
                <w:szCs w:val="21"/>
              </w:rPr>
            </w:pPr>
            <w:r>
              <w:rPr>
                <w:rFonts w:hint="eastAsia" w:ascii="Times New Roman" w:hAnsi="Times New Roman"/>
                <w:szCs w:val="21"/>
              </w:rPr>
              <w:t>样品1，1280℃，4h；样品2，1000℃，4h</w:t>
            </w:r>
          </w:p>
        </w:tc>
      </w:tr>
      <w:tr w14:paraId="4A8CC08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restart"/>
            <w:vAlign w:val="center"/>
          </w:tcPr>
          <w:p w14:paraId="5ABC4F01">
            <w:pPr>
              <w:widowControl/>
              <w:spacing w:line="240" w:lineRule="auto"/>
              <w:jc w:val="center"/>
              <w:rPr>
                <w:rFonts w:ascii="Times New Roman" w:hAnsi="Times New Roman"/>
                <w:szCs w:val="21"/>
              </w:rPr>
            </w:pPr>
            <w:r>
              <w:rPr>
                <w:rFonts w:hint="eastAsia" w:ascii="Times New Roman" w:hAnsi="Times New Roman"/>
                <w:szCs w:val="21"/>
              </w:rPr>
              <w:t>金属粉末</w:t>
            </w:r>
          </w:p>
        </w:tc>
        <w:tc>
          <w:tcPr>
            <w:tcW w:w="589" w:type="pct"/>
            <w:vMerge w:val="restart"/>
            <w:vAlign w:val="center"/>
          </w:tcPr>
          <w:p w14:paraId="052FC1E4">
            <w:pPr>
              <w:widowControl/>
              <w:spacing w:line="240" w:lineRule="auto"/>
              <w:jc w:val="center"/>
              <w:rPr>
                <w:rFonts w:ascii="Times New Roman" w:hAnsi="Times New Roman"/>
                <w:szCs w:val="21"/>
              </w:rPr>
            </w:pPr>
            <w:r>
              <w:rPr>
                <w:rFonts w:hint="eastAsia" w:ascii="Times New Roman" w:hAnsi="Times New Roman"/>
                <w:szCs w:val="21"/>
              </w:rPr>
              <w:t>模腔直径</w:t>
            </w:r>
            <w:r>
              <w:rPr>
                <w:rFonts w:ascii="Times New Roman" w:hAnsi="Times New Roman"/>
                <w:szCs w:val="21"/>
              </w:rPr>
              <w:t>d</w:t>
            </w:r>
            <w:r>
              <w:rPr>
                <w:rFonts w:ascii="Times New Roman" w:hAnsi="Times New Roman"/>
                <w:szCs w:val="21"/>
                <w:vertAlign w:val="subscript"/>
              </w:rPr>
              <w:t>D</w:t>
            </w:r>
            <w:r>
              <w:rPr>
                <w:rFonts w:ascii="Times New Roman" w:hAnsi="Times New Roman"/>
                <w:szCs w:val="21"/>
              </w:rPr>
              <w:t>/mm</w:t>
            </w:r>
          </w:p>
        </w:tc>
        <w:tc>
          <w:tcPr>
            <w:tcW w:w="552" w:type="pct"/>
            <w:vMerge w:val="restart"/>
            <w:vAlign w:val="center"/>
          </w:tcPr>
          <w:p w14:paraId="142E0A38">
            <w:pPr>
              <w:widowControl/>
              <w:spacing w:line="240" w:lineRule="auto"/>
              <w:jc w:val="center"/>
              <w:rPr>
                <w:rFonts w:ascii="Times New Roman" w:hAnsi="Times New Roman"/>
                <w:szCs w:val="21"/>
              </w:rPr>
            </w:pPr>
            <w:r>
              <w:rPr>
                <w:rFonts w:hint="eastAsia" w:ascii="Times New Roman" w:hAnsi="Times New Roman"/>
                <w:szCs w:val="21"/>
              </w:rPr>
              <w:t>压坯尺寸</w:t>
            </w:r>
            <w:r>
              <w:rPr>
                <w:rFonts w:ascii="Times New Roman" w:hAnsi="Times New Roman"/>
                <w:szCs w:val="21"/>
              </w:rPr>
              <w:t>d</w:t>
            </w:r>
            <w:r>
              <w:rPr>
                <w:rFonts w:ascii="Times New Roman" w:hAnsi="Times New Roman"/>
                <w:szCs w:val="21"/>
                <w:vertAlign w:val="subscript"/>
              </w:rPr>
              <w:t>G</w:t>
            </w:r>
            <w:r>
              <w:rPr>
                <w:rFonts w:ascii="Times New Roman" w:hAnsi="Times New Roman"/>
                <w:szCs w:val="21"/>
              </w:rPr>
              <w:t>/mm</w:t>
            </w:r>
          </w:p>
        </w:tc>
        <w:tc>
          <w:tcPr>
            <w:tcW w:w="639" w:type="pct"/>
            <w:vMerge w:val="restart"/>
            <w:vAlign w:val="center"/>
          </w:tcPr>
          <w:p w14:paraId="454AB746">
            <w:pPr>
              <w:widowControl/>
              <w:spacing w:line="240" w:lineRule="auto"/>
              <w:jc w:val="center"/>
              <w:rPr>
                <w:rFonts w:ascii="Times New Roman" w:hAnsi="Times New Roman"/>
                <w:szCs w:val="21"/>
              </w:rPr>
            </w:pPr>
            <w:r>
              <w:rPr>
                <w:rFonts w:hint="eastAsia" w:ascii="Times New Roman" w:hAnsi="Times New Roman"/>
                <w:szCs w:val="21"/>
              </w:rPr>
              <w:t>烧结尺寸</w:t>
            </w:r>
            <w:r>
              <w:rPr>
                <w:rFonts w:ascii="Times New Roman" w:hAnsi="Times New Roman"/>
                <w:szCs w:val="21"/>
              </w:rPr>
              <w:t>d</w:t>
            </w:r>
            <w:r>
              <w:rPr>
                <w:rFonts w:ascii="Times New Roman" w:hAnsi="Times New Roman"/>
                <w:szCs w:val="21"/>
                <w:vertAlign w:val="subscript"/>
              </w:rPr>
              <w:t>S</w:t>
            </w:r>
            <w:r>
              <w:rPr>
                <w:rFonts w:ascii="Times New Roman" w:hAnsi="Times New Roman"/>
                <w:szCs w:val="21"/>
              </w:rPr>
              <w:t>/mm</w:t>
            </w:r>
          </w:p>
        </w:tc>
        <w:tc>
          <w:tcPr>
            <w:tcW w:w="889" w:type="pct"/>
            <w:gridSpan w:val="2"/>
            <w:vAlign w:val="center"/>
          </w:tcPr>
          <w:p w14:paraId="3965AA70">
            <w:pPr>
              <w:widowControl/>
              <w:spacing w:line="240" w:lineRule="auto"/>
              <w:jc w:val="center"/>
              <w:rPr>
                <w:rFonts w:ascii="Times New Roman" w:hAnsi="Times New Roman"/>
                <w:szCs w:val="21"/>
              </w:rPr>
            </w:pPr>
            <w:r>
              <w:rPr>
                <w:rFonts w:ascii="Times New Roman" w:hAnsi="Times New Roman"/>
                <w:szCs w:val="21"/>
              </w:rPr>
              <w:t>压坯尺寸变化</w:t>
            </w:r>
          </w:p>
          <w:p w14:paraId="01046C7A">
            <w:pPr>
              <w:widowControl/>
              <w:spacing w:line="240" w:lineRule="auto"/>
              <w:jc w:val="center"/>
              <w:rPr>
                <w:rFonts w:ascii="Times New Roman" w:hAnsi="Times New Roman"/>
                <w:szCs w:val="21"/>
              </w:rPr>
            </w:pPr>
            <w:r>
              <w:rPr>
                <w:rFonts w:ascii="Times New Roman" w:hAnsi="Times New Roman"/>
                <w:szCs w:val="21"/>
              </w:rPr>
              <w:t>Δ</w:t>
            </w:r>
            <w:r>
              <w:rPr>
                <w:rFonts w:ascii="Times New Roman" w:hAnsi="Times New Roman"/>
                <w:i/>
                <w:iCs/>
                <w:szCs w:val="21"/>
              </w:rPr>
              <w:t>d</w:t>
            </w:r>
            <w:r>
              <w:rPr>
                <w:rFonts w:ascii="Times New Roman" w:hAnsi="Times New Roman"/>
                <w:szCs w:val="21"/>
                <w:vertAlign w:val="subscript"/>
              </w:rPr>
              <w:t>DG</w:t>
            </w:r>
            <w:r>
              <w:rPr>
                <w:rFonts w:ascii="Times New Roman" w:hAnsi="Times New Roman"/>
                <w:szCs w:val="21"/>
              </w:rPr>
              <w:t>/%</w:t>
            </w:r>
          </w:p>
        </w:tc>
        <w:tc>
          <w:tcPr>
            <w:tcW w:w="903" w:type="pct"/>
            <w:gridSpan w:val="4"/>
            <w:vAlign w:val="center"/>
          </w:tcPr>
          <w:p w14:paraId="0B0696CA">
            <w:pPr>
              <w:widowControl/>
              <w:spacing w:line="240" w:lineRule="auto"/>
              <w:jc w:val="center"/>
              <w:rPr>
                <w:rFonts w:ascii="Times New Roman" w:hAnsi="Times New Roman"/>
                <w:szCs w:val="21"/>
              </w:rPr>
            </w:pPr>
            <w:r>
              <w:rPr>
                <w:rFonts w:ascii="Times New Roman" w:hAnsi="Times New Roman"/>
                <w:szCs w:val="21"/>
              </w:rPr>
              <w:t>烧结尺寸变化</w:t>
            </w:r>
          </w:p>
          <w:p w14:paraId="34FCE699">
            <w:pPr>
              <w:widowControl/>
              <w:spacing w:line="240" w:lineRule="auto"/>
              <w:jc w:val="center"/>
              <w:rPr>
                <w:rFonts w:ascii="Times New Roman" w:hAnsi="Times New Roman"/>
                <w:szCs w:val="21"/>
              </w:rPr>
            </w:pPr>
            <w:r>
              <w:rPr>
                <w:rFonts w:ascii="Times New Roman" w:hAnsi="Times New Roman"/>
                <w:szCs w:val="21"/>
              </w:rPr>
              <w:t>Δ</w:t>
            </w:r>
            <w:r>
              <w:rPr>
                <w:rFonts w:ascii="Times New Roman" w:hAnsi="Times New Roman"/>
                <w:i/>
                <w:iCs/>
                <w:szCs w:val="21"/>
              </w:rPr>
              <w:t>d</w:t>
            </w:r>
            <w:r>
              <w:rPr>
                <w:rFonts w:ascii="Times New Roman" w:hAnsi="Times New Roman"/>
                <w:szCs w:val="21"/>
                <w:vertAlign w:val="subscript"/>
              </w:rPr>
              <w:t>GS</w:t>
            </w:r>
            <w:r>
              <w:rPr>
                <w:rFonts w:hint="eastAsia" w:ascii="Times New Roman" w:hAnsi="Times New Roman"/>
                <w:szCs w:val="21"/>
              </w:rPr>
              <w:t>/</w:t>
            </w:r>
            <w:r>
              <w:rPr>
                <w:rFonts w:ascii="Times New Roman" w:hAnsi="Times New Roman"/>
                <w:szCs w:val="21"/>
              </w:rPr>
              <w:t>%</w:t>
            </w:r>
          </w:p>
        </w:tc>
        <w:tc>
          <w:tcPr>
            <w:tcW w:w="877" w:type="pct"/>
            <w:gridSpan w:val="2"/>
            <w:vAlign w:val="center"/>
          </w:tcPr>
          <w:p w14:paraId="13DAF32D">
            <w:pPr>
              <w:widowControl/>
              <w:spacing w:line="240" w:lineRule="auto"/>
              <w:jc w:val="center"/>
              <w:rPr>
                <w:rFonts w:ascii="Times New Roman" w:hAnsi="Times New Roman"/>
                <w:szCs w:val="21"/>
              </w:rPr>
            </w:pPr>
            <w:r>
              <w:rPr>
                <w:rFonts w:ascii="Times New Roman" w:hAnsi="Times New Roman"/>
                <w:szCs w:val="21"/>
              </w:rPr>
              <w:t>总尺寸变化</w:t>
            </w:r>
          </w:p>
          <w:p w14:paraId="322B84A7">
            <w:pPr>
              <w:widowControl/>
              <w:spacing w:line="240" w:lineRule="auto"/>
              <w:jc w:val="center"/>
              <w:rPr>
                <w:rFonts w:ascii="Times New Roman" w:hAnsi="Times New Roman"/>
                <w:szCs w:val="21"/>
              </w:rPr>
            </w:pPr>
            <w:r>
              <w:rPr>
                <w:rFonts w:ascii="Times New Roman" w:hAnsi="Times New Roman"/>
                <w:szCs w:val="21"/>
              </w:rPr>
              <w:t>Δ</w:t>
            </w:r>
            <w:r>
              <w:rPr>
                <w:rFonts w:ascii="Times New Roman" w:hAnsi="Times New Roman"/>
                <w:i/>
                <w:iCs/>
                <w:szCs w:val="21"/>
              </w:rPr>
              <w:t>d</w:t>
            </w:r>
            <w:r>
              <w:rPr>
                <w:rFonts w:ascii="Times New Roman" w:hAnsi="Times New Roman"/>
                <w:szCs w:val="21"/>
                <w:vertAlign w:val="subscript"/>
              </w:rPr>
              <w:t>DS</w:t>
            </w:r>
            <w:r>
              <w:rPr>
                <w:rFonts w:hint="eastAsia" w:ascii="Times New Roman" w:hAnsi="Times New Roman"/>
                <w:szCs w:val="21"/>
              </w:rPr>
              <w:t>/</w:t>
            </w:r>
            <w:r>
              <w:rPr>
                <w:rFonts w:ascii="Times New Roman" w:hAnsi="Times New Roman"/>
                <w:szCs w:val="21"/>
              </w:rPr>
              <w:t>%</w:t>
            </w:r>
          </w:p>
        </w:tc>
      </w:tr>
      <w:tr w14:paraId="7148CDC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continue"/>
            <w:vAlign w:val="center"/>
          </w:tcPr>
          <w:p w14:paraId="14C1D36E">
            <w:pPr>
              <w:widowControl/>
              <w:spacing w:line="240" w:lineRule="auto"/>
              <w:jc w:val="center"/>
              <w:rPr>
                <w:rFonts w:ascii="Times New Roman" w:hAnsi="Times New Roman"/>
                <w:szCs w:val="21"/>
              </w:rPr>
            </w:pPr>
          </w:p>
        </w:tc>
        <w:tc>
          <w:tcPr>
            <w:tcW w:w="589" w:type="pct"/>
            <w:vMerge w:val="continue"/>
            <w:vAlign w:val="center"/>
          </w:tcPr>
          <w:p w14:paraId="6AD8F023">
            <w:pPr>
              <w:widowControl/>
              <w:spacing w:line="240" w:lineRule="auto"/>
              <w:jc w:val="center"/>
              <w:rPr>
                <w:rFonts w:ascii="Times New Roman" w:hAnsi="Times New Roman"/>
                <w:szCs w:val="21"/>
              </w:rPr>
            </w:pPr>
          </w:p>
        </w:tc>
        <w:tc>
          <w:tcPr>
            <w:tcW w:w="552" w:type="pct"/>
            <w:vMerge w:val="continue"/>
            <w:vAlign w:val="center"/>
          </w:tcPr>
          <w:p w14:paraId="1F814C01">
            <w:pPr>
              <w:widowControl/>
              <w:spacing w:line="240" w:lineRule="auto"/>
              <w:jc w:val="center"/>
              <w:rPr>
                <w:rFonts w:ascii="Times New Roman" w:hAnsi="Times New Roman"/>
                <w:szCs w:val="21"/>
              </w:rPr>
            </w:pPr>
          </w:p>
        </w:tc>
        <w:tc>
          <w:tcPr>
            <w:tcW w:w="639" w:type="pct"/>
            <w:vMerge w:val="continue"/>
            <w:vAlign w:val="center"/>
          </w:tcPr>
          <w:p w14:paraId="3E4D7B62">
            <w:pPr>
              <w:widowControl/>
              <w:spacing w:line="240" w:lineRule="auto"/>
              <w:jc w:val="center"/>
              <w:rPr>
                <w:rFonts w:ascii="Times New Roman" w:hAnsi="Times New Roman"/>
                <w:szCs w:val="21"/>
              </w:rPr>
            </w:pPr>
          </w:p>
        </w:tc>
        <w:tc>
          <w:tcPr>
            <w:tcW w:w="428" w:type="pct"/>
            <w:vAlign w:val="center"/>
          </w:tcPr>
          <w:p w14:paraId="3D834135">
            <w:pPr>
              <w:widowControl/>
              <w:spacing w:line="240" w:lineRule="auto"/>
              <w:jc w:val="center"/>
              <w:rPr>
                <w:rFonts w:ascii="Times New Roman" w:hAnsi="Times New Roman"/>
                <w:szCs w:val="21"/>
              </w:rPr>
            </w:pPr>
            <w:r>
              <w:rPr>
                <w:rFonts w:hint="eastAsia" w:ascii="Times New Roman" w:hAnsi="Times New Roman"/>
                <w:szCs w:val="21"/>
              </w:rPr>
              <w:t>数值</w:t>
            </w:r>
          </w:p>
        </w:tc>
        <w:tc>
          <w:tcPr>
            <w:tcW w:w="461" w:type="pct"/>
            <w:vAlign w:val="center"/>
          </w:tcPr>
          <w:p w14:paraId="6F696997">
            <w:pPr>
              <w:widowControl/>
              <w:spacing w:line="240" w:lineRule="auto"/>
              <w:jc w:val="center"/>
              <w:rPr>
                <w:rFonts w:ascii="Times New Roman" w:hAnsi="Times New Roman"/>
                <w:szCs w:val="21"/>
              </w:rPr>
            </w:pPr>
            <w:r>
              <w:rPr>
                <w:rFonts w:hint="eastAsia" w:ascii="Times New Roman" w:hAnsi="Times New Roman"/>
                <w:szCs w:val="21"/>
              </w:rPr>
              <w:t>平均值</w:t>
            </w:r>
          </w:p>
        </w:tc>
        <w:tc>
          <w:tcPr>
            <w:tcW w:w="432" w:type="pct"/>
            <w:gridSpan w:val="2"/>
            <w:vAlign w:val="center"/>
          </w:tcPr>
          <w:p w14:paraId="3A04AFCE">
            <w:pPr>
              <w:widowControl/>
              <w:spacing w:line="240" w:lineRule="auto"/>
              <w:jc w:val="center"/>
              <w:rPr>
                <w:rFonts w:ascii="Times New Roman" w:hAnsi="Times New Roman"/>
                <w:szCs w:val="21"/>
              </w:rPr>
            </w:pPr>
            <w:r>
              <w:rPr>
                <w:rFonts w:hint="eastAsia" w:ascii="Times New Roman" w:hAnsi="Times New Roman"/>
                <w:szCs w:val="21"/>
              </w:rPr>
              <w:t>数值</w:t>
            </w:r>
          </w:p>
        </w:tc>
        <w:tc>
          <w:tcPr>
            <w:tcW w:w="471" w:type="pct"/>
            <w:gridSpan w:val="2"/>
            <w:vAlign w:val="center"/>
          </w:tcPr>
          <w:p w14:paraId="60D945AE">
            <w:pPr>
              <w:widowControl/>
              <w:spacing w:line="240" w:lineRule="auto"/>
              <w:jc w:val="center"/>
              <w:rPr>
                <w:rFonts w:ascii="Times New Roman" w:hAnsi="Times New Roman"/>
                <w:szCs w:val="21"/>
              </w:rPr>
            </w:pPr>
            <w:r>
              <w:rPr>
                <w:rFonts w:hint="eastAsia" w:ascii="Times New Roman" w:hAnsi="Times New Roman"/>
                <w:szCs w:val="21"/>
              </w:rPr>
              <w:t>平均值</w:t>
            </w:r>
          </w:p>
        </w:tc>
        <w:tc>
          <w:tcPr>
            <w:tcW w:w="426" w:type="pct"/>
            <w:vAlign w:val="center"/>
          </w:tcPr>
          <w:p w14:paraId="0A5307DF">
            <w:pPr>
              <w:widowControl/>
              <w:spacing w:line="240" w:lineRule="auto"/>
              <w:jc w:val="center"/>
              <w:rPr>
                <w:rFonts w:ascii="Times New Roman" w:hAnsi="Times New Roman"/>
                <w:szCs w:val="21"/>
              </w:rPr>
            </w:pPr>
            <w:r>
              <w:rPr>
                <w:rFonts w:hint="eastAsia" w:ascii="Times New Roman" w:hAnsi="Times New Roman"/>
                <w:szCs w:val="21"/>
              </w:rPr>
              <w:t>数值</w:t>
            </w:r>
          </w:p>
        </w:tc>
        <w:tc>
          <w:tcPr>
            <w:tcW w:w="451" w:type="pct"/>
            <w:vAlign w:val="center"/>
          </w:tcPr>
          <w:p w14:paraId="2E619974">
            <w:pPr>
              <w:widowControl/>
              <w:spacing w:line="240" w:lineRule="auto"/>
              <w:jc w:val="center"/>
              <w:rPr>
                <w:rFonts w:ascii="Times New Roman" w:hAnsi="Times New Roman"/>
                <w:szCs w:val="21"/>
              </w:rPr>
            </w:pPr>
            <w:r>
              <w:rPr>
                <w:rFonts w:hint="eastAsia" w:ascii="Times New Roman" w:hAnsi="Times New Roman"/>
                <w:szCs w:val="21"/>
              </w:rPr>
              <w:t>平均值</w:t>
            </w:r>
          </w:p>
        </w:tc>
      </w:tr>
      <w:tr w14:paraId="02E4C65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restart"/>
            <w:vAlign w:val="center"/>
          </w:tcPr>
          <w:p w14:paraId="110A646B">
            <w:pPr>
              <w:widowControl/>
              <w:spacing w:line="240" w:lineRule="auto"/>
              <w:jc w:val="center"/>
              <w:rPr>
                <w:rFonts w:ascii="Times New Roman" w:hAnsi="Times New Roman"/>
                <w:szCs w:val="21"/>
              </w:rPr>
            </w:pPr>
            <w:r>
              <w:rPr>
                <w:rFonts w:hint="eastAsia" w:ascii="Times New Roman" w:hAnsi="Times New Roman"/>
                <w:szCs w:val="21"/>
              </w:rPr>
              <w:t>样品1</w:t>
            </w:r>
          </w:p>
        </w:tc>
        <w:tc>
          <w:tcPr>
            <w:tcW w:w="589" w:type="pct"/>
          </w:tcPr>
          <w:p w14:paraId="56BB27B9">
            <w:pPr>
              <w:widowControl/>
              <w:spacing w:line="240" w:lineRule="auto"/>
              <w:jc w:val="center"/>
              <w:rPr>
                <w:rFonts w:ascii="Times New Roman" w:hAnsi="Times New Roman"/>
                <w:szCs w:val="21"/>
              </w:rPr>
            </w:pPr>
            <w:r>
              <w:rPr>
                <w:rFonts w:ascii="Times New Roman" w:hAnsi="Times New Roman"/>
                <w:szCs w:val="21"/>
              </w:rPr>
              <w:t xml:space="preserve">24.940 </w:t>
            </w:r>
          </w:p>
        </w:tc>
        <w:tc>
          <w:tcPr>
            <w:tcW w:w="552" w:type="pct"/>
          </w:tcPr>
          <w:p w14:paraId="64EFCFA7">
            <w:pPr>
              <w:widowControl/>
              <w:spacing w:line="240" w:lineRule="auto"/>
              <w:jc w:val="center"/>
              <w:rPr>
                <w:rFonts w:ascii="Times New Roman" w:hAnsi="Times New Roman"/>
                <w:szCs w:val="21"/>
              </w:rPr>
            </w:pPr>
            <w:r>
              <w:rPr>
                <w:rFonts w:ascii="Times New Roman" w:hAnsi="Times New Roman"/>
                <w:szCs w:val="21"/>
              </w:rPr>
              <w:t xml:space="preserve">25.045 </w:t>
            </w:r>
          </w:p>
        </w:tc>
        <w:tc>
          <w:tcPr>
            <w:tcW w:w="639" w:type="pct"/>
          </w:tcPr>
          <w:p w14:paraId="5EFE25A3">
            <w:pPr>
              <w:widowControl/>
              <w:spacing w:line="240" w:lineRule="auto"/>
              <w:jc w:val="center"/>
              <w:rPr>
                <w:rFonts w:ascii="Times New Roman" w:hAnsi="Times New Roman"/>
                <w:szCs w:val="21"/>
              </w:rPr>
            </w:pPr>
            <w:r>
              <w:rPr>
                <w:rFonts w:ascii="Times New Roman" w:hAnsi="Times New Roman"/>
                <w:szCs w:val="21"/>
              </w:rPr>
              <w:t xml:space="preserve">24.687 </w:t>
            </w:r>
          </w:p>
        </w:tc>
        <w:tc>
          <w:tcPr>
            <w:tcW w:w="428" w:type="pct"/>
          </w:tcPr>
          <w:p w14:paraId="56F6D49A">
            <w:pPr>
              <w:widowControl/>
              <w:spacing w:line="240" w:lineRule="auto"/>
              <w:jc w:val="center"/>
              <w:rPr>
                <w:rFonts w:ascii="Times New Roman" w:hAnsi="Times New Roman"/>
                <w:szCs w:val="21"/>
              </w:rPr>
            </w:pPr>
            <w:r>
              <w:rPr>
                <w:rFonts w:ascii="Calibri" w:hAnsi="Calibri"/>
              </w:rPr>
              <w:t xml:space="preserve">0.42 </w:t>
            </w:r>
          </w:p>
        </w:tc>
        <w:tc>
          <w:tcPr>
            <w:tcW w:w="461" w:type="pct"/>
            <w:vMerge w:val="restart"/>
            <w:vAlign w:val="center"/>
          </w:tcPr>
          <w:p w14:paraId="5646F17C">
            <w:pPr>
              <w:widowControl/>
              <w:spacing w:line="240" w:lineRule="auto"/>
              <w:jc w:val="center"/>
              <w:rPr>
                <w:rFonts w:ascii="Times New Roman" w:hAnsi="Times New Roman"/>
                <w:szCs w:val="21"/>
              </w:rPr>
            </w:pPr>
            <w:r>
              <w:rPr>
                <w:rFonts w:hint="eastAsia" w:ascii="Times New Roman" w:hAnsi="Times New Roman"/>
                <w:szCs w:val="21"/>
              </w:rPr>
              <w:t>0.43</w:t>
            </w:r>
          </w:p>
        </w:tc>
        <w:tc>
          <w:tcPr>
            <w:tcW w:w="432" w:type="pct"/>
            <w:gridSpan w:val="2"/>
          </w:tcPr>
          <w:p w14:paraId="7AAAFE35">
            <w:pPr>
              <w:widowControl/>
              <w:spacing w:line="240" w:lineRule="auto"/>
              <w:jc w:val="center"/>
              <w:rPr>
                <w:rFonts w:ascii="Times New Roman" w:hAnsi="Times New Roman"/>
                <w:szCs w:val="21"/>
              </w:rPr>
            </w:pPr>
            <w:r>
              <w:rPr>
                <w:rFonts w:ascii="Calibri" w:hAnsi="Calibri"/>
              </w:rPr>
              <w:t xml:space="preserve">-1.43 </w:t>
            </w:r>
          </w:p>
        </w:tc>
        <w:tc>
          <w:tcPr>
            <w:tcW w:w="471" w:type="pct"/>
            <w:gridSpan w:val="2"/>
            <w:vMerge w:val="restart"/>
            <w:vAlign w:val="center"/>
          </w:tcPr>
          <w:p w14:paraId="0CE72122">
            <w:pPr>
              <w:widowControl/>
              <w:spacing w:line="240" w:lineRule="auto"/>
              <w:jc w:val="center"/>
              <w:rPr>
                <w:rFonts w:ascii="Times New Roman" w:hAnsi="Times New Roman"/>
                <w:szCs w:val="21"/>
              </w:rPr>
            </w:pPr>
            <w:r>
              <w:rPr>
                <w:rFonts w:hint="eastAsia" w:ascii="Times New Roman" w:hAnsi="Times New Roman"/>
                <w:szCs w:val="21"/>
              </w:rPr>
              <w:t>-1.42</w:t>
            </w:r>
          </w:p>
        </w:tc>
        <w:tc>
          <w:tcPr>
            <w:tcW w:w="426" w:type="pct"/>
          </w:tcPr>
          <w:p w14:paraId="19EEBBCB">
            <w:pPr>
              <w:widowControl/>
              <w:spacing w:line="240" w:lineRule="auto"/>
              <w:jc w:val="center"/>
              <w:rPr>
                <w:rFonts w:ascii="Times New Roman" w:hAnsi="Times New Roman"/>
                <w:szCs w:val="21"/>
              </w:rPr>
            </w:pPr>
            <w:r>
              <w:rPr>
                <w:rFonts w:ascii="Calibri" w:hAnsi="Calibri"/>
              </w:rPr>
              <w:t xml:space="preserve">-1.02 </w:t>
            </w:r>
          </w:p>
        </w:tc>
        <w:tc>
          <w:tcPr>
            <w:tcW w:w="451" w:type="pct"/>
            <w:vMerge w:val="restart"/>
            <w:vAlign w:val="center"/>
          </w:tcPr>
          <w:p w14:paraId="76A71530">
            <w:pPr>
              <w:widowControl/>
              <w:spacing w:line="240" w:lineRule="auto"/>
              <w:jc w:val="center"/>
              <w:rPr>
                <w:rFonts w:ascii="Times New Roman" w:hAnsi="Times New Roman"/>
                <w:szCs w:val="21"/>
              </w:rPr>
            </w:pPr>
            <w:r>
              <w:rPr>
                <w:rFonts w:hint="eastAsia" w:ascii="Times New Roman" w:hAnsi="Times New Roman"/>
                <w:szCs w:val="21"/>
              </w:rPr>
              <w:t>-1.00</w:t>
            </w:r>
          </w:p>
        </w:tc>
      </w:tr>
      <w:tr w14:paraId="47BCC5B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397" w:hRule="atLeast"/>
        </w:trPr>
        <w:tc>
          <w:tcPr>
            <w:tcW w:w="551" w:type="pct"/>
            <w:vMerge w:val="continue"/>
            <w:vAlign w:val="center"/>
          </w:tcPr>
          <w:p w14:paraId="1D9A4489">
            <w:pPr>
              <w:widowControl/>
              <w:spacing w:line="240" w:lineRule="auto"/>
              <w:jc w:val="center"/>
              <w:rPr>
                <w:rFonts w:ascii="Times New Roman" w:hAnsi="Times New Roman"/>
                <w:szCs w:val="21"/>
              </w:rPr>
            </w:pPr>
          </w:p>
        </w:tc>
        <w:tc>
          <w:tcPr>
            <w:tcW w:w="589" w:type="pct"/>
          </w:tcPr>
          <w:p w14:paraId="42440D72">
            <w:pPr>
              <w:widowControl/>
              <w:spacing w:line="240" w:lineRule="auto"/>
              <w:jc w:val="center"/>
              <w:rPr>
                <w:rFonts w:ascii="Times New Roman" w:hAnsi="Times New Roman"/>
                <w:szCs w:val="21"/>
              </w:rPr>
            </w:pPr>
            <w:r>
              <w:rPr>
                <w:rFonts w:ascii="Times New Roman" w:hAnsi="Times New Roman"/>
                <w:szCs w:val="21"/>
              </w:rPr>
              <w:t xml:space="preserve">24.940 </w:t>
            </w:r>
          </w:p>
        </w:tc>
        <w:tc>
          <w:tcPr>
            <w:tcW w:w="552" w:type="pct"/>
          </w:tcPr>
          <w:p w14:paraId="47C49871">
            <w:pPr>
              <w:widowControl/>
              <w:spacing w:line="240" w:lineRule="auto"/>
              <w:jc w:val="center"/>
              <w:rPr>
                <w:rFonts w:ascii="Times New Roman" w:hAnsi="Times New Roman"/>
                <w:szCs w:val="21"/>
              </w:rPr>
            </w:pPr>
            <w:r>
              <w:rPr>
                <w:rFonts w:ascii="Times New Roman" w:hAnsi="Times New Roman"/>
                <w:szCs w:val="21"/>
              </w:rPr>
              <w:t xml:space="preserve">25.050 </w:t>
            </w:r>
          </w:p>
        </w:tc>
        <w:tc>
          <w:tcPr>
            <w:tcW w:w="639" w:type="pct"/>
          </w:tcPr>
          <w:p w14:paraId="5C191292">
            <w:pPr>
              <w:widowControl/>
              <w:spacing w:line="240" w:lineRule="auto"/>
              <w:jc w:val="center"/>
              <w:rPr>
                <w:rFonts w:ascii="Times New Roman" w:hAnsi="Times New Roman"/>
                <w:szCs w:val="21"/>
              </w:rPr>
            </w:pPr>
            <w:r>
              <w:rPr>
                <w:rFonts w:ascii="Times New Roman" w:hAnsi="Times New Roman"/>
                <w:szCs w:val="21"/>
              </w:rPr>
              <w:t xml:space="preserve">24.697 </w:t>
            </w:r>
          </w:p>
        </w:tc>
        <w:tc>
          <w:tcPr>
            <w:tcW w:w="428" w:type="pct"/>
          </w:tcPr>
          <w:p w14:paraId="48EA5DFB">
            <w:pPr>
              <w:widowControl/>
              <w:spacing w:line="240" w:lineRule="auto"/>
              <w:jc w:val="center"/>
              <w:rPr>
                <w:rFonts w:ascii="Times New Roman" w:hAnsi="Times New Roman"/>
                <w:szCs w:val="21"/>
              </w:rPr>
            </w:pPr>
            <w:r>
              <w:rPr>
                <w:rFonts w:ascii="Calibri" w:hAnsi="Calibri"/>
              </w:rPr>
              <w:t xml:space="preserve">0.44 </w:t>
            </w:r>
          </w:p>
        </w:tc>
        <w:tc>
          <w:tcPr>
            <w:tcW w:w="461" w:type="pct"/>
            <w:vMerge w:val="continue"/>
            <w:vAlign w:val="center"/>
          </w:tcPr>
          <w:p w14:paraId="62243216">
            <w:pPr>
              <w:widowControl/>
              <w:spacing w:line="240" w:lineRule="auto"/>
              <w:jc w:val="center"/>
              <w:rPr>
                <w:rFonts w:ascii="Times New Roman" w:hAnsi="Times New Roman"/>
                <w:szCs w:val="21"/>
              </w:rPr>
            </w:pPr>
          </w:p>
        </w:tc>
        <w:tc>
          <w:tcPr>
            <w:tcW w:w="432" w:type="pct"/>
            <w:gridSpan w:val="2"/>
          </w:tcPr>
          <w:p w14:paraId="21A24FE9">
            <w:pPr>
              <w:widowControl/>
              <w:spacing w:line="240" w:lineRule="auto"/>
              <w:jc w:val="center"/>
              <w:rPr>
                <w:rFonts w:ascii="Times New Roman" w:hAnsi="Times New Roman"/>
                <w:szCs w:val="21"/>
              </w:rPr>
            </w:pPr>
            <w:r>
              <w:rPr>
                <w:rFonts w:ascii="Calibri" w:hAnsi="Calibri"/>
              </w:rPr>
              <w:t xml:space="preserve">-1.41 </w:t>
            </w:r>
          </w:p>
        </w:tc>
        <w:tc>
          <w:tcPr>
            <w:tcW w:w="471" w:type="pct"/>
            <w:gridSpan w:val="2"/>
            <w:vMerge w:val="continue"/>
            <w:vAlign w:val="center"/>
          </w:tcPr>
          <w:p w14:paraId="6AE04FEB">
            <w:pPr>
              <w:widowControl/>
              <w:spacing w:line="240" w:lineRule="auto"/>
              <w:jc w:val="center"/>
              <w:rPr>
                <w:rFonts w:ascii="Times New Roman" w:hAnsi="Times New Roman"/>
                <w:szCs w:val="21"/>
              </w:rPr>
            </w:pPr>
          </w:p>
        </w:tc>
        <w:tc>
          <w:tcPr>
            <w:tcW w:w="426" w:type="pct"/>
          </w:tcPr>
          <w:p w14:paraId="3A66E601">
            <w:pPr>
              <w:widowControl/>
              <w:spacing w:line="240" w:lineRule="auto"/>
              <w:jc w:val="center"/>
              <w:rPr>
                <w:rFonts w:ascii="Times New Roman" w:hAnsi="Times New Roman"/>
                <w:szCs w:val="21"/>
              </w:rPr>
            </w:pPr>
            <w:r>
              <w:rPr>
                <w:rFonts w:ascii="Calibri" w:hAnsi="Calibri"/>
              </w:rPr>
              <w:t xml:space="preserve">-0.98 </w:t>
            </w:r>
          </w:p>
        </w:tc>
        <w:tc>
          <w:tcPr>
            <w:tcW w:w="451" w:type="pct"/>
            <w:vMerge w:val="continue"/>
            <w:vAlign w:val="center"/>
          </w:tcPr>
          <w:p w14:paraId="1892831E">
            <w:pPr>
              <w:widowControl w:val="0"/>
              <w:spacing w:line="240" w:lineRule="auto"/>
              <w:jc w:val="center"/>
              <w:rPr>
                <w:rFonts w:ascii="Calibri" w:hAnsi="Calibri"/>
                <w:szCs w:val="21"/>
              </w:rPr>
            </w:pPr>
          </w:p>
        </w:tc>
      </w:tr>
      <w:tr w14:paraId="12773DA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continue"/>
            <w:vAlign w:val="center"/>
          </w:tcPr>
          <w:p w14:paraId="2FF95FE3">
            <w:pPr>
              <w:widowControl/>
              <w:spacing w:line="240" w:lineRule="auto"/>
              <w:jc w:val="center"/>
              <w:rPr>
                <w:rFonts w:ascii="Times New Roman" w:hAnsi="Times New Roman"/>
                <w:szCs w:val="21"/>
              </w:rPr>
            </w:pPr>
          </w:p>
        </w:tc>
        <w:tc>
          <w:tcPr>
            <w:tcW w:w="589" w:type="pct"/>
          </w:tcPr>
          <w:p w14:paraId="0CE0449C">
            <w:pPr>
              <w:widowControl/>
              <w:spacing w:line="240" w:lineRule="auto"/>
              <w:jc w:val="center"/>
              <w:rPr>
                <w:rFonts w:ascii="Times New Roman" w:hAnsi="Times New Roman"/>
                <w:szCs w:val="21"/>
              </w:rPr>
            </w:pPr>
            <w:r>
              <w:rPr>
                <w:rFonts w:ascii="Times New Roman" w:hAnsi="Times New Roman"/>
                <w:szCs w:val="21"/>
              </w:rPr>
              <w:t xml:space="preserve">24.940 </w:t>
            </w:r>
          </w:p>
        </w:tc>
        <w:tc>
          <w:tcPr>
            <w:tcW w:w="552" w:type="pct"/>
          </w:tcPr>
          <w:p w14:paraId="12B4D08B">
            <w:pPr>
              <w:widowControl/>
              <w:spacing w:line="240" w:lineRule="auto"/>
              <w:jc w:val="center"/>
              <w:rPr>
                <w:rFonts w:ascii="Times New Roman" w:hAnsi="Times New Roman"/>
                <w:szCs w:val="21"/>
              </w:rPr>
            </w:pPr>
            <w:r>
              <w:rPr>
                <w:rFonts w:ascii="Times New Roman" w:hAnsi="Times New Roman"/>
                <w:szCs w:val="21"/>
              </w:rPr>
              <w:t xml:space="preserve">25.046 </w:t>
            </w:r>
          </w:p>
        </w:tc>
        <w:tc>
          <w:tcPr>
            <w:tcW w:w="639" w:type="pct"/>
          </w:tcPr>
          <w:p w14:paraId="3DB11CFE">
            <w:pPr>
              <w:widowControl/>
              <w:spacing w:line="240" w:lineRule="auto"/>
              <w:jc w:val="center"/>
              <w:rPr>
                <w:rFonts w:ascii="Times New Roman" w:hAnsi="Times New Roman"/>
                <w:szCs w:val="21"/>
              </w:rPr>
            </w:pPr>
            <w:r>
              <w:rPr>
                <w:rFonts w:ascii="Times New Roman" w:hAnsi="Times New Roman"/>
                <w:szCs w:val="21"/>
              </w:rPr>
              <w:t xml:space="preserve">24.693 </w:t>
            </w:r>
          </w:p>
        </w:tc>
        <w:tc>
          <w:tcPr>
            <w:tcW w:w="428" w:type="pct"/>
          </w:tcPr>
          <w:p w14:paraId="4EB21477">
            <w:pPr>
              <w:widowControl/>
              <w:spacing w:line="240" w:lineRule="auto"/>
              <w:jc w:val="center"/>
              <w:rPr>
                <w:rFonts w:ascii="Times New Roman" w:hAnsi="Times New Roman"/>
                <w:szCs w:val="21"/>
              </w:rPr>
            </w:pPr>
            <w:r>
              <w:rPr>
                <w:rFonts w:ascii="Calibri" w:hAnsi="Calibri"/>
              </w:rPr>
              <w:t xml:space="preserve">0.42 </w:t>
            </w:r>
          </w:p>
        </w:tc>
        <w:tc>
          <w:tcPr>
            <w:tcW w:w="461" w:type="pct"/>
            <w:vMerge w:val="continue"/>
            <w:vAlign w:val="center"/>
          </w:tcPr>
          <w:p w14:paraId="20C7EB0E">
            <w:pPr>
              <w:widowControl/>
              <w:spacing w:line="240" w:lineRule="auto"/>
              <w:jc w:val="center"/>
              <w:rPr>
                <w:rFonts w:ascii="Times New Roman" w:hAnsi="Times New Roman"/>
                <w:szCs w:val="21"/>
              </w:rPr>
            </w:pPr>
          </w:p>
        </w:tc>
        <w:tc>
          <w:tcPr>
            <w:tcW w:w="432" w:type="pct"/>
            <w:gridSpan w:val="2"/>
          </w:tcPr>
          <w:p w14:paraId="3091390D">
            <w:pPr>
              <w:widowControl/>
              <w:spacing w:line="240" w:lineRule="auto"/>
              <w:jc w:val="center"/>
              <w:rPr>
                <w:rFonts w:ascii="Times New Roman" w:hAnsi="Times New Roman"/>
                <w:szCs w:val="21"/>
              </w:rPr>
            </w:pPr>
            <w:r>
              <w:rPr>
                <w:rFonts w:ascii="Calibri" w:hAnsi="Calibri"/>
              </w:rPr>
              <w:t xml:space="preserve">-1.41 </w:t>
            </w:r>
          </w:p>
        </w:tc>
        <w:tc>
          <w:tcPr>
            <w:tcW w:w="471" w:type="pct"/>
            <w:gridSpan w:val="2"/>
            <w:vMerge w:val="continue"/>
            <w:vAlign w:val="center"/>
          </w:tcPr>
          <w:p w14:paraId="4E466DB5">
            <w:pPr>
              <w:widowControl/>
              <w:spacing w:line="240" w:lineRule="auto"/>
              <w:jc w:val="center"/>
              <w:rPr>
                <w:rFonts w:ascii="Times New Roman" w:hAnsi="Times New Roman"/>
                <w:szCs w:val="21"/>
              </w:rPr>
            </w:pPr>
          </w:p>
        </w:tc>
        <w:tc>
          <w:tcPr>
            <w:tcW w:w="426" w:type="pct"/>
          </w:tcPr>
          <w:p w14:paraId="7EEB8541">
            <w:pPr>
              <w:widowControl/>
              <w:spacing w:line="240" w:lineRule="auto"/>
              <w:jc w:val="center"/>
              <w:rPr>
                <w:rFonts w:ascii="Times New Roman" w:hAnsi="Times New Roman"/>
                <w:szCs w:val="21"/>
              </w:rPr>
            </w:pPr>
            <w:r>
              <w:rPr>
                <w:rFonts w:ascii="Calibri" w:hAnsi="Calibri"/>
              </w:rPr>
              <w:t xml:space="preserve">-0.99 </w:t>
            </w:r>
          </w:p>
        </w:tc>
        <w:tc>
          <w:tcPr>
            <w:tcW w:w="451" w:type="pct"/>
            <w:vMerge w:val="continue"/>
            <w:vAlign w:val="center"/>
          </w:tcPr>
          <w:p w14:paraId="2C63F9EA">
            <w:pPr>
              <w:widowControl w:val="0"/>
              <w:spacing w:line="240" w:lineRule="auto"/>
              <w:jc w:val="center"/>
              <w:rPr>
                <w:rFonts w:ascii="Calibri" w:hAnsi="Calibri"/>
                <w:szCs w:val="21"/>
              </w:rPr>
            </w:pPr>
          </w:p>
        </w:tc>
      </w:tr>
      <w:tr w14:paraId="41181F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continue"/>
            <w:vAlign w:val="center"/>
          </w:tcPr>
          <w:p w14:paraId="0386147B">
            <w:pPr>
              <w:widowControl/>
              <w:spacing w:line="240" w:lineRule="auto"/>
              <w:jc w:val="center"/>
              <w:rPr>
                <w:rFonts w:ascii="Times New Roman" w:hAnsi="Times New Roman"/>
                <w:szCs w:val="21"/>
              </w:rPr>
            </w:pPr>
          </w:p>
        </w:tc>
        <w:tc>
          <w:tcPr>
            <w:tcW w:w="589" w:type="pct"/>
          </w:tcPr>
          <w:p w14:paraId="49CC651C">
            <w:pPr>
              <w:widowControl/>
              <w:spacing w:line="240" w:lineRule="auto"/>
              <w:jc w:val="center"/>
              <w:rPr>
                <w:rFonts w:ascii="Times New Roman" w:hAnsi="Times New Roman"/>
                <w:szCs w:val="21"/>
              </w:rPr>
            </w:pPr>
            <w:r>
              <w:rPr>
                <w:rFonts w:ascii="Times New Roman" w:hAnsi="Times New Roman"/>
                <w:szCs w:val="21"/>
              </w:rPr>
              <w:t xml:space="preserve">24.940 </w:t>
            </w:r>
          </w:p>
        </w:tc>
        <w:tc>
          <w:tcPr>
            <w:tcW w:w="552" w:type="pct"/>
          </w:tcPr>
          <w:p w14:paraId="414FC661">
            <w:pPr>
              <w:widowControl/>
              <w:spacing w:line="240" w:lineRule="auto"/>
              <w:jc w:val="center"/>
              <w:rPr>
                <w:rFonts w:ascii="Times New Roman" w:hAnsi="Times New Roman"/>
                <w:szCs w:val="21"/>
              </w:rPr>
            </w:pPr>
            <w:r>
              <w:rPr>
                <w:rFonts w:ascii="Times New Roman" w:hAnsi="Times New Roman"/>
                <w:szCs w:val="21"/>
              </w:rPr>
              <w:t xml:space="preserve">25.046 </w:t>
            </w:r>
          </w:p>
        </w:tc>
        <w:tc>
          <w:tcPr>
            <w:tcW w:w="639" w:type="pct"/>
          </w:tcPr>
          <w:p w14:paraId="2C7A3D99">
            <w:pPr>
              <w:widowControl/>
              <w:spacing w:line="240" w:lineRule="auto"/>
              <w:jc w:val="center"/>
              <w:rPr>
                <w:rFonts w:ascii="Times New Roman" w:hAnsi="Times New Roman"/>
                <w:szCs w:val="21"/>
              </w:rPr>
            </w:pPr>
            <w:r>
              <w:rPr>
                <w:rFonts w:ascii="Times New Roman" w:hAnsi="Times New Roman"/>
                <w:szCs w:val="21"/>
              </w:rPr>
              <w:t xml:space="preserve">24.695 </w:t>
            </w:r>
          </w:p>
        </w:tc>
        <w:tc>
          <w:tcPr>
            <w:tcW w:w="428" w:type="pct"/>
          </w:tcPr>
          <w:p w14:paraId="6899DF8F">
            <w:pPr>
              <w:widowControl/>
              <w:spacing w:line="240" w:lineRule="auto"/>
              <w:jc w:val="center"/>
              <w:rPr>
                <w:rFonts w:ascii="Times New Roman" w:hAnsi="Times New Roman"/>
                <w:szCs w:val="21"/>
              </w:rPr>
            </w:pPr>
            <w:r>
              <w:rPr>
                <w:rFonts w:ascii="Calibri" w:hAnsi="Calibri"/>
              </w:rPr>
              <w:t xml:space="preserve">0.43 </w:t>
            </w:r>
          </w:p>
        </w:tc>
        <w:tc>
          <w:tcPr>
            <w:tcW w:w="461" w:type="pct"/>
            <w:vMerge w:val="continue"/>
            <w:vAlign w:val="center"/>
          </w:tcPr>
          <w:p w14:paraId="72226E00">
            <w:pPr>
              <w:widowControl/>
              <w:spacing w:line="240" w:lineRule="auto"/>
              <w:jc w:val="both"/>
              <w:rPr>
                <w:rFonts w:ascii="Times New Roman" w:hAnsi="Times New Roman"/>
                <w:szCs w:val="21"/>
              </w:rPr>
            </w:pPr>
          </w:p>
        </w:tc>
        <w:tc>
          <w:tcPr>
            <w:tcW w:w="432" w:type="pct"/>
            <w:gridSpan w:val="2"/>
          </w:tcPr>
          <w:p w14:paraId="2DE2FC46">
            <w:pPr>
              <w:widowControl/>
              <w:spacing w:line="240" w:lineRule="auto"/>
              <w:jc w:val="center"/>
              <w:rPr>
                <w:rFonts w:ascii="Times New Roman" w:hAnsi="Times New Roman"/>
                <w:szCs w:val="21"/>
              </w:rPr>
            </w:pPr>
            <w:r>
              <w:rPr>
                <w:rFonts w:ascii="Calibri" w:hAnsi="Calibri"/>
              </w:rPr>
              <w:t xml:space="preserve">-1.40 </w:t>
            </w:r>
          </w:p>
        </w:tc>
        <w:tc>
          <w:tcPr>
            <w:tcW w:w="471" w:type="pct"/>
            <w:gridSpan w:val="2"/>
            <w:vMerge w:val="continue"/>
            <w:vAlign w:val="center"/>
          </w:tcPr>
          <w:p w14:paraId="77F4D015">
            <w:pPr>
              <w:widowControl/>
              <w:spacing w:line="240" w:lineRule="auto"/>
              <w:jc w:val="both"/>
              <w:rPr>
                <w:rFonts w:ascii="Times New Roman" w:hAnsi="Times New Roman"/>
                <w:szCs w:val="21"/>
              </w:rPr>
            </w:pPr>
          </w:p>
        </w:tc>
        <w:tc>
          <w:tcPr>
            <w:tcW w:w="426" w:type="pct"/>
          </w:tcPr>
          <w:p w14:paraId="05DFC0D9">
            <w:pPr>
              <w:widowControl/>
              <w:spacing w:line="240" w:lineRule="auto"/>
              <w:jc w:val="center"/>
              <w:rPr>
                <w:rFonts w:ascii="Times New Roman" w:hAnsi="Times New Roman"/>
                <w:szCs w:val="21"/>
              </w:rPr>
            </w:pPr>
            <w:r>
              <w:rPr>
                <w:rFonts w:ascii="Calibri" w:hAnsi="Calibri"/>
              </w:rPr>
              <w:t xml:space="preserve">-0.98 </w:t>
            </w:r>
          </w:p>
        </w:tc>
        <w:tc>
          <w:tcPr>
            <w:tcW w:w="451" w:type="pct"/>
            <w:vMerge w:val="continue"/>
            <w:vAlign w:val="center"/>
          </w:tcPr>
          <w:p w14:paraId="73F60B30">
            <w:pPr>
              <w:widowControl/>
              <w:spacing w:line="240" w:lineRule="auto"/>
              <w:jc w:val="both"/>
              <w:rPr>
                <w:rFonts w:ascii="Times New Roman" w:hAnsi="Times New Roman"/>
                <w:szCs w:val="21"/>
              </w:rPr>
            </w:pPr>
          </w:p>
        </w:tc>
      </w:tr>
      <w:tr w14:paraId="4D64401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continue"/>
            <w:vAlign w:val="center"/>
          </w:tcPr>
          <w:p w14:paraId="5588127F">
            <w:pPr>
              <w:widowControl/>
              <w:spacing w:line="240" w:lineRule="auto"/>
              <w:jc w:val="center"/>
              <w:rPr>
                <w:rFonts w:ascii="Times New Roman" w:hAnsi="Times New Roman"/>
                <w:szCs w:val="21"/>
              </w:rPr>
            </w:pPr>
          </w:p>
        </w:tc>
        <w:tc>
          <w:tcPr>
            <w:tcW w:w="589" w:type="pct"/>
          </w:tcPr>
          <w:p w14:paraId="603A7FFB">
            <w:pPr>
              <w:widowControl/>
              <w:spacing w:line="240" w:lineRule="auto"/>
              <w:jc w:val="center"/>
              <w:rPr>
                <w:rFonts w:ascii="Times New Roman" w:hAnsi="Times New Roman"/>
                <w:szCs w:val="21"/>
              </w:rPr>
            </w:pPr>
            <w:r>
              <w:rPr>
                <w:rFonts w:ascii="Times New Roman" w:hAnsi="Times New Roman"/>
                <w:szCs w:val="21"/>
              </w:rPr>
              <w:t xml:space="preserve">24.940 </w:t>
            </w:r>
          </w:p>
        </w:tc>
        <w:tc>
          <w:tcPr>
            <w:tcW w:w="552" w:type="pct"/>
          </w:tcPr>
          <w:p w14:paraId="3F4CA4F6">
            <w:pPr>
              <w:widowControl/>
              <w:spacing w:line="240" w:lineRule="auto"/>
              <w:jc w:val="center"/>
              <w:rPr>
                <w:rFonts w:ascii="Times New Roman" w:hAnsi="Times New Roman"/>
                <w:szCs w:val="21"/>
              </w:rPr>
            </w:pPr>
            <w:r>
              <w:rPr>
                <w:rFonts w:ascii="Times New Roman" w:hAnsi="Times New Roman"/>
                <w:szCs w:val="21"/>
              </w:rPr>
              <w:t xml:space="preserve">25.043 </w:t>
            </w:r>
          </w:p>
        </w:tc>
        <w:tc>
          <w:tcPr>
            <w:tcW w:w="639" w:type="pct"/>
          </w:tcPr>
          <w:p w14:paraId="7A6156F7">
            <w:pPr>
              <w:widowControl/>
              <w:spacing w:line="240" w:lineRule="auto"/>
              <w:jc w:val="center"/>
              <w:rPr>
                <w:rFonts w:ascii="Times New Roman" w:hAnsi="Times New Roman"/>
                <w:szCs w:val="21"/>
              </w:rPr>
            </w:pPr>
            <w:r>
              <w:rPr>
                <w:rFonts w:ascii="Times New Roman" w:hAnsi="Times New Roman"/>
                <w:szCs w:val="21"/>
              </w:rPr>
              <w:t xml:space="preserve">24.687 </w:t>
            </w:r>
          </w:p>
        </w:tc>
        <w:tc>
          <w:tcPr>
            <w:tcW w:w="428" w:type="pct"/>
          </w:tcPr>
          <w:p w14:paraId="03524DA0">
            <w:pPr>
              <w:widowControl/>
              <w:spacing w:line="240" w:lineRule="auto"/>
              <w:jc w:val="center"/>
              <w:rPr>
                <w:rFonts w:ascii="Times New Roman" w:hAnsi="Times New Roman"/>
                <w:szCs w:val="21"/>
              </w:rPr>
            </w:pPr>
            <w:r>
              <w:rPr>
                <w:rFonts w:ascii="Calibri" w:hAnsi="Calibri"/>
              </w:rPr>
              <w:t xml:space="preserve">0.41 </w:t>
            </w:r>
          </w:p>
        </w:tc>
        <w:tc>
          <w:tcPr>
            <w:tcW w:w="461" w:type="pct"/>
            <w:vMerge w:val="continue"/>
            <w:vAlign w:val="center"/>
          </w:tcPr>
          <w:p w14:paraId="0778AB66">
            <w:pPr>
              <w:widowControl/>
              <w:spacing w:line="240" w:lineRule="auto"/>
              <w:jc w:val="both"/>
              <w:rPr>
                <w:rFonts w:ascii="Times New Roman" w:hAnsi="Times New Roman"/>
                <w:szCs w:val="21"/>
              </w:rPr>
            </w:pPr>
          </w:p>
        </w:tc>
        <w:tc>
          <w:tcPr>
            <w:tcW w:w="432" w:type="pct"/>
            <w:gridSpan w:val="2"/>
          </w:tcPr>
          <w:p w14:paraId="3B542B58">
            <w:pPr>
              <w:widowControl/>
              <w:spacing w:line="240" w:lineRule="auto"/>
              <w:jc w:val="center"/>
              <w:rPr>
                <w:rFonts w:ascii="Times New Roman" w:hAnsi="Times New Roman"/>
                <w:szCs w:val="21"/>
              </w:rPr>
            </w:pPr>
            <w:r>
              <w:rPr>
                <w:rFonts w:ascii="Calibri" w:hAnsi="Calibri"/>
              </w:rPr>
              <w:t xml:space="preserve">-1.42 </w:t>
            </w:r>
          </w:p>
        </w:tc>
        <w:tc>
          <w:tcPr>
            <w:tcW w:w="471" w:type="pct"/>
            <w:gridSpan w:val="2"/>
            <w:vMerge w:val="continue"/>
            <w:vAlign w:val="center"/>
          </w:tcPr>
          <w:p w14:paraId="270F9DC9">
            <w:pPr>
              <w:widowControl/>
              <w:spacing w:line="240" w:lineRule="auto"/>
              <w:jc w:val="both"/>
              <w:rPr>
                <w:rFonts w:ascii="Times New Roman" w:hAnsi="Times New Roman"/>
                <w:szCs w:val="21"/>
              </w:rPr>
            </w:pPr>
          </w:p>
        </w:tc>
        <w:tc>
          <w:tcPr>
            <w:tcW w:w="426" w:type="pct"/>
          </w:tcPr>
          <w:p w14:paraId="1D24F5DF">
            <w:pPr>
              <w:widowControl/>
              <w:spacing w:line="240" w:lineRule="auto"/>
              <w:jc w:val="center"/>
              <w:rPr>
                <w:rFonts w:ascii="Times New Roman" w:hAnsi="Times New Roman"/>
                <w:szCs w:val="21"/>
              </w:rPr>
            </w:pPr>
            <w:r>
              <w:rPr>
                <w:rFonts w:ascii="Calibri" w:hAnsi="Calibri"/>
              </w:rPr>
              <w:t xml:space="preserve">-1.01 </w:t>
            </w:r>
          </w:p>
        </w:tc>
        <w:tc>
          <w:tcPr>
            <w:tcW w:w="451" w:type="pct"/>
            <w:vMerge w:val="continue"/>
            <w:vAlign w:val="center"/>
          </w:tcPr>
          <w:p w14:paraId="2DF93B4A">
            <w:pPr>
              <w:widowControl/>
              <w:spacing w:line="240" w:lineRule="auto"/>
              <w:jc w:val="both"/>
              <w:rPr>
                <w:rFonts w:ascii="Times New Roman" w:hAnsi="Times New Roman"/>
                <w:szCs w:val="21"/>
              </w:rPr>
            </w:pPr>
          </w:p>
        </w:tc>
      </w:tr>
      <w:tr w14:paraId="20B291C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restart"/>
            <w:vAlign w:val="center"/>
          </w:tcPr>
          <w:p w14:paraId="19FC0475">
            <w:pPr>
              <w:widowControl/>
              <w:spacing w:line="240" w:lineRule="auto"/>
              <w:jc w:val="center"/>
              <w:rPr>
                <w:rFonts w:ascii="Times New Roman" w:hAnsi="Times New Roman"/>
                <w:szCs w:val="21"/>
              </w:rPr>
            </w:pPr>
            <w:r>
              <w:rPr>
                <w:rFonts w:hint="eastAsia" w:ascii="Times New Roman" w:hAnsi="Times New Roman"/>
                <w:szCs w:val="21"/>
              </w:rPr>
              <w:t>样品2</w:t>
            </w:r>
          </w:p>
        </w:tc>
        <w:tc>
          <w:tcPr>
            <w:tcW w:w="589" w:type="pct"/>
          </w:tcPr>
          <w:p w14:paraId="7443BC44">
            <w:pPr>
              <w:widowControl/>
              <w:spacing w:line="240" w:lineRule="auto"/>
              <w:jc w:val="center"/>
              <w:rPr>
                <w:rFonts w:ascii="Times New Roman" w:hAnsi="Times New Roman"/>
                <w:szCs w:val="21"/>
              </w:rPr>
            </w:pPr>
            <w:r>
              <w:rPr>
                <w:rFonts w:ascii="Times New Roman" w:hAnsi="Times New Roman"/>
                <w:szCs w:val="21"/>
              </w:rPr>
              <w:t xml:space="preserve">24.940 </w:t>
            </w:r>
          </w:p>
        </w:tc>
        <w:tc>
          <w:tcPr>
            <w:tcW w:w="552" w:type="pct"/>
          </w:tcPr>
          <w:p w14:paraId="659A6CA5">
            <w:pPr>
              <w:widowControl/>
              <w:spacing w:line="240" w:lineRule="auto"/>
              <w:jc w:val="center"/>
              <w:rPr>
                <w:rFonts w:ascii="Times New Roman" w:hAnsi="Times New Roman"/>
                <w:szCs w:val="21"/>
              </w:rPr>
            </w:pPr>
            <w:r>
              <w:rPr>
                <w:rFonts w:ascii="Times New Roman" w:hAnsi="Times New Roman"/>
                <w:szCs w:val="21"/>
              </w:rPr>
              <w:t xml:space="preserve">25.045 </w:t>
            </w:r>
          </w:p>
        </w:tc>
        <w:tc>
          <w:tcPr>
            <w:tcW w:w="639" w:type="pct"/>
          </w:tcPr>
          <w:p w14:paraId="7046DE2A">
            <w:pPr>
              <w:widowControl/>
              <w:spacing w:line="240" w:lineRule="auto"/>
              <w:jc w:val="center"/>
              <w:rPr>
                <w:rFonts w:ascii="Times New Roman" w:hAnsi="Times New Roman"/>
                <w:szCs w:val="21"/>
              </w:rPr>
            </w:pPr>
            <w:r>
              <w:rPr>
                <w:rFonts w:hint="eastAsia" w:ascii="Times New Roman" w:hAnsi="Times New Roman"/>
                <w:szCs w:val="21"/>
              </w:rPr>
              <w:t>/</w:t>
            </w:r>
          </w:p>
        </w:tc>
        <w:tc>
          <w:tcPr>
            <w:tcW w:w="428" w:type="pct"/>
          </w:tcPr>
          <w:p w14:paraId="69C5E47F">
            <w:pPr>
              <w:widowControl/>
              <w:spacing w:line="240" w:lineRule="auto"/>
              <w:jc w:val="center"/>
              <w:rPr>
                <w:rFonts w:ascii="Times New Roman" w:hAnsi="Times New Roman"/>
                <w:szCs w:val="21"/>
              </w:rPr>
            </w:pPr>
            <w:r>
              <w:rPr>
                <w:rFonts w:ascii="Calibri" w:hAnsi="Calibri"/>
              </w:rPr>
              <w:t xml:space="preserve">0.42 </w:t>
            </w:r>
          </w:p>
        </w:tc>
        <w:tc>
          <w:tcPr>
            <w:tcW w:w="461" w:type="pct"/>
            <w:vMerge w:val="restart"/>
            <w:vAlign w:val="center"/>
          </w:tcPr>
          <w:p w14:paraId="67DBC40F">
            <w:pPr>
              <w:widowControl/>
              <w:spacing w:line="240" w:lineRule="auto"/>
              <w:jc w:val="center"/>
              <w:rPr>
                <w:rFonts w:ascii="Times New Roman" w:hAnsi="Times New Roman"/>
                <w:szCs w:val="21"/>
              </w:rPr>
            </w:pPr>
            <w:r>
              <w:rPr>
                <w:rFonts w:hint="eastAsia" w:ascii="Times New Roman" w:hAnsi="Times New Roman"/>
                <w:szCs w:val="21"/>
              </w:rPr>
              <w:t>0.43</w:t>
            </w:r>
          </w:p>
        </w:tc>
        <w:tc>
          <w:tcPr>
            <w:tcW w:w="432" w:type="pct"/>
            <w:gridSpan w:val="2"/>
            <w:vAlign w:val="center"/>
          </w:tcPr>
          <w:p w14:paraId="74FD712D">
            <w:pPr>
              <w:widowControl/>
              <w:spacing w:line="240" w:lineRule="auto"/>
              <w:jc w:val="center"/>
              <w:rPr>
                <w:rFonts w:ascii="Times New Roman" w:hAnsi="Times New Roman"/>
                <w:szCs w:val="21"/>
              </w:rPr>
            </w:pPr>
            <w:r>
              <w:rPr>
                <w:rFonts w:hint="eastAsia" w:ascii="Times New Roman" w:hAnsi="Times New Roman"/>
                <w:szCs w:val="21"/>
              </w:rPr>
              <w:t>/</w:t>
            </w:r>
          </w:p>
        </w:tc>
        <w:tc>
          <w:tcPr>
            <w:tcW w:w="471" w:type="pct"/>
            <w:gridSpan w:val="2"/>
            <w:vMerge w:val="restart"/>
            <w:vAlign w:val="center"/>
          </w:tcPr>
          <w:p w14:paraId="39EBC39C">
            <w:pPr>
              <w:widowControl/>
              <w:spacing w:line="240" w:lineRule="auto"/>
              <w:jc w:val="center"/>
              <w:rPr>
                <w:rFonts w:ascii="Times New Roman" w:hAnsi="Times New Roman"/>
                <w:szCs w:val="21"/>
              </w:rPr>
            </w:pPr>
            <w:r>
              <w:rPr>
                <w:rFonts w:hint="eastAsia" w:ascii="Times New Roman" w:hAnsi="Times New Roman"/>
                <w:szCs w:val="21"/>
              </w:rPr>
              <w:t>/</w:t>
            </w:r>
          </w:p>
        </w:tc>
        <w:tc>
          <w:tcPr>
            <w:tcW w:w="426" w:type="pct"/>
            <w:vAlign w:val="center"/>
          </w:tcPr>
          <w:p w14:paraId="24BBFFAE">
            <w:pPr>
              <w:widowControl/>
              <w:spacing w:line="240" w:lineRule="auto"/>
              <w:jc w:val="center"/>
              <w:rPr>
                <w:rFonts w:ascii="Times New Roman" w:hAnsi="Times New Roman"/>
                <w:szCs w:val="21"/>
              </w:rPr>
            </w:pPr>
            <w:r>
              <w:rPr>
                <w:rFonts w:hint="eastAsia" w:ascii="Times New Roman" w:hAnsi="Times New Roman"/>
                <w:szCs w:val="21"/>
              </w:rPr>
              <w:t>/</w:t>
            </w:r>
          </w:p>
        </w:tc>
        <w:tc>
          <w:tcPr>
            <w:tcW w:w="451" w:type="pct"/>
            <w:vMerge w:val="restart"/>
            <w:vAlign w:val="center"/>
          </w:tcPr>
          <w:p w14:paraId="5B4C7F0A">
            <w:pPr>
              <w:widowControl/>
              <w:spacing w:line="240" w:lineRule="auto"/>
              <w:jc w:val="center"/>
              <w:rPr>
                <w:rFonts w:ascii="Times New Roman" w:hAnsi="Times New Roman"/>
                <w:szCs w:val="21"/>
              </w:rPr>
            </w:pPr>
            <w:r>
              <w:rPr>
                <w:rFonts w:hint="eastAsia" w:ascii="Times New Roman" w:hAnsi="Times New Roman"/>
                <w:szCs w:val="21"/>
              </w:rPr>
              <w:t>/</w:t>
            </w:r>
          </w:p>
        </w:tc>
      </w:tr>
      <w:tr w14:paraId="310857B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continue"/>
            <w:vAlign w:val="center"/>
          </w:tcPr>
          <w:p w14:paraId="7D8E5AE6">
            <w:pPr>
              <w:widowControl/>
              <w:spacing w:line="240" w:lineRule="auto"/>
              <w:jc w:val="center"/>
              <w:rPr>
                <w:rFonts w:ascii="Times New Roman" w:hAnsi="Times New Roman"/>
                <w:szCs w:val="21"/>
              </w:rPr>
            </w:pPr>
          </w:p>
        </w:tc>
        <w:tc>
          <w:tcPr>
            <w:tcW w:w="589" w:type="pct"/>
          </w:tcPr>
          <w:p w14:paraId="594215D3">
            <w:pPr>
              <w:widowControl/>
              <w:spacing w:line="240" w:lineRule="auto"/>
              <w:jc w:val="center"/>
              <w:rPr>
                <w:rFonts w:ascii="Times New Roman" w:hAnsi="Times New Roman"/>
                <w:szCs w:val="21"/>
              </w:rPr>
            </w:pPr>
            <w:r>
              <w:rPr>
                <w:rFonts w:ascii="Times New Roman" w:hAnsi="Times New Roman"/>
                <w:szCs w:val="21"/>
              </w:rPr>
              <w:t xml:space="preserve">24.940 </w:t>
            </w:r>
          </w:p>
        </w:tc>
        <w:tc>
          <w:tcPr>
            <w:tcW w:w="552" w:type="pct"/>
          </w:tcPr>
          <w:p w14:paraId="574C2B9F">
            <w:pPr>
              <w:widowControl/>
              <w:spacing w:line="240" w:lineRule="auto"/>
              <w:jc w:val="center"/>
              <w:rPr>
                <w:rFonts w:ascii="Times New Roman" w:hAnsi="Times New Roman"/>
                <w:szCs w:val="21"/>
              </w:rPr>
            </w:pPr>
            <w:r>
              <w:rPr>
                <w:rFonts w:ascii="Times New Roman" w:hAnsi="Times New Roman"/>
                <w:szCs w:val="21"/>
              </w:rPr>
              <w:t xml:space="preserve">25.050 </w:t>
            </w:r>
          </w:p>
        </w:tc>
        <w:tc>
          <w:tcPr>
            <w:tcW w:w="639" w:type="pct"/>
          </w:tcPr>
          <w:p w14:paraId="20326927">
            <w:pPr>
              <w:widowControl/>
              <w:spacing w:line="240" w:lineRule="auto"/>
              <w:jc w:val="center"/>
              <w:rPr>
                <w:rFonts w:ascii="Times New Roman" w:hAnsi="Times New Roman"/>
                <w:szCs w:val="21"/>
              </w:rPr>
            </w:pPr>
            <w:r>
              <w:rPr>
                <w:rFonts w:hint="eastAsia" w:ascii="Times New Roman" w:hAnsi="Times New Roman"/>
                <w:szCs w:val="21"/>
              </w:rPr>
              <w:t>/</w:t>
            </w:r>
          </w:p>
        </w:tc>
        <w:tc>
          <w:tcPr>
            <w:tcW w:w="428" w:type="pct"/>
          </w:tcPr>
          <w:p w14:paraId="48F8B058">
            <w:pPr>
              <w:widowControl/>
              <w:spacing w:line="240" w:lineRule="auto"/>
              <w:jc w:val="center"/>
              <w:rPr>
                <w:rFonts w:ascii="Times New Roman" w:hAnsi="Times New Roman"/>
                <w:szCs w:val="21"/>
              </w:rPr>
            </w:pPr>
            <w:r>
              <w:rPr>
                <w:rFonts w:ascii="Calibri" w:hAnsi="Calibri"/>
              </w:rPr>
              <w:t xml:space="preserve">0.44 </w:t>
            </w:r>
          </w:p>
        </w:tc>
        <w:tc>
          <w:tcPr>
            <w:tcW w:w="461" w:type="pct"/>
            <w:vMerge w:val="continue"/>
            <w:vAlign w:val="center"/>
          </w:tcPr>
          <w:p w14:paraId="0791FC22">
            <w:pPr>
              <w:widowControl/>
              <w:spacing w:line="240" w:lineRule="auto"/>
              <w:jc w:val="both"/>
              <w:rPr>
                <w:rFonts w:ascii="Times New Roman" w:hAnsi="Times New Roman"/>
                <w:szCs w:val="21"/>
              </w:rPr>
            </w:pPr>
          </w:p>
        </w:tc>
        <w:tc>
          <w:tcPr>
            <w:tcW w:w="432" w:type="pct"/>
            <w:gridSpan w:val="2"/>
            <w:vAlign w:val="center"/>
          </w:tcPr>
          <w:p w14:paraId="068267DE">
            <w:pPr>
              <w:widowControl/>
              <w:spacing w:line="240" w:lineRule="auto"/>
              <w:jc w:val="center"/>
              <w:rPr>
                <w:rFonts w:ascii="Times New Roman" w:hAnsi="Times New Roman"/>
                <w:szCs w:val="21"/>
              </w:rPr>
            </w:pPr>
            <w:r>
              <w:rPr>
                <w:rFonts w:hint="eastAsia" w:ascii="Times New Roman" w:hAnsi="Times New Roman"/>
                <w:szCs w:val="21"/>
              </w:rPr>
              <w:t>/</w:t>
            </w:r>
          </w:p>
        </w:tc>
        <w:tc>
          <w:tcPr>
            <w:tcW w:w="471" w:type="pct"/>
            <w:gridSpan w:val="2"/>
            <w:vMerge w:val="continue"/>
            <w:vAlign w:val="center"/>
          </w:tcPr>
          <w:p w14:paraId="53D75603">
            <w:pPr>
              <w:widowControl/>
              <w:spacing w:line="240" w:lineRule="auto"/>
              <w:jc w:val="both"/>
              <w:rPr>
                <w:rFonts w:ascii="Times New Roman" w:hAnsi="Times New Roman"/>
                <w:szCs w:val="21"/>
              </w:rPr>
            </w:pPr>
          </w:p>
        </w:tc>
        <w:tc>
          <w:tcPr>
            <w:tcW w:w="426" w:type="pct"/>
            <w:vAlign w:val="center"/>
          </w:tcPr>
          <w:p w14:paraId="070B8AEF">
            <w:pPr>
              <w:widowControl/>
              <w:spacing w:line="240" w:lineRule="auto"/>
              <w:jc w:val="center"/>
              <w:rPr>
                <w:rFonts w:ascii="Times New Roman" w:hAnsi="Times New Roman"/>
                <w:szCs w:val="21"/>
              </w:rPr>
            </w:pPr>
            <w:r>
              <w:rPr>
                <w:rFonts w:hint="eastAsia" w:ascii="Times New Roman" w:hAnsi="Times New Roman"/>
                <w:szCs w:val="21"/>
              </w:rPr>
              <w:t>/</w:t>
            </w:r>
          </w:p>
        </w:tc>
        <w:tc>
          <w:tcPr>
            <w:tcW w:w="451" w:type="pct"/>
            <w:vMerge w:val="continue"/>
            <w:vAlign w:val="center"/>
          </w:tcPr>
          <w:p w14:paraId="60DD9E22">
            <w:pPr>
              <w:widowControl/>
              <w:spacing w:line="240" w:lineRule="auto"/>
              <w:jc w:val="both"/>
              <w:rPr>
                <w:rFonts w:ascii="Times New Roman" w:hAnsi="Times New Roman"/>
                <w:szCs w:val="21"/>
              </w:rPr>
            </w:pPr>
          </w:p>
        </w:tc>
      </w:tr>
      <w:tr w14:paraId="5998BD8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continue"/>
            <w:vAlign w:val="center"/>
          </w:tcPr>
          <w:p w14:paraId="281AE240">
            <w:pPr>
              <w:widowControl/>
              <w:spacing w:line="240" w:lineRule="auto"/>
              <w:jc w:val="center"/>
              <w:rPr>
                <w:rFonts w:ascii="Times New Roman" w:hAnsi="Times New Roman"/>
                <w:szCs w:val="21"/>
              </w:rPr>
            </w:pPr>
          </w:p>
        </w:tc>
        <w:tc>
          <w:tcPr>
            <w:tcW w:w="589" w:type="pct"/>
          </w:tcPr>
          <w:p w14:paraId="2A667D01">
            <w:pPr>
              <w:widowControl/>
              <w:spacing w:line="240" w:lineRule="auto"/>
              <w:jc w:val="center"/>
              <w:rPr>
                <w:rFonts w:ascii="Times New Roman" w:hAnsi="Times New Roman"/>
                <w:szCs w:val="21"/>
              </w:rPr>
            </w:pPr>
            <w:r>
              <w:rPr>
                <w:rFonts w:ascii="Times New Roman" w:hAnsi="Times New Roman"/>
                <w:szCs w:val="21"/>
              </w:rPr>
              <w:t xml:space="preserve">24.940 </w:t>
            </w:r>
          </w:p>
        </w:tc>
        <w:tc>
          <w:tcPr>
            <w:tcW w:w="552" w:type="pct"/>
          </w:tcPr>
          <w:p w14:paraId="38D65B57">
            <w:pPr>
              <w:widowControl/>
              <w:spacing w:line="240" w:lineRule="auto"/>
              <w:jc w:val="center"/>
              <w:rPr>
                <w:rFonts w:ascii="Times New Roman" w:hAnsi="Times New Roman"/>
                <w:szCs w:val="21"/>
              </w:rPr>
            </w:pPr>
            <w:r>
              <w:rPr>
                <w:rFonts w:ascii="Times New Roman" w:hAnsi="Times New Roman"/>
                <w:szCs w:val="21"/>
              </w:rPr>
              <w:t xml:space="preserve">25.046 </w:t>
            </w:r>
          </w:p>
        </w:tc>
        <w:tc>
          <w:tcPr>
            <w:tcW w:w="639" w:type="pct"/>
          </w:tcPr>
          <w:p w14:paraId="127AF97E">
            <w:pPr>
              <w:widowControl/>
              <w:spacing w:line="240" w:lineRule="auto"/>
              <w:jc w:val="center"/>
              <w:rPr>
                <w:rFonts w:ascii="Times New Roman" w:hAnsi="Times New Roman"/>
                <w:szCs w:val="21"/>
              </w:rPr>
            </w:pPr>
            <w:r>
              <w:rPr>
                <w:rFonts w:hint="eastAsia" w:ascii="Times New Roman" w:hAnsi="Times New Roman"/>
                <w:szCs w:val="21"/>
              </w:rPr>
              <w:t>/</w:t>
            </w:r>
          </w:p>
        </w:tc>
        <w:tc>
          <w:tcPr>
            <w:tcW w:w="428" w:type="pct"/>
          </w:tcPr>
          <w:p w14:paraId="12C204EF">
            <w:pPr>
              <w:widowControl/>
              <w:spacing w:line="240" w:lineRule="auto"/>
              <w:jc w:val="center"/>
              <w:rPr>
                <w:rFonts w:ascii="Times New Roman" w:hAnsi="Times New Roman"/>
                <w:szCs w:val="21"/>
              </w:rPr>
            </w:pPr>
            <w:r>
              <w:rPr>
                <w:rFonts w:ascii="Calibri" w:hAnsi="Calibri"/>
              </w:rPr>
              <w:t xml:space="preserve">0.42 </w:t>
            </w:r>
          </w:p>
        </w:tc>
        <w:tc>
          <w:tcPr>
            <w:tcW w:w="461" w:type="pct"/>
            <w:vMerge w:val="continue"/>
            <w:vAlign w:val="center"/>
          </w:tcPr>
          <w:p w14:paraId="3843F41B">
            <w:pPr>
              <w:widowControl/>
              <w:spacing w:line="240" w:lineRule="auto"/>
              <w:jc w:val="both"/>
              <w:rPr>
                <w:rFonts w:ascii="Times New Roman" w:hAnsi="Times New Roman"/>
                <w:szCs w:val="21"/>
              </w:rPr>
            </w:pPr>
          </w:p>
        </w:tc>
        <w:tc>
          <w:tcPr>
            <w:tcW w:w="432" w:type="pct"/>
            <w:gridSpan w:val="2"/>
            <w:vAlign w:val="center"/>
          </w:tcPr>
          <w:p w14:paraId="21F87AE4">
            <w:pPr>
              <w:widowControl/>
              <w:spacing w:line="240" w:lineRule="auto"/>
              <w:jc w:val="center"/>
              <w:rPr>
                <w:rFonts w:ascii="Times New Roman" w:hAnsi="Times New Roman"/>
                <w:szCs w:val="21"/>
              </w:rPr>
            </w:pPr>
            <w:r>
              <w:rPr>
                <w:rFonts w:hint="eastAsia" w:ascii="Times New Roman" w:hAnsi="Times New Roman"/>
                <w:szCs w:val="21"/>
              </w:rPr>
              <w:t>/</w:t>
            </w:r>
          </w:p>
        </w:tc>
        <w:tc>
          <w:tcPr>
            <w:tcW w:w="471" w:type="pct"/>
            <w:gridSpan w:val="2"/>
            <w:vMerge w:val="continue"/>
            <w:vAlign w:val="center"/>
          </w:tcPr>
          <w:p w14:paraId="548F3074">
            <w:pPr>
              <w:widowControl/>
              <w:spacing w:line="240" w:lineRule="auto"/>
              <w:jc w:val="both"/>
              <w:rPr>
                <w:rFonts w:ascii="Times New Roman" w:hAnsi="Times New Roman"/>
                <w:szCs w:val="21"/>
              </w:rPr>
            </w:pPr>
          </w:p>
        </w:tc>
        <w:tc>
          <w:tcPr>
            <w:tcW w:w="426" w:type="pct"/>
            <w:vAlign w:val="center"/>
          </w:tcPr>
          <w:p w14:paraId="1442B1C1">
            <w:pPr>
              <w:widowControl/>
              <w:spacing w:line="240" w:lineRule="auto"/>
              <w:jc w:val="center"/>
              <w:rPr>
                <w:rFonts w:ascii="Times New Roman" w:hAnsi="Times New Roman"/>
                <w:szCs w:val="21"/>
              </w:rPr>
            </w:pPr>
            <w:r>
              <w:rPr>
                <w:rFonts w:hint="eastAsia" w:ascii="Times New Roman" w:hAnsi="Times New Roman"/>
                <w:szCs w:val="21"/>
              </w:rPr>
              <w:t>/</w:t>
            </w:r>
          </w:p>
        </w:tc>
        <w:tc>
          <w:tcPr>
            <w:tcW w:w="451" w:type="pct"/>
            <w:vMerge w:val="continue"/>
            <w:vAlign w:val="center"/>
          </w:tcPr>
          <w:p w14:paraId="5DA9E3E5">
            <w:pPr>
              <w:widowControl w:val="0"/>
              <w:spacing w:line="240" w:lineRule="auto"/>
              <w:jc w:val="both"/>
              <w:rPr>
                <w:rFonts w:ascii="Calibri" w:hAnsi="Calibri"/>
                <w:szCs w:val="21"/>
              </w:rPr>
            </w:pPr>
          </w:p>
        </w:tc>
      </w:tr>
      <w:tr w14:paraId="456B91E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continue"/>
            <w:vAlign w:val="center"/>
          </w:tcPr>
          <w:p w14:paraId="53ABCF1D">
            <w:pPr>
              <w:widowControl/>
              <w:spacing w:line="240" w:lineRule="auto"/>
              <w:jc w:val="center"/>
              <w:rPr>
                <w:rFonts w:ascii="Times New Roman" w:hAnsi="Times New Roman"/>
                <w:szCs w:val="21"/>
              </w:rPr>
            </w:pPr>
          </w:p>
        </w:tc>
        <w:tc>
          <w:tcPr>
            <w:tcW w:w="589" w:type="pct"/>
          </w:tcPr>
          <w:p w14:paraId="01357B08">
            <w:pPr>
              <w:widowControl/>
              <w:spacing w:line="240" w:lineRule="auto"/>
              <w:jc w:val="center"/>
              <w:rPr>
                <w:rFonts w:ascii="Times New Roman" w:hAnsi="Times New Roman"/>
                <w:szCs w:val="21"/>
              </w:rPr>
            </w:pPr>
            <w:r>
              <w:rPr>
                <w:rFonts w:ascii="Times New Roman" w:hAnsi="Times New Roman"/>
                <w:szCs w:val="21"/>
              </w:rPr>
              <w:t xml:space="preserve">24.940 </w:t>
            </w:r>
          </w:p>
        </w:tc>
        <w:tc>
          <w:tcPr>
            <w:tcW w:w="552" w:type="pct"/>
          </w:tcPr>
          <w:p w14:paraId="7BBDA02B">
            <w:pPr>
              <w:widowControl/>
              <w:spacing w:line="240" w:lineRule="auto"/>
              <w:jc w:val="center"/>
              <w:rPr>
                <w:rFonts w:ascii="Times New Roman" w:hAnsi="Times New Roman"/>
                <w:szCs w:val="21"/>
              </w:rPr>
            </w:pPr>
            <w:r>
              <w:rPr>
                <w:rFonts w:ascii="Times New Roman" w:hAnsi="Times New Roman"/>
                <w:szCs w:val="21"/>
              </w:rPr>
              <w:t xml:space="preserve">25.046 </w:t>
            </w:r>
          </w:p>
        </w:tc>
        <w:tc>
          <w:tcPr>
            <w:tcW w:w="639" w:type="pct"/>
          </w:tcPr>
          <w:p w14:paraId="34B68FA7">
            <w:pPr>
              <w:widowControl/>
              <w:spacing w:line="240" w:lineRule="auto"/>
              <w:jc w:val="center"/>
              <w:rPr>
                <w:rFonts w:ascii="Times New Roman" w:hAnsi="Times New Roman"/>
                <w:szCs w:val="21"/>
              </w:rPr>
            </w:pPr>
            <w:r>
              <w:rPr>
                <w:rFonts w:hint="eastAsia" w:ascii="Times New Roman" w:hAnsi="Times New Roman"/>
                <w:szCs w:val="21"/>
              </w:rPr>
              <w:t>/</w:t>
            </w:r>
          </w:p>
        </w:tc>
        <w:tc>
          <w:tcPr>
            <w:tcW w:w="428" w:type="pct"/>
          </w:tcPr>
          <w:p w14:paraId="5AB1CC9D">
            <w:pPr>
              <w:widowControl/>
              <w:spacing w:line="240" w:lineRule="auto"/>
              <w:jc w:val="center"/>
              <w:rPr>
                <w:rFonts w:ascii="Times New Roman" w:hAnsi="Times New Roman"/>
                <w:szCs w:val="21"/>
              </w:rPr>
            </w:pPr>
            <w:r>
              <w:rPr>
                <w:rFonts w:ascii="Calibri" w:hAnsi="Calibri"/>
              </w:rPr>
              <w:t xml:space="preserve">0.43 </w:t>
            </w:r>
          </w:p>
        </w:tc>
        <w:tc>
          <w:tcPr>
            <w:tcW w:w="461" w:type="pct"/>
            <w:vMerge w:val="continue"/>
            <w:vAlign w:val="center"/>
          </w:tcPr>
          <w:p w14:paraId="72037FCB">
            <w:pPr>
              <w:widowControl/>
              <w:spacing w:line="240" w:lineRule="auto"/>
              <w:jc w:val="both"/>
              <w:rPr>
                <w:rFonts w:ascii="Times New Roman" w:hAnsi="Times New Roman"/>
                <w:szCs w:val="21"/>
              </w:rPr>
            </w:pPr>
          </w:p>
        </w:tc>
        <w:tc>
          <w:tcPr>
            <w:tcW w:w="432" w:type="pct"/>
            <w:gridSpan w:val="2"/>
            <w:vAlign w:val="center"/>
          </w:tcPr>
          <w:p w14:paraId="0B4A8A02">
            <w:pPr>
              <w:widowControl/>
              <w:spacing w:line="240" w:lineRule="auto"/>
              <w:jc w:val="center"/>
              <w:rPr>
                <w:rFonts w:ascii="Times New Roman" w:hAnsi="Times New Roman"/>
                <w:szCs w:val="21"/>
              </w:rPr>
            </w:pPr>
            <w:r>
              <w:rPr>
                <w:rFonts w:hint="eastAsia" w:ascii="Times New Roman" w:hAnsi="Times New Roman"/>
                <w:szCs w:val="21"/>
              </w:rPr>
              <w:t>/</w:t>
            </w:r>
          </w:p>
        </w:tc>
        <w:tc>
          <w:tcPr>
            <w:tcW w:w="471" w:type="pct"/>
            <w:gridSpan w:val="2"/>
            <w:vMerge w:val="continue"/>
            <w:vAlign w:val="center"/>
          </w:tcPr>
          <w:p w14:paraId="459D1A8F">
            <w:pPr>
              <w:widowControl/>
              <w:spacing w:line="240" w:lineRule="auto"/>
              <w:jc w:val="both"/>
              <w:rPr>
                <w:rFonts w:ascii="Times New Roman" w:hAnsi="Times New Roman"/>
                <w:szCs w:val="21"/>
              </w:rPr>
            </w:pPr>
          </w:p>
        </w:tc>
        <w:tc>
          <w:tcPr>
            <w:tcW w:w="426" w:type="pct"/>
            <w:vAlign w:val="center"/>
          </w:tcPr>
          <w:p w14:paraId="3710C3C1">
            <w:pPr>
              <w:widowControl/>
              <w:spacing w:line="240" w:lineRule="auto"/>
              <w:jc w:val="center"/>
              <w:rPr>
                <w:rFonts w:ascii="Times New Roman" w:hAnsi="Times New Roman"/>
                <w:szCs w:val="21"/>
              </w:rPr>
            </w:pPr>
            <w:r>
              <w:rPr>
                <w:rFonts w:hint="eastAsia" w:ascii="Times New Roman" w:hAnsi="Times New Roman"/>
                <w:szCs w:val="21"/>
              </w:rPr>
              <w:t>/</w:t>
            </w:r>
          </w:p>
        </w:tc>
        <w:tc>
          <w:tcPr>
            <w:tcW w:w="451" w:type="pct"/>
            <w:vMerge w:val="continue"/>
            <w:vAlign w:val="center"/>
          </w:tcPr>
          <w:p w14:paraId="19329ADB">
            <w:pPr>
              <w:widowControl w:val="0"/>
              <w:spacing w:line="240" w:lineRule="auto"/>
              <w:jc w:val="both"/>
              <w:rPr>
                <w:rFonts w:ascii="Calibri" w:hAnsi="Calibri"/>
                <w:szCs w:val="21"/>
              </w:rPr>
            </w:pPr>
          </w:p>
        </w:tc>
      </w:tr>
      <w:tr w14:paraId="3BEDBF5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397" w:hRule="atLeast"/>
        </w:trPr>
        <w:tc>
          <w:tcPr>
            <w:tcW w:w="551" w:type="pct"/>
            <w:vMerge w:val="continue"/>
            <w:vAlign w:val="center"/>
          </w:tcPr>
          <w:p w14:paraId="4ACA5783">
            <w:pPr>
              <w:widowControl/>
              <w:spacing w:line="240" w:lineRule="auto"/>
              <w:jc w:val="center"/>
              <w:rPr>
                <w:rFonts w:ascii="Times New Roman" w:hAnsi="Times New Roman"/>
                <w:szCs w:val="21"/>
              </w:rPr>
            </w:pPr>
          </w:p>
        </w:tc>
        <w:tc>
          <w:tcPr>
            <w:tcW w:w="589" w:type="pct"/>
          </w:tcPr>
          <w:p w14:paraId="4F8C26B0">
            <w:pPr>
              <w:widowControl/>
              <w:spacing w:line="240" w:lineRule="auto"/>
              <w:jc w:val="center"/>
              <w:rPr>
                <w:rFonts w:ascii="Times New Roman" w:hAnsi="Times New Roman"/>
                <w:szCs w:val="21"/>
              </w:rPr>
            </w:pPr>
            <w:r>
              <w:rPr>
                <w:rFonts w:ascii="Times New Roman" w:hAnsi="Times New Roman"/>
                <w:szCs w:val="21"/>
              </w:rPr>
              <w:t xml:space="preserve">24.940 </w:t>
            </w:r>
          </w:p>
        </w:tc>
        <w:tc>
          <w:tcPr>
            <w:tcW w:w="552" w:type="pct"/>
          </w:tcPr>
          <w:p w14:paraId="4EB50F92">
            <w:pPr>
              <w:widowControl/>
              <w:spacing w:line="240" w:lineRule="auto"/>
              <w:jc w:val="center"/>
              <w:rPr>
                <w:rFonts w:ascii="Times New Roman" w:hAnsi="Times New Roman"/>
                <w:szCs w:val="21"/>
              </w:rPr>
            </w:pPr>
            <w:r>
              <w:rPr>
                <w:rFonts w:ascii="Times New Roman" w:hAnsi="Times New Roman"/>
                <w:szCs w:val="21"/>
              </w:rPr>
              <w:t xml:space="preserve">25.043 </w:t>
            </w:r>
          </w:p>
        </w:tc>
        <w:tc>
          <w:tcPr>
            <w:tcW w:w="639" w:type="pct"/>
          </w:tcPr>
          <w:p w14:paraId="13232185">
            <w:pPr>
              <w:widowControl/>
              <w:spacing w:line="240" w:lineRule="auto"/>
              <w:jc w:val="center"/>
              <w:rPr>
                <w:rFonts w:ascii="Times New Roman" w:hAnsi="Times New Roman"/>
                <w:szCs w:val="21"/>
              </w:rPr>
            </w:pPr>
            <w:r>
              <w:rPr>
                <w:rFonts w:hint="eastAsia" w:ascii="Times New Roman" w:hAnsi="Times New Roman"/>
                <w:szCs w:val="21"/>
              </w:rPr>
              <w:t>/</w:t>
            </w:r>
          </w:p>
        </w:tc>
        <w:tc>
          <w:tcPr>
            <w:tcW w:w="428" w:type="pct"/>
          </w:tcPr>
          <w:p w14:paraId="45C997C0">
            <w:pPr>
              <w:widowControl/>
              <w:spacing w:line="240" w:lineRule="auto"/>
              <w:jc w:val="center"/>
              <w:rPr>
                <w:rFonts w:ascii="Times New Roman" w:hAnsi="Times New Roman"/>
                <w:szCs w:val="21"/>
              </w:rPr>
            </w:pPr>
            <w:r>
              <w:rPr>
                <w:rFonts w:ascii="Calibri" w:hAnsi="Calibri"/>
              </w:rPr>
              <w:t xml:space="preserve">0.41 </w:t>
            </w:r>
          </w:p>
        </w:tc>
        <w:tc>
          <w:tcPr>
            <w:tcW w:w="461" w:type="pct"/>
            <w:vMerge w:val="continue"/>
            <w:vAlign w:val="center"/>
          </w:tcPr>
          <w:p w14:paraId="61CF6F93">
            <w:pPr>
              <w:widowControl/>
              <w:spacing w:line="240" w:lineRule="auto"/>
              <w:jc w:val="both"/>
              <w:rPr>
                <w:rFonts w:ascii="Times New Roman" w:hAnsi="Times New Roman"/>
                <w:szCs w:val="21"/>
              </w:rPr>
            </w:pPr>
          </w:p>
        </w:tc>
        <w:tc>
          <w:tcPr>
            <w:tcW w:w="432" w:type="pct"/>
            <w:gridSpan w:val="2"/>
            <w:vAlign w:val="center"/>
          </w:tcPr>
          <w:p w14:paraId="6DF83789">
            <w:pPr>
              <w:widowControl/>
              <w:spacing w:line="240" w:lineRule="auto"/>
              <w:jc w:val="center"/>
              <w:rPr>
                <w:rFonts w:ascii="Times New Roman" w:hAnsi="Times New Roman"/>
                <w:szCs w:val="21"/>
              </w:rPr>
            </w:pPr>
            <w:r>
              <w:rPr>
                <w:rFonts w:hint="eastAsia" w:ascii="Times New Roman" w:hAnsi="Times New Roman"/>
                <w:szCs w:val="21"/>
              </w:rPr>
              <w:t>/</w:t>
            </w:r>
          </w:p>
        </w:tc>
        <w:tc>
          <w:tcPr>
            <w:tcW w:w="471" w:type="pct"/>
            <w:gridSpan w:val="2"/>
            <w:vMerge w:val="continue"/>
            <w:vAlign w:val="center"/>
          </w:tcPr>
          <w:p w14:paraId="66777A81">
            <w:pPr>
              <w:widowControl/>
              <w:spacing w:line="240" w:lineRule="auto"/>
              <w:jc w:val="both"/>
              <w:rPr>
                <w:rFonts w:ascii="Times New Roman" w:hAnsi="Times New Roman"/>
                <w:szCs w:val="21"/>
              </w:rPr>
            </w:pPr>
          </w:p>
        </w:tc>
        <w:tc>
          <w:tcPr>
            <w:tcW w:w="426" w:type="pct"/>
            <w:vAlign w:val="center"/>
          </w:tcPr>
          <w:p w14:paraId="10A38AE5">
            <w:pPr>
              <w:widowControl/>
              <w:spacing w:line="240" w:lineRule="auto"/>
              <w:jc w:val="center"/>
              <w:rPr>
                <w:rFonts w:ascii="Times New Roman" w:hAnsi="Times New Roman"/>
                <w:szCs w:val="21"/>
              </w:rPr>
            </w:pPr>
            <w:r>
              <w:rPr>
                <w:rFonts w:hint="eastAsia" w:ascii="Times New Roman" w:hAnsi="Times New Roman"/>
                <w:szCs w:val="21"/>
              </w:rPr>
              <w:t>/</w:t>
            </w:r>
          </w:p>
        </w:tc>
        <w:tc>
          <w:tcPr>
            <w:tcW w:w="451" w:type="pct"/>
            <w:vMerge w:val="continue"/>
            <w:vAlign w:val="center"/>
          </w:tcPr>
          <w:p w14:paraId="6D143979">
            <w:pPr>
              <w:widowControl/>
              <w:spacing w:line="240" w:lineRule="auto"/>
              <w:jc w:val="both"/>
              <w:rPr>
                <w:rFonts w:ascii="Times New Roman" w:hAnsi="Times New Roman"/>
                <w:szCs w:val="21"/>
              </w:rPr>
            </w:pPr>
          </w:p>
        </w:tc>
      </w:tr>
      <w:tr w14:paraId="548E17B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000" w:type="pct"/>
            <w:gridSpan w:val="12"/>
            <w:vAlign w:val="center"/>
          </w:tcPr>
          <w:p w14:paraId="2AD1FAC5">
            <w:pPr>
              <w:widowControl w:val="0"/>
              <w:spacing w:line="240" w:lineRule="auto"/>
              <w:jc w:val="both"/>
              <w:rPr>
                <w:rFonts w:ascii="Calibri" w:hAnsi="Calibri"/>
                <w:szCs w:val="21"/>
              </w:rPr>
            </w:pPr>
            <w:r>
              <w:rPr>
                <w:rFonts w:hint="eastAsia" w:ascii="黑体" w:hAnsi="黑体" w:eastAsia="黑体"/>
                <w:szCs w:val="21"/>
              </w:rPr>
              <w:t>注：样品2钛粉试样在烧结过程中出现氧化现象，烧结后数据无法使用，不列出。</w:t>
            </w:r>
          </w:p>
        </w:tc>
      </w:tr>
    </w:tbl>
    <w:p w14:paraId="6A3040CF">
      <w:pPr>
        <w:pStyle w:val="11"/>
        <w:spacing w:before="156" w:after="156"/>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8</w:t>
      </w:r>
      <w:r>
        <w:fldChar w:fldCharType="end"/>
      </w:r>
      <w:r>
        <w:rPr>
          <w:rFonts w:hint="eastAsia" w:ascii="黑体" w:hAnsi="黑体"/>
        </w:rPr>
        <w:t xml:space="preserve">  北科大第一次验证试验记录</w:t>
      </w:r>
    </w:p>
    <w:tbl>
      <w:tblPr>
        <w:tblStyle w:val="91"/>
        <w:tblW w:w="5000"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085"/>
        <w:gridCol w:w="1161"/>
        <w:gridCol w:w="1088"/>
        <w:gridCol w:w="1259"/>
        <w:gridCol w:w="843"/>
        <w:gridCol w:w="908"/>
        <w:gridCol w:w="491"/>
        <w:gridCol w:w="361"/>
        <w:gridCol w:w="905"/>
        <w:gridCol w:w="22"/>
        <w:gridCol w:w="839"/>
        <w:gridCol w:w="891"/>
      </w:tblGrid>
      <w:tr w14:paraId="35D7B22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Align w:val="center"/>
          </w:tcPr>
          <w:p w14:paraId="58333F08">
            <w:pPr>
              <w:widowControl/>
              <w:spacing w:line="240" w:lineRule="auto"/>
              <w:jc w:val="center"/>
              <w:rPr>
                <w:rFonts w:ascii="Times New Roman" w:hAnsi="Times New Roman"/>
                <w:szCs w:val="21"/>
              </w:rPr>
            </w:pPr>
            <w:r>
              <w:rPr>
                <w:rFonts w:hint="eastAsia" w:ascii="Times New Roman" w:hAnsi="Times New Roman"/>
                <w:szCs w:val="21"/>
              </w:rPr>
              <w:t>试验日期</w:t>
            </w:r>
          </w:p>
        </w:tc>
        <w:tc>
          <w:tcPr>
            <w:tcW w:w="1141" w:type="pct"/>
            <w:gridSpan w:val="2"/>
            <w:vAlign w:val="center"/>
          </w:tcPr>
          <w:p w14:paraId="4105FD15">
            <w:pPr>
              <w:widowControl/>
              <w:spacing w:line="240" w:lineRule="auto"/>
              <w:jc w:val="center"/>
              <w:rPr>
                <w:rFonts w:ascii="Times New Roman" w:hAnsi="Times New Roman"/>
                <w:szCs w:val="21"/>
              </w:rPr>
            </w:pPr>
            <w:r>
              <w:rPr>
                <w:rFonts w:hint="eastAsia" w:ascii="Times New Roman" w:hAnsi="Times New Roman"/>
                <w:szCs w:val="21"/>
              </w:rPr>
              <w:t>2024/11/28</w:t>
            </w:r>
          </w:p>
        </w:tc>
        <w:tc>
          <w:tcPr>
            <w:tcW w:w="639" w:type="pct"/>
            <w:vAlign w:val="center"/>
          </w:tcPr>
          <w:p w14:paraId="1DCAED0A">
            <w:pPr>
              <w:widowControl/>
              <w:spacing w:line="240" w:lineRule="auto"/>
              <w:jc w:val="center"/>
              <w:rPr>
                <w:rFonts w:ascii="Times New Roman" w:hAnsi="Times New Roman"/>
                <w:szCs w:val="21"/>
              </w:rPr>
            </w:pPr>
            <w:r>
              <w:rPr>
                <w:rFonts w:hint="eastAsia" w:ascii="Times New Roman" w:hAnsi="Times New Roman"/>
                <w:szCs w:val="21"/>
              </w:rPr>
              <w:t>成型设备</w:t>
            </w:r>
          </w:p>
        </w:tc>
        <w:tc>
          <w:tcPr>
            <w:tcW w:w="1138" w:type="pct"/>
            <w:gridSpan w:val="3"/>
            <w:vAlign w:val="center"/>
          </w:tcPr>
          <w:p w14:paraId="0CF46D61">
            <w:pPr>
              <w:widowControl w:val="0"/>
              <w:spacing w:line="240" w:lineRule="auto"/>
              <w:jc w:val="center"/>
              <w:rPr>
                <w:rFonts w:ascii="Calibri" w:hAnsi="Calibri"/>
                <w:szCs w:val="21"/>
              </w:rPr>
            </w:pPr>
            <w:r>
              <w:rPr>
                <w:rFonts w:hint="eastAsia" w:ascii="Times New Roman" w:hAnsi="Times New Roman"/>
                <w:szCs w:val="21"/>
              </w:rPr>
              <w:t>全自动压片机</w:t>
            </w:r>
          </w:p>
        </w:tc>
        <w:tc>
          <w:tcPr>
            <w:tcW w:w="642" w:type="pct"/>
            <w:gridSpan w:val="2"/>
            <w:vAlign w:val="center"/>
          </w:tcPr>
          <w:p w14:paraId="1814E66D">
            <w:pPr>
              <w:widowControl w:val="0"/>
              <w:spacing w:line="240" w:lineRule="auto"/>
              <w:jc w:val="center"/>
              <w:rPr>
                <w:rFonts w:ascii="Calibri" w:hAnsi="Calibri"/>
                <w:szCs w:val="21"/>
              </w:rPr>
            </w:pPr>
            <w:r>
              <w:rPr>
                <w:rFonts w:hint="eastAsia" w:ascii="Times New Roman" w:hAnsi="Times New Roman"/>
                <w:szCs w:val="21"/>
              </w:rPr>
              <w:t>成型压力</w:t>
            </w:r>
          </w:p>
        </w:tc>
        <w:tc>
          <w:tcPr>
            <w:tcW w:w="889" w:type="pct"/>
            <w:gridSpan w:val="3"/>
            <w:vAlign w:val="center"/>
          </w:tcPr>
          <w:p w14:paraId="74D8A24F">
            <w:pPr>
              <w:widowControl/>
              <w:spacing w:line="240" w:lineRule="auto"/>
              <w:jc w:val="center"/>
              <w:rPr>
                <w:rFonts w:ascii="Times New Roman" w:hAnsi="Times New Roman"/>
                <w:szCs w:val="21"/>
              </w:rPr>
            </w:pPr>
            <w:r>
              <w:rPr>
                <w:rFonts w:hint="eastAsia" w:ascii="Times New Roman" w:hAnsi="Times New Roman"/>
                <w:szCs w:val="21"/>
              </w:rPr>
              <w:t>10T</w:t>
            </w:r>
          </w:p>
        </w:tc>
      </w:tr>
      <w:tr w14:paraId="42C3750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Align w:val="center"/>
          </w:tcPr>
          <w:p w14:paraId="2EDB3D65">
            <w:pPr>
              <w:widowControl/>
              <w:spacing w:line="240" w:lineRule="auto"/>
              <w:jc w:val="center"/>
              <w:rPr>
                <w:rFonts w:ascii="Times New Roman" w:hAnsi="Times New Roman"/>
                <w:szCs w:val="21"/>
              </w:rPr>
            </w:pPr>
            <w:r>
              <w:rPr>
                <w:rFonts w:hint="eastAsia" w:ascii="Times New Roman" w:hAnsi="Times New Roman"/>
                <w:szCs w:val="21"/>
              </w:rPr>
              <w:t>成型模具</w:t>
            </w:r>
          </w:p>
        </w:tc>
        <w:tc>
          <w:tcPr>
            <w:tcW w:w="1141" w:type="pct"/>
            <w:gridSpan w:val="2"/>
            <w:vAlign w:val="center"/>
          </w:tcPr>
          <w:p w14:paraId="2BCF0563">
            <w:pPr>
              <w:widowControl/>
              <w:spacing w:line="240" w:lineRule="auto"/>
              <w:jc w:val="center"/>
              <w:rPr>
                <w:rFonts w:ascii="Times New Roman" w:hAnsi="Times New Roman"/>
                <w:szCs w:val="21"/>
              </w:rPr>
            </w:pPr>
            <w:r>
              <w:rPr>
                <w:rFonts w:hint="eastAsia" w:ascii="Times New Roman" w:hAnsi="Times New Roman"/>
                <w:szCs w:val="21"/>
              </w:rPr>
              <w:t>圆柱形，</w:t>
            </w:r>
            <w:r>
              <w:rPr>
                <w:rFonts w:ascii="Times New Roman" w:hAnsi="Times New Roman"/>
                <w:szCs w:val="21"/>
              </w:rPr>
              <w:t>Φ</w:t>
            </w:r>
            <w:r>
              <w:rPr>
                <w:rFonts w:hint="eastAsia" w:ascii="Times New Roman" w:hAnsi="Times New Roman"/>
                <w:szCs w:val="21"/>
              </w:rPr>
              <w:t>25</w:t>
            </w:r>
          </w:p>
        </w:tc>
        <w:tc>
          <w:tcPr>
            <w:tcW w:w="639" w:type="pct"/>
            <w:vAlign w:val="center"/>
          </w:tcPr>
          <w:p w14:paraId="400E7B8F">
            <w:pPr>
              <w:widowControl/>
              <w:spacing w:line="240" w:lineRule="auto"/>
              <w:jc w:val="center"/>
              <w:rPr>
                <w:rFonts w:ascii="Times New Roman" w:hAnsi="Times New Roman"/>
                <w:szCs w:val="21"/>
              </w:rPr>
            </w:pPr>
            <w:r>
              <w:rPr>
                <w:rFonts w:hint="eastAsia" w:ascii="Times New Roman" w:hAnsi="Times New Roman"/>
                <w:szCs w:val="21"/>
              </w:rPr>
              <w:t>烧结气氛</w:t>
            </w:r>
          </w:p>
        </w:tc>
        <w:tc>
          <w:tcPr>
            <w:tcW w:w="1138" w:type="pct"/>
            <w:gridSpan w:val="3"/>
            <w:vAlign w:val="center"/>
          </w:tcPr>
          <w:p w14:paraId="06A6F990">
            <w:pPr>
              <w:widowControl w:val="0"/>
              <w:spacing w:line="240" w:lineRule="auto"/>
              <w:jc w:val="center"/>
              <w:rPr>
                <w:rFonts w:ascii="Calibri" w:hAnsi="Calibri"/>
                <w:szCs w:val="21"/>
              </w:rPr>
            </w:pPr>
            <w:r>
              <w:rPr>
                <w:rFonts w:hint="eastAsia" w:ascii="Times New Roman" w:hAnsi="Times New Roman"/>
                <w:szCs w:val="21"/>
              </w:rPr>
              <w:t>真空烧结</w:t>
            </w:r>
          </w:p>
        </w:tc>
        <w:tc>
          <w:tcPr>
            <w:tcW w:w="642" w:type="pct"/>
            <w:gridSpan w:val="2"/>
            <w:vAlign w:val="center"/>
          </w:tcPr>
          <w:p w14:paraId="4EC0D045">
            <w:pPr>
              <w:widowControl w:val="0"/>
              <w:spacing w:line="240" w:lineRule="auto"/>
              <w:jc w:val="center"/>
              <w:rPr>
                <w:rFonts w:ascii="Calibri" w:hAnsi="Calibri"/>
                <w:szCs w:val="21"/>
              </w:rPr>
            </w:pPr>
            <w:r>
              <w:rPr>
                <w:rFonts w:hint="eastAsia" w:ascii="Times New Roman" w:hAnsi="Times New Roman"/>
                <w:szCs w:val="21"/>
              </w:rPr>
              <w:t>冷却速度</w:t>
            </w:r>
          </w:p>
        </w:tc>
        <w:tc>
          <w:tcPr>
            <w:tcW w:w="889" w:type="pct"/>
            <w:gridSpan w:val="3"/>
            <w:vAlign w:val="center"/>
          </w:tcPr>
          <w:p w14:paraId="5602C16E">
            <w:pPr>
              <w:widowControl/>
              <w:spacing w:line="240" w:lineRule="auto"/>
              <w:jc w:val="center"/>
              <w:rPr>
                <w:rFonts w:ascii="Times New Roman" w:hAnsi="Times New Roman"/>
                <w:szCs w:val="21"/>
              </w:rPr>
            </w:pPr>
            <w:r>
              <w:rPr>
                <w:rFonts w:hint="eastAsia" w:ascii="Times New Roman" w:hAnsi="Times New Roman"/>
                <w:szCs w:val="21"/>
              </w:rPr>
              <w:t>自然冷却</w:t>
            </w:r>
          </w:p>
        </w:tc>
      </w:tr>
      <w:tr w14:paraId="44EDA00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Align w:val="center"/>
          </w:tcPr>
          <w:p w14:paraId="5F6E3043">
            <w:pPr>
              <w:widowControl w:val="0"/>
              <w:spacing w:line="240" w:lineRule="auto"/>
              <w:jc w:val="center"/>
              <w:rPr>
                <w:rFonts w:ascii="Calibri" w:hAnsi="Calibri"/>
                <w:szCs w:val="21"/>
              </w:rPr>
            </w:pPr>
            <w:r>
              <w:rPr>
                <w:rFonts w:hint="eastAsia" w:ascii="Times New Roman" w:hAnsi="Times New Roman"/>
                <w:szCs w:val="21"/>
              </w:rPr>
              <w:t>升温速度</w:t>
            </w:r>
          </w:p>
        </w:tc>
        <w:tc>
          <w:tcPr>
            <w:tcW w:w="1141" w:type="pct"/>
            <w:gridSpan w:val="2"/>
            <w:vAlign w:val="center"/>
          </w:tcPr>
          <w:p w14:paraId="213E718E">
            <w:pPr>
              <w:widowControl w:val="0"/>
              <w:spacing w:line="240" w:lineRule="auto"/>
              <w:jc w:val="center"/>
              <w:rPr>
                <w:rFonts w:ascii="Calibri" w:hAnsi="Calibri"/>
                <w:szCs w:val="21"/>
              </w:rPr>
            </w:pPr>
            <w:r>
              <w:rPr>
                <w:rFonts w:hint="eastAsia" w:ascii="Times New Roman" w:hAnsi="Times New Roman"/>
                <w:szCs w:val="21"/>
              </w:rPr>
              <w:t>10℃/min</w:t>
            </w:r>
          </w:p>
        </w:tc>
        <w:tc>
          <w:tcPr>
            <w:tcW w:w="639" w:type="pct"/>
            <w:vAlign w:val="center"/>
          </w:tcPr>
          <w:p w14:paraId="739707AF">
            <w:pPr>
              <w:widowControl w:val="0"/>
              <w:spacing w:line="240" w:lineRule="auto"/>
              <w:jc w:val="center"/>
              <w:rPr>
                <w:rFonts w:ascii="Calibri" w:hAnsi="Calibri"/>
                <w:szCs w:val="21"/>
              </w:rPr>
            </w:pPr>
            <w:r>
              <w:rPr>
                <w:rFonts w:hint="eastAsia" w:ascii="Times New Roman" w:hAnsi="Times New Roman"/>
                <w:szCs w:val="21"/>
              </w:rPr>
              <w:t>烧结设备</w:t>
            </w:r>
          </w:p>
        </w:tc>
        <w:tc>
          <w:tcPr>
            <w:tcW w:w="2669" w:type="pct"/>
            <w:gridSpan w:val="8"/>
            <w:vAlign w:val="center"/>
          </w:tcPr>
          <w:p w14:paraId="040EC023">
            <w:pPr>
              <w:widowControl w:val="0"/>
              <w:spacing w:line="240" w:lineRule="auto"/>
              <w:jc w:val="center"/>
              <w:rPr>
                <w:rFonts w:ascii="Calibri" w:hAnsi="Calibri"/>
                <w:szCs w:val="21"/>
              </w:rPr>
            </w:pPr>
            <w:r>
              <w:rPr>
                <w:rFonts w:hint="eastAsia" w:ascii="Calibri" w:hAnsi="Calibri"/>
                <w:szCs w:val="21"/>
              </w:rPr>
              <w:t>真空气氛烧结炉</w:t>
            </w:r>
          </w:p>
        </w:tc>
      </w:tr>
      <w:tr w14:paraId="6E472D8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Align w:val="center"/>
          </w:tcPr>
          <w:p w14:paraId="6B2232C4">
            <w:pPr>
              <w:widowControl w:val="0"/>
              <w:spacing w:line="240" w:lineRule="auto"/>
              <w:jc w:val="center"/>
              <w:rPr>
                <w:rFonts w:ascii="Calibri" w:hAnsi="Calibri"/>
                <w:szCs w:val="21"/>
              </w:rPr>
            </w:pPr>
            <w:r>
              <w:rPr>
                <w:rFonts w:hint="eastAsia" w:ascii="Times New Roman" w:hAnsi="Times New Roman"/>
                <w:szCs w:val="21"/>
              </w:rPr>
              <w:t>烧结工艺</w:t>
            </w:r>
          </w:p>
        </w:tc>
        <w:tc>
          <w:tcPr>
            <w:tcW w:w="4449" w:type="pct"/>
            <w:gridSpan w:val="11"/>
            <w:vAlign w:val="center"/>
          </w:tcPr>
          <w:p w14:paraId="1A0288CF">
            <w:pPr>
              <w:widowControl w:val="0"/>
              <w:spacing w:line="240" w:lineRule="auto"/>
              <w:jc w:val="center"/>
              <w:rPr>
                <w:rFonts w:ascii="Calibri" w:hAnsi="Calibri"/>
                <w:szCs w:val="21"/>
              </w:rPr>
            </w:pPr>
            <w:r>
              <w:rPr>
                <w:rFonts w:hint="eastAsia" w:ascii="Times New Roman" w:hAnsi="Times New Roman"/>
                <w:szCs w:val="21"/>
              </w:rPr>
              <w:t>样品1，1280℃，4h；样品2，1000℃，4h</w:t>
            </w:r>
          </w:p>
        </w:tc>
      </w:tr>
      <w:tr w14:paraId="1EA7861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restart"/>
            <w:vAlign w:val="center"/>
          </w:tcPr>
          <w:p w14:paraId="3BABC847">
            <w:pPr>
              <w:widowControl/>
              <w:spacing w:line="240" w:lineRule="auto"/>
              <w:jc w:val="center"/>
              <w:rPr>
                <w:rFonts w:ascii="Times New Roman" w:hAnsi="Times New Roman"/>
                <w:szCs w:val="21"/>
              </w:rPr>
            </w:pPr>
            <w:r>
              <w:rPr>
                <w:rFonts w:hint="eastAsia" w:ascii="Times New Roman" w:hAnsi="Times New Roman"/>
                <w:szCs w:val="21"/>
              </w:rPr>
              <w:t>金属粉末</w:t>
            </w:r>
          </w:p>
        </w:tc>
        <w:tc>
          <w:tcPr>
            <w:tcW w:w="589" w:type="pct"/>
            <w:vMerge w:val="restart"/>
            <w:vAlign w:val="center"/>
          </w:tcPr>
          <w:p w14:paraId="482F130D">
            <w:pPr>
              <w:widowControl/>
              <w:spacing w:line="240" w:lineRule="auto"/>
              <w:jc w:val="center"/>
              <w:rPr>
                <w:rFonts w:ascii="Times New Roman" w:hAnsi="Times New Roman"/>
                <w:szCs w:val="21"/>
              </w:rPr>
            </w:pPr>
            <w:r>
              <w:rPr>
                <w:rFonts w:hint="eastAsia" w:ascii="Times New Roman" w:hAnsi="Times New Roman"/>
                <w:szCs w:val="21"/>
              </w:rPr>
              <w:t>模腔直径</w:t>
            </w:r>
            <w:r>
              <w:rPr>
                <w:rFonts w:ascii="Times New Roman" w:hAnsi="Times New Roman"/>
                <w:szCs w:val="21"/>
              </w:rPr>
              <w:t>d</w:t>
            </w:r>
            <w:r>
              <w:rPr>
                <w:rFonts w:ascii="Times New Roman" w:hAnsi="Times New Roman"/>
                <w:szCs w:val="21"/>
                <w:vertAlign w:val="subscript"/>
              </w:rPr>
              <w:t>D</w:t>
            </w:r>
            <w:r>
              <w:rPr>
                <w:rFonts w:ascii="Times New Roman" w:hAnsi="Times New Roman"/>
                <w:szCs w:val="21"/>
              </w:rPr>
              <w:t>/mm</w:t>
            </w:r>
          </w:p>
        </w:tc>
        <w:tc>
          <w:tcPr>
            <w:tcW w:w="552" w:type="pct"/>
            <w:vMerge w:val="restart"/>
            <w:vAlign w:val="center"/>
          </w:tcPr>
          <w:p w14:paraId="50FAA998">
            <w:pPr>
              <w:widowControl/>
              <w:spacing w:line="240" w:lineRule="auto"/>
              <w:jc w:val="center"/>
              <w:rPr>
                <w:rFonts w:ascii="Times New Roman" w:hAnsi="Times New Roman"/>
                <w:szCs w:val="21"/>
              </w:rPr>
            </w:pPr>
            <w:r>
              <w:rPr>
                <w:rFonts w:hint="eastAsia" w:ascii="Times New Roman" w:hAnsi="Times New Roman"/>
                <w:szCs w:val="21"/>
              </w:rPr>
              <w:t>压坯尺寸</w:t>
            </w:r>
            <w:r>
              <w:rPr>
                <w:rFonts w:ascii="Times New Roman" w:hAnsi="Times New Roman"/>
                <w:szCs w:val="21"/>
              </w:rPr>
              <w:t>d</w:t>
            </w:r>
            <w:r>
              <w:rPr>
                <w:rFonts w:ascii="Times New Roman" w:hAnsi="Times New Roman"/>
                <w:szCs w:val="21"/>
                <w:vertAlign w:val="subscript"/>
              </w:rPr>
              <w:t>G</w:t>
            </w:r>
            <w:r>
              <w:rPr>
                <w:rFonts w:ascii="Times New Roman" w:hAnsi="Times New Roman"/>
                <w:szCs w:val="21"/>
              </w:rPr>
              <w:t>/mm</w:t>
            </w:r>
          </w:p>
        </w:tc>
        <w:tc>
          <w:tcPr>
            <w:tcW w:w="639" w:type="pct"/>
            <w:vMerge w:val="restart"/>
            <w:vAlign w:val="center"/>
          </w:tcPr>
          <w:p w14:paraId="3B491E2F">
            <w:pPr>
              <w:widowControl/>
              <w:spacing w:line="240" w:lineRule="auto"/>
              <w:jc w:val="center"/>
              <w:rPr>
                <w:rFonts w:ascii="Times New Roman" w:hAnsi="Times New Roman"/>
                <w:szCs w:val="21"/>
              </w:rPr>
            </w:pPr>
            <w:r>
              <w:rPr>
                <w:rFonts w:hint="eastAsia" w:ascii="Times New Roman" w:hAnsi="Times New Roman"/>
                <w:szCs w:val="21"/>
              </w:rPr>
              <w:t>烧结尺寸</w:t>
            </w:r>
            <w:r>
              <w:rPr>
                <w:rFonts w:ascii="Times New Roman" w:hAnsi="Times New Roman"/>
                <w:szCs w:val="21"/>
              </w:rPr>
              <w:t>d</w:t>
            </w:r>
            <w:r>
              <w:rPr>
                <w:rFonts w:ascii="Times New Roman" w:hAnsi="Times New Roman"/>
                <w:szCs w:val="21"/>
                <w:vertAlign w:val="subscript"/>
              </w:rPr>
              <w:t>S</w:t>
            </w:r>
            <w:r>
              <w:rPr>
                <w:rFonts w:ascii="Times New Roman" w:hAnsi="Times New Roman"/>
                <w:szCs w:val="21"/>
              </w:rPr>
              <w:t>/mm</w:t>
            </w:r>
          </w:p>
        </w:tc>
        <w:tc>
          <w:tcPr>
            <w:tcW w:w="889" w:type="pct"/>
            <w:gridSpan w:val="2"/>
            <w:vAlign w:val="center"/>
          </w:tcPr>
          <w:p w14:paraId="54DCBE5E">
            <w:pPr>
              <w:widowControl/>
              <w:spacing w:line="240" w:lineRule="auto"/>
              <w:jc w:val="center"/>
              <w:rPr>
                <w:rFonts w:ascii="Times New Roman" w:hAnsi="Times New Roman"/>
                <w:szCs w:val="21"/>
              </w:rPr>
            </w:pPr>
            <w:r>
              <w:rPr>
                <w:rFonts w:ascii="Times New Roman" w:hAnsi="Times New Roman"/>
                <w:szCs w:val="21"/>
              </w:rPr>
              <w:t>压坯尺寸变化</w:t>
            </w:r>
          </w:p>
          <w:p w14:paraId="50659272">
            <w:pPr>
              <w:widowControl/>
              <w:spacing w:line="240" w:lineRule="auto"/>
              <w:jc w:val="center"/>
              <w:rPr>
                <w:rFonts w:ascii="Times New Roman" w:hAnsi="Times New Roman"/>
                <w:szCs w:val="21"/>
              </w:rPr>
            </w:pPr>
            <w:r>
              <w:rPr>
                <w:rFonts w:ascii="Times New Roman" w:hAnsi="Times New Roman"/>
                <w:szCs w:val="21"/>
              </w:rPr>
              <w:t>Δ</w:t>
            </w:r>
            <w:r>
              <w:rPr>
                <w:rFonts w:ascii="Times New Roman" w:hAnsi="Times New Roman"/>
                <w:i/>
                <w:iCs/>
                <w:szCs w:val="21"/>
              </w:rPr>
              <w:t>d</w:t>
            </w:r>
            <w:r>
              <w:rPr>
                <w:rFonts w:ascii="Times New Roman" w:hAnsi="Times New Roman"/>
                <w:szCs w:val="21"/>
                <w:vertAlign w:val="subscript"/>
              </w:rPr>
              <w:t>DG</w:t>
            </w:r>
            <w:r>
              <w:rPr>
                <w:rFonts w:ascii="Times New Roman" w:hAnsi="Times New Roman"/>
                <w:szCs w:val="21"/>
              </w:rPr>
              <w:t>/%</w:t>
            </w:r>
          </w:p>
        </w:tc>
        <w:tc>
          <w:tcPr>
            <w:tcW w:w="902" w:type="pct"/>
            <w:gridSpan w:val="4"/>
            <w:vAlign w:val="center"/>
          </w:tcPr>
          <w:p w14:paraId="2B03E6EC">
            <w:pPr>
              <w:widowControl/>
              <w:spacing w:line="240" w:lineRule="auto"/>
              <w:jc w:val="center"/>
              <w:rPr>
                <w:rFonts w:ascii="Times New Roman" w:hAnsi="Times New Roman"/>
                <w:szCs w:val="21"/>
              </w:rPr>
            </w:pPr>
            <w:r>
              <w:rPr>
                <w:rFonts w:ascii="Times New Roman" w:hAnsi="Times New Roman"/>
                <w:szCs w:val="21"/>
              </w:rPr>
              <w:t>烧结尺寸变化</w:t>
            </w:r>
          </w:p>
          <w:p w14:paraId="70140EA1">
            <w:pPr>
              <w:widowControl/>
              <w:spacing w:line="240" w:lineRule="auto"/>
              <w:jc w:val="center"/>
              <w:rPr>
                <w:rFonts w:ascii="Times New Roman" w:hAnsi="Times New Roman"/>
                <w:szCs w:val="21"/>
              </w:rPr>
            </w:pPr>
            <w:r>
              <w:rPr>
                <w:rFonts w:ascii="Times New Roman" w:hAnsi="Times New Roman"/>
                <w:szCs w:val="21"/>
              </w:rPr>
              <w:t>Δ</w:t>
            </w:r>
            <w:r>
              <w:rPr>
                <w:rFonts w:ascii="Times New Roman" w:hAnsi="Times New Roman"/>
                <w:i/>
                <w:iCs/>
                <w:szCs w:val="21"/>
              </w:rPr>
              <w:t>d</w:t>
            </w:r>
            <w:r>
              <w:rPr>
                <w:rFonts w:ascii="Times New Roman" w:hAnsi="Times New Roman"/>
                <w:szCs w:val="21"/>
                <w:vertAlign w:val="subscript"/>
              </w:rPr>
              <w:t>GS</w:t>
            </w:r>
            <w:r>
              <w:rPr>
                <w:rFonts w:hint="eastAsia" w:ascii="Times New Roman" w:hAnsi="Times New Roman"/>
                <w:szCs w:val="21"/>
              </w:rPr>
              <w:t>/</w:t>
            </w:r>
            <w:r>
              <w:rPr>
                <w:rFonts w:ascii="Times New Roman" w:hAnsi="Times New Roman"/>
                <w:szCs w:val="21"/>
              </w:rPr>
              <w:t>%</w:t>
            </w:r>
          </w:p>
        </w:tc>
        <w:tc>
          <w:tcPr>
            <w:tcW w:w="878" w:type="pct"/>
            <w:gridSpan w:val="2"/>
            <w:vAlign w:val="center"/>
          </w:tcPr>
          <w:p w14:paraId="20140247">
            <w:pPr>
              <w:widowControl/>
              <w:spacing w:line="240" w:lineRule="auto"/>
              <w:jc w:val="center"/>
              <w:rPr>
                <w:rFonts w:ascii="Times New Roman" w:hAnsi="Times New Roman"/>
                <w:szCs w:val="21"/>
              </w:rPr>
            </w:pPr>
            <w:r>
              <w:rPr>
                <w:rFonts w:ascii="Times New Roman" w:hAnsi="Times New Roman"/>
                <w:szCs w:val="21"/>
              </w:rPr>
              <w:t>总尺寸变化</w:t>
            </w:r>
          </w:p>
          <w:p w14:paraId="3811D1B9">
            <w:pPr>
              <w:widowControl/>
              <w:spacing w:line="240" w:lineRule="auto"/>
              <w:jc w:val="center"/>
              <w:rPr>
                <w:rFonts w:ascii="Times New Roman" w:hAnsi="Times New Roman"/>
                <w:szCs w:val="21"/>
              </w:rPr>
            </w:pPr>
            <w:r>
              <w:rPr>
                <w:rFonts w:ascii="Times New Roman" w:hAnsi="Times New Roman"/>
                <w:szCs w:val="21"/>
              </w:rPr>
              <w:t>Δ</w:t>
            </w:r>
            <w:r>
              <w:rPr>
                <w:rFonts w:ascii="Times New Roman" w:hAnsi="Times New Roman"/>
                <w:i/>
                <w:iCs/>
                <w:szCs w:val="21"/>
              </w:rPr>
              <w:t>d</w:t>
            </w:r>
            <w:r>
              <w:rPr>
                <w:rFonts w:ascii="Times New Roman" w:hAnsi="Times New Roman"/>
                <w:szCs w:val="21"/>
                <w:vertAlign w:val="subscript"/>
              </w:rPr>
              <w:t>DS</w:t>
            </w:r>
            <w:r>
              <w:rPr>
                <w:rFonts w:hint="eastAsia" w:ascii="Times New Roman" w:hAnsi="Times New Roman"/>
                <w:szCs w:val="21"/>
              </w:rPr>
              <w:t>/</w:t>
            </w:r>
            <w:r>
              <w:rPr>
                <w:rFonts w:ascii="Times New Roman" w:hAnsi="Times New Roman"/>
                <w:szCs w:val="21"/>
              </w:rPr>
              <w:t>%</w:t>
            </w:r>
          </w:p>
        </w:tc>
      </w:tr>
      <w:tr w14:paraId="16A373C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continue"/>
            <w:vAlign w:val="center"/>
          </w:tcPr>
          <w:p w14:paraId="1BD0F38F">
            <w:pPr>
              <w:widowControl/>
              <w:spacing w:line="240" w:lineRule="auto"/>
              <w:jc w:val="center"/>
              <w:rPr>
                <w:rFonts w:ascii="Times New Roman" w:hAnsi="Times New Roman"/>
                <w:szCs w:val="21"/>
              </w:rPr>
            </w:pPr>
          </w:p>
        </w:tc>
        <w:tc>
          <w:tcPr>
            <w:tcW w:w="589" w:type="pct"/>
            <w:vMerge w:val="continue"/>
            <w:vAlign w:val="center"/>
          </w:tcPr>
          <w:p w14:paraId="3A1C7371">
            <w:pPr>
              <w:widowControl/>
              <w:spacing w:line="240" w:lineRule="auto"/>
              <w:jc w:val="center"/>
              <w:rPr>
                <w:rFonts w:ascii="Times New Roman" w:hAnsi="Times New Roman"/>
                <w:szCs w:val="21"/>
              </w:rPr>
            </w:pPr>
          </w:p>
        </w:tc>
        <w:tc>
          <w:tcPr>
            <w:tcW w:w="552" w:type="pct"/>
            <w:vMerge w:val="continue"/>
            <w:vAlign w:val="center"/>
          </w:tcPr>
          <w:p w14:paraId="70857C42">
            <w:pPr>
              <w:widowControl/>
              <w:spacing w:line="240" w:lineRule="auto"/>
              <w:jc w:val="center"/>
              <w:rPr>
                <w:rFonts w:ascii="Times New Roman" w:hAnsi="Times New Roman"/>
                <w:szCs w:val="21"/>
              </w:rPr>
            </w:pPr>
          </w:p>
        </w:tc>
        <w:tc>
          <w:tcPr>
            <w:tcW w:w="639" w:type="pct"/>
            <w:vMerge w:val="continue"/>
            <w:vAlign w:val="center"/>
          </w:tcPr>
          <w:p w14:paraId="4BFCD162">
            <w:pPr>
              <w:widowControl/>
              <w:spacing w:line="240" w:lineRule="auto"/>
              <w:jc w:val="center"/>
              <w:rPr>
                <w:rFonts w:ascii="Times New Roman" w:hAnsi="Times New Roman"/>
                <w:szCs w:val="21"/>
              </w:rPr>
            </w:pPr>
          </w:p>
        </w:tc>
        <w:tc>
          <w:tcPr>
            <w:tcW w:w="428" w:type="pct"/>
            <w:vAlign w:val="center"/>
          </w:tcPr>
          <w:p w14:paraId="3CF97B89">
            <w:pPr>
              <w:widowControl/>
              <w:spacing w:line="240" w:lineRule="auto"/>
              <w:jc w:val="center"/>
              <w:rPr>
                <w:rFonts w:ascii="Times New Roman" w:hAnsi="Times New Roman"/>
                <w:szCs w:val="21"/>
              </w:rPr>
            </w:pPr>
            <w:r>
              <w:rPr>
                <w:rFonts w:hint="eastAsia" w:ascii="Times New Roman" w:hAnsi="Times New Roman"/>
                <w:szCs w:val="21"/>
              </w:rPr>
              <w:t>数值</w:t>
            </w:r>
          </w:p>
        </w:tc>
        <w:tc>
          <w:tcPr>
            <w:tcW w:w="461" w:type="pct"/>
            <w:vAlign w:val="center"/>
          </w:tcPr>
          <w:p w14:paraId="4A0515EE">
            <w:pPr>
              <w:widowControl/>
              <w:spacing w:line="240" w:lineRule="auto"/>
              <w:jc w:val="center"/>
              <w:rPr>
                <w:rFonts w:ascii="Times New Roman" w:hAnsi="Times New Roman"/>
                <w:szCs w:val="21"/>
              </w:rPr>
            </w:pPr>
            <w:r>
              <w:rPr>
                <w:rFonts w:hint="eastAsia" w:ascii="Times New Roman" w:hAnsi="Times New Roman"/>
                <w:szCs w:val="21"/>
              </w:rPr>
              <w:t>平均值</w:t>
            </w:r>
          </w:p>
        </w:tc>
        <w:tc>
          <w:tcPr>
            <w:tcW w:w="432" w:type="pct"/>
            <w:gridSpan w:val="2"/>
            <w:vAlign w:val="center"/>
          </w:tcPr>
          <w:p w14:paraId="40271929">
            <w:pPr>
              <w:widowControl/>
              <w:spacing w:line="240" w:lineRule="auto"/>
              <w:jc w:val="center"/>
              <w:rPr>
                <w:rFonts w:ascii="Times New Roman" w:hAnsi="Times New Roman"/>
                <w:szCs w:val="21"/>
              </w:rPr>
            </w:pPr>
            <w:r>
              <w:rPr>
                <w:rFonts w:hint="eastAsia" w:ascii="Times New Roman" w:hAnsi="Times New Roman"/>
                <w:szCs w:val="21"/>
              </w:rPr>
              <w:t>数值</w:t>
            </w:r>
          </w:p>
        </w:tc>
        <w:tc>
          <w:tcPr>
            <w:tcW w:w="470" w:type="pct"/>
            <w:gridSpan w:val="2"/>
            <w:vAlign w:val="center"/>
          </w:tcPr>
          <w:p w14:paraId="36FD2199">
            <w:pPr>
              <w:widowControl/>
              <w:spacing w:line="240" w:lineRule="auto"/>
              <w:jc w:val="center"/>
              <w:rPr>
                <w:rFonts w:ascii="Times New Roman" w:hAnsi="Times New Roman"/>
                <w:szCs w:val="21"/>
              </w:rPr>
            </w:pPr>
            <w:r>
              <w:rPr>
                <w:rFonts w:hint="eastAsia" w:ascii="Times New Roman" w:hAnsi="Times New Roman"/>
                <w:szCs w:val="21"/>
              </w:rPr>
              <w:t>平均值</w:t>
            </w:r>
          </w:p>
        </w:tc>
        <w:tc>
          <w:tcPr>
            <w:tcW w:w="426" w:type="pct"/>
            <w:vAlign w:val="center"/>
          </w:tcPr>
          <w:p w14:paraId="27FEAD0C">
            <w:pPr>
              <w:widowControl/>
              <w:spacing w:line="240" w:lineRule="auto"/>
              <w:jc w:val="center"/>
              <w:rPr>
                <w:rFonts w:ascii="Times New Roman" w:hAnsi="Times New Roman"/>
                <w:szCs w:val="21"/>
              </w:rPr>
            </w:pPr>
            <w:r>
              <w:rPr>
                <w:rFonts w:hint="eastAsia" w:ascii="Times New Roman" w:hAnsi="Times New Roman"/>
                <w:szCs w:val="21"/>
              </w:rPr>
              <w:t>数值</w:t>
            </w:r>
          </w:p>
        </w:tc>
        <w:tc>
          <w:tcPr>
            <w:tcW w:w="452" w:type="pct"/>
            <w:vAlign w:val="center"/>
          </w:tcPr>
          <w:p w14:paraId="70415D41">
            <w:pPr>
              <w:widowControl/>
              <w:spacing w:line="240" w:lineRule="auto"/>
              <w:jc w:val="center"/>
              <w:rPr>
                <w:rFonts w:ascii="Times New Roman" w:hAnsi="Times New Roman"/>
                <w:szCs w:val="21"/>
              </w:rPr>
            </w:pPr>
            <w:r>
              <w:rPr>
                <w:rFonts w:hint="eastAsia" w:ascii="Times New Roman" w:hAnsi="Times New Roman"/>
                <w:szCs w:val="21"/>
              </w:rPr>
              <w:t>平均值</w:t>
            </w:r>
          </w:p>
        </w:tc>
      </w:tr>
      <w:tr w14:paraId="39B2FCE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restart"/>
            <w:vAlign w:val="center"/>
          </w:tcPr>
          <w:p w14:paraId="179DB286">
            <w:pPr>
              <w:widowControl/>
              <w:spacing w:line="240" w:lineRule="auto"/>
              <w:jc w:val="center"/>
              <w:rPr>
                <w:rFonts w:ascii="Times New Roman" w:hAnsi="Times New Roman"/>
                <w:szCs w:val="21"/>
              </w:rPr>
            </w:pPr>
            <w:r>
              <w:rPr>
                <w:rFonts w:hint="eastAsia" w:ascii="Times New Roman" w:hAnsi="Times New Roman"/>
                <w:szCs w:val="21"/>
              </w:rPr>
              <w:t>样品1</w:t>
            </w:r>
          </w:p>
        </w:tc>
        <w:tc>
          <w:tcPr>
            <w:tcW w:w="589" w:type="pct"/>
            <w:vAlign w:val="center"/>
          </w:tcPr>
          <w:p w14:paraId="17D6839E">
            <w:pPr>
              <w:widowControl/>
              <w:spacing w:line="240" w:lineRule="auto"/>
              <w:jc w:val="center"/>
              <w:rPr>
                <w:rFonts w:ascii="Times New Roman" w:hAnsi="Times New Roman"/>
                <w:szCs w:val="21"/>
              </w:rPr>
            </w:pPr>
            <w:r>
              <w:rPr>
                <w:rFonts w:ascii="Times New Roman" w:hAnsi="Times New Roman"/>
                <w:szCs w:val="21"/>
              </w:rPr>
              <w:t xml:space="preserve">24.940 </w:t>
            </w:r>
          </w:p>
        </w:tc>
        <w:tc>
          <w:tcPr>
            <w:tcW w:w="552" w:type="pct"/>
          </w:tcPr>
          <w:p w14:paraId="1B83FC13">
            <w:pPr>
              <w:widowControl/>
              <w:spacing w:line="240" w:lineRule="auto"/>
              <w:jc w:val="center"/>
              <w:rPr>
                <w:rFonts w:ascii="Times New Roman" w:hAnsi="Times New Roman"/>
                <w:szCs w:val="21"/>
              </w:rPr>
            </w:pPr>
            <w:r>
              <w:rPr>
                <w:rFonts w:ascii="Times New Roman" w:hAnsi="Times New Roman"/>
                <w:szCs w:val="21"/>
              </w:rPr>
              <w:t>25.025</w:t>
            </w:r>
          </w:p>
        </w:tc>
        <w:tc>
          <w:tcPr>
            <w:tcW w:w="639" w:type="pct"/>
          </w:tcPr>
          <w:p w14:paraId="316A16CE">
            <w:pPr>
              <w:widowControl/>
              <w:spacing w:line="240" w:lineRule="auto"/>
              <w:jc w:val="center"/>
              <w:rPr>
                <w:rFonts w:ascii="Times New Roman" w:hAnsi="Times New Roman"/>
                <w:szCs w:val="21"/>
              </w:rPr>
            </w:pPr>
            <w:r>
              <w:rPr>
                <w:rFonts w:ascii="Times New Roman" w:hAnsi="Times New Roman"/>
                <w:szCs w:val="21"/>
              </w:rPr>
              <w:t>24.712</w:t>
            </w:r>
          </w:p>
        </w:tc>
        <w:tc>
          <w:tcPr>
            <w:tcW w:w="428" w:type="pct"/>
          </w:tcPr>
          <w:p w14:paraId="4DF9B5A0">
            <w:pPr>
              <w:widowControl/>
              <w:spacing w:line="240" w:lineRule="auto"/>
              <w:jc w:val="center"/>
              <w:rPr>
                <w:rFonts w:ascii="Times New Roman" w:hAnsi="Times New Roman"/>
                <w:szCs w:val="21"/>
              </w:rPr>
            </w:pPr>
            <w:r>
              <w:rPr>
                <w:rFonts w:ascii="Calibri" w:hAnsi="Calibri"/>
              </w:rPr>
              <w:t xml:space="preserve">0.34 </w:t>
            </w:r>
          </w:p>
        </w:tc>
        <w:tc>
          <w:tcPr>
            <w:tcW w:w="461" w:type="pct"/>
            <w:vMerge w:val="restart"/>
            <w:vAlign w:val="center"/>
          </w:tcPr>
          <w:p w14:paraId="7FB99E54">
            <w:pPr>
              <w:widowControl/>
              <w:spacing w:line="240" w:lineRule="auto"/>
              <w:jc w:val="center"/>
              <w:rPr>
                <w:rFonts w:ascii="Times New Roman" w:hAnsi="Times New Roman"/>
                <w:szCs w:val="21"/>
              </w:rPr>
            </w:pPr>
            <w:r>
              <w:rPr>
                <w:rFonts w:hint="eastAsia" w:ascii="Times New Roman" w:hAnsi="Times New Roman"/>
                <w:szCs w:val="21"/>
              </w:rPr>
              <w:t>0.36</w:t>
            </w:r>
          </w:p>
        </w:tc>
        <w:tc>
          <w:tcPr>
            <w:tcW w:w="432" w:type="pct"/>
            <w:gridSpan w:val="2"/>
          </w:tcPr>
          <w:p w14:paraId="0EFBE93D">
            <w:pPr>
              <w:widowControl/>
              <w:spacing w:line="240" w:lineRule="auto"/>
              <w:jc w:val="center"/>
              <w:rPr>
                <w:rFonts w:ascii="Times New Roman" w:hAnsi="Times New Roman"/>
                <w:szCs w:val="21"/>
              </w:rPr>
            </w:pPr>
            <w:r>
              <w:rPr>
                <w:rFonts w:ascii="Calibri" w:hAnsi="Calibri"/>
              </w:rPr>
              <w:t xml:space="preserve">-1.25 </w:t>
            </w:r>
          </w:p>
        </w:tc>
        <w:tc>
          <w:tcPr>
            <w:tcW w:w="470" w:type="pct"/>
            <w:gridSpan w:val="2"/>
            <w:vMerge w:val="restart"/>
            <w:vAlign w:val="center"/>
          </w:tcPr>
          <w:p w14:paraId="712F9236">
            <w:pPr>
              <w:widowControl/>
              <w:spacing w:line="240" w:lineRule="auto"/>
              <w:jc w:val="center"/>
              <w:rPr>
                <w:rFonts w:ascii="Times New Roman" w:hAnsi="Times New Roman"/>
                <w:szCs w:val="21"/>
              </w:rPr>
            </w:pPr>
            <w:r>
              <w:rPr>
                <w:rFonts w:hint="eastAsia" w:ascii="Times New Roman" w:hAnsi="Times New Roman"/>
                <w:szCs w:val="21"/>
              </w:rPr>
              <w:t>-1.21</w:t>
            </w:r>
          </w:p>
        </w:tc>
        <w:tc>
          <w:tcPr>
            <w:tcW w:w="426" w:type="pct"/>
          </w:tcPr>
          <w:p w14:paraId="490925A4">
            <w:pPr>
              <w:widowControl/>
              <w:spacing w:line="240" w:lineRule="auto"/>
              <w:jc w:val="center"/>
              <w:rPr>
                <w:rFonts w:ascii="Times New Roman" w:hAnsi="Times New Roman"/>
                <w:szCs w:val="21"/>
              </w:rPr>
            </w:pPr>
            <w:r>
              <w:rPr>
                <w:rFonts w:ascii="Calibri" w:hAnsi="Calibri"/>
              </w:rPr>
              <w:t xml:space="preserve">-0.91 </w:t>
            </w:r>
          </w:p>
        </w:tc>
        <w:tc>
          <w:tcPr>
            <w:tcW w:w="452" w:type="pct"/>
            <w:vMerge w:val="restart"/>
            <w:vAlign w:val="center"/>
          </w:tcPr>
          <w:p w14:paraId="7EF5E083">
            <w:pPr>
              <w:widowControl/>
              <w:spacing w:line="240" w:lineRule="auto"/>
              <w:jc w:val="center"/>
              <w:rPr>
                <w:rFonts w:ascii="Times New Roman" w:hAnsi="Times New Roman"/>
                <w:szCs w:val="21"/>
              </w:rPr>
            </w:pPr>
            <w:r>
              <w:rPr>
                <w:rFonts w:hint="eastAsia" w:ascii="Times New Roman" w:hAnsi="Times New Roman"/>
                <w:szCs w:val="21"/>
              </w:rPr>
              <w:t>-0.85</w:t>
            </w:r>
          </w:p>
        </w:tc>
      </w:tr>
      <w:tr w14:paraId="4AAA431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continue"/>
            <w:vAlign w:val="center"/>
          </w:tcPr>
          <w:p w14:paraId="229DC2FA">
            <w:pPr>
              <w:widowControl/>
              <w:spacing w:line="240" w:lineRule="auto"/>
              <w:jc w:val="center"/>
              <w:rPr>
                <w:rFonts w:ascii="Times New Roman" w:hAnsi="Times New Roman"/>
                <w:szCs w:val="21"/>
              </w:rPr>
            </w:pPr>
          </w:p>
        </w:tc>
        <w:tc>
          <w:tcPr>
            <w:tcW w:w="589" w:type="pct"/>
            <w:vAlign w:val="center"/>
          </w:tcPr>
          <w:p w14:paraId="194DB11D">
            <w:pPr>
              <w:widowControl/>
              <w:spacing w:line="240" w:lineRule="auto"/>
              <w:jc w:val="center"/>
              <w:rPr>
                <w:rFonts w:ascii="Times New Roman" w:hAnsi="Times New Roman"/>
                <w:szCs w:val="21"/>
              </w:rPr>
            </w:pPr>
            <w:r>
              <w:rPr>
                <w:rFonts w:ascii="Times New Roman" w:hAnsi="Times New Roman"/>
                <w:szCs w:val="21"/>
              </w:rPr>
              <w:t xml:space="preserve">24.940 </w:t>
            </w:r>
          </w:p>
        </w:tc>
        <w:tc>
          <w:tcPr>
            <w:tcW w:w="552" w:type="pct"/>
          </w:tcPr>
          <w:p w14:paraId="5490532A">
            <w:pPr>
              <w:widowControl/>
              <w:spacing w:line="240" w:lineRule="auto"/>
              <w:jc w:val="center"/>
              <w:rPr>
                <w:rFonts w:ascii="Times New Roman" w:hAnsi="Times New Roman"/>
                <w:szCs w:val="21"/>
              </w:rPr>
            </w:pPr>
            <w:r>
              <w:rPr>
                <w:rFonts w:ascii="Times New Roman" w:hAnsi="Times New Roman"/>
                <w:szCs w:val="21"/>
              </w:rPr>
              <w:t>25.034</w:t>
            </w:r>
          </w:p>
        </w:tc>
        <w:tc>
          <w:tcPr>
            <w:tcW w:w="639" w:type="pct"/>
          </w:tcPr>
          <w:p w14:paraId="3FD363D9">
            <w:pPr>
              <w:widowControl/>
              <w:spacing w:line="240" w:lineRule="auto"/>
              <w:jc w:val="center"/>
              <w:rPr>
                <w:rFonts w:ascii="Times New Roman" w:hAnsi="Times New Roman"/>
                <w:szCs w:val="21"/>
              </w:rPr>
            </w:pPr>
            <w:r>
              <w:rPr>
                <w:rFonts w:ascii="Times New Roman" w:hAnsi="Times New Roman"/>
                <w:szCs w:val="21"/>
              </w:rPr>
              <w:t>24.74</w:t>
            </w:r>
            <w:r>
              <w:rPr>
                <w:rFonts w:hint="eastAsia" w:ascii="Times New Roman" w:hAnsi="Times New Roman"/>
                <w:szCs w:val="21"/>
              </w:rPr>
              <w:t>0</w:t>
            </w:r>
          </w:p>
        </w:tc>
        <w:tc>
          <w:tcPr>
            <w:tcW w:w="428" w:type="pct"/>
          </w:tcPr>
          <w:p w14:paraId="2BAA63C2">
            <w:pPr>
              <w:widowControl/>
              <w:spacing w:line="240" w:lineRule="auto"/>
              <w:jc w:val="center"/>
              <w:rPr>
                <w:rFonts w:ascii="Times New Roman" w:hAnsi="Times New Roman"/>
                <w:szCs w:val="21"/>
              </w:rPr>
            </w:pPr>
            <w:r>
              <w:rPr>
                <w:rFonts w:ascii="Calibri" w:hAnsi="Calibri"/>
              </w:rPr>
              <w:t xml:space="preserve">0.38 </w:t>
            </w:r>
          </w:p>
        </w:tc>
        <w:tc>
          <w:tcPr>
            <w:tcW w:w="461" w:type="pct"/>
            <w:vMerge w:val="continue"/>
            <w:vAlign w:val="center"/>
          </w:tcPr>
          <w:p w14:paraId="42C1E0D8">
            <w:pPr>
              <w:widowControl/>
              <w:spacing w:line="240" w:lineRule="auto"/>
              <w:jc w:val="both"/>
              <w:rPr>
                <w:rFonts w:ascii="Times New Roman" w:hAnsi="Times New Roman"/>
                <w:szCs w:val="21"/>
              </w:rPr>
            </w:pPr>
          </w:p>
        </w:tc>
        <w:tc>
          <w:tcPr>
            <w:tcW w:w="432" w:type="pct"/>
            <w:gridSpan w:val="2"/>
          </w:tcPr>
          <w:p w14:paraId="22DB905E">
            <w:pPr>
              <w:widowControl/>
              <w:spacing w:line="240" w:lineRule="auto"/>
              <w:jc w:val="center"/>
              <w:rPr>
                <w:rFonts w:ascii="Times New Roman" w:hAnsi="Times New Roman"/>
                <w:szCs w:val="21"/>
              </w:rPr>
            </w:pPr>
            <w:r>
              <w:rPr>
                <w:rFonts w:ascii="Calibri" w:hAnsi="Calibri"/>
              </w:rPr>
              <w:t xml:space="preserve">-1.17 </w:t>
            </w:r>
          </w:p>
        </w:tc>
        <w:tc>
          <w:tcPr>
            <w:tcW w:w="470" w:type="pct"/>
            <w:gridSpan w:val="2"/>
            <w:vMerge w:val="continue"/>
            <w:vAlign w:val="center"/>
          </w:tcPr>
          <w:p w14:paraId="5C3E2E14">
            <w:pPr>
              <w:widowControl/>
              <w:spacing w:line="240" w:lineRule="auto"/>
              <w:jc w:val="both"/>
              <w:rPr>
                <w:rFonts w:ascii="Times New Roman" w:hAnsi="Times New Roman"/>
                <w:szCs w:val="21"/>
              </w:rPr>
            </w:pPr>
          </w:p>
        </w:tc>
        <w:tc>
          <w:tcPr>
            <w:tcW w:w="426" w:type="pct"/>
          </w:tcPr>
          <w:p w14:paraId="587A9D7D">
            <w:pPr>
              <w:widowControl/>
              <w:spacing w:line="240" w:lineRule="auto"/>
              <w:jc w:val="center"/>
              <w:rPr>
                <w:rFonts w:ascii="Times New Roman" w:hAnsi="Times New Roman"/>
                <w:szCs w:val="21"/>
              </w:rPr>
            </w:pPr>
            <w:r>
              <w:rPr>
                <w:rFonts w:ascii="Calibri" w:hAnsi="Calibri"/>
              </w:rPr>
              <w:t xml:space="preserve">-0.80 </w:t>
            </w:r>
          </w:p>
        </w:tc>
        <w:tc>
          <w:tcPr>
            <w:tcW w:w="452" w:type="pct"/>
            <w:vMerge w:val="continue"/>
            <w:vAlign w:val="center"/>
          </w:tcPr>
          <w:p w14:paraId="72F8B7A6">
            <w:pPr>
              <w:widowControl/>
              <w:spacing w:line="240" w:lineRule="auto"/>
              <w:jc w:val="both"/>
              <w:rPr>
                <w:rFonts w:ascii="Times New Roman" w:hAnsi="Times New Roman"/>
                <w:szCs w:val="21"/>
              </w:rPr>
            </w:pPr>
          </w:p>
        </w:tc>
      </w:tr>
      <w:tr w14:paraId="255FD97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continue"/>
            <w:vAlign w:val="center"/>
          </w:tcPr>
          <w:p w14:paraId="00DC4623">
            <w:pPr>
              <w:widowControl/>
              <w:spacing w:line="240" w:lineRule="auto"/>
              <w:jc w:val="center"/>
              <w:rPr>
                <w:rFonts w:ascii="Times New Roman" w:hAnsi="Times New Roman"/>
                <w:szCs w:val="21"/>
              </w:rPr>
            </w:pPr>
          </w:p>
        </w:tc>
        <w:tc>
          <w:tcPr>
            <w:tcW w:w="589" w:type="pct"/>
            <w:vAlign w:val="center"/>
          </w:tcPr>
          <w:p w14:paraId="1D7B6776">
            <w:pPr>
              <w:widowControl/>
              <w:spacing w:line="240" w:lineRule="auto"/>
              <w:jc w:val="center"/>
              <w:rPr>
                <w:rFonts w:ascii="Times New Roman" w:hAnsi="Times New Roman"/>
                <w:szCs w:val="21"/>
              </w:rPr>
            </w:pPr>
            <w:r>
              <w:rPr>
                <w:rFonts w:ascii="Times New Roman" w:hAnsi="Times New Roman"/>
                <w:szCs w:val="21"/>
              </w:rPr>
              <w:t xml:space="preserve">24.940 </w:t>
            </w:r>
          </w:p>
        </w:tc>
        <w:tc>
          <w:tcPr>
            <w:tcW w:w="552" w:type="pct"/>
          </w:tcPr>
          <w:p w14:paraId="223CDCEE">
            <w:pPr>
              <w:widowControl/>
              <w:spacing w:line="240" w:lineRule="auto"/>
              <w:jc w:val="center"/>
              <w:rPr>
                <w:rFonts w:ascii="Times New Roman" w:hAnsi="Times New Roman"/>
                <w:szCs w:val="21"/>
              </w:rPr>
            </w:pPr>
            <w:r>
              <w:rPr>
                <w:rFonts w:ascii="Times New Roman" w:hAnsi="Times New Roman"/>
                <w:szCs w:val="21"/>
              </w:rPr>
              <w:t>25.033</w:t>
            </w:r>
          </w:p>
        </w:tc>
        <w:tc>
          <w:tcPr>
            <w:tcW w:w="639" w:type="pct"/>
          </w:tcPr>
          <w:p w14:paraId="13F46B3F">
            <w:pPr>
              <w:widowControl/>
              <w:spacing w:line="240" w:lineRule="auto"/>
              <w:jc w:val="center"/>
              <w:rPr>
                <w:rFonts w:ascii="Times New Roman" w:hAnsi="Times New Roman"/>
                <w:szCs w:val="21"/>
              </w:rPr>
            </w:pPr>
            <w:r>
              <w:rPr>
                <w:rFonts w:ascii="Times New Roman" w:hAnsi="Times New Roman"/>
                <w:szCs w:val="21"/>
              </w:rPr>
              <w:t>24.735</w:t>
            </w:r>
          </w:p>
        </w:tc>
        <w:tc>
          <w:tcPr>
            <w:tcW w:w="428" w:type="pct"/>
          </w:tcPr>
          <w:p w14:paraId="22C30460">
            <w:pPr>
              <w:widowControl/>
              <w:spacing w:line="240" w:lineRule="auto"/>
              <w:jc w:val="center"/>
              <w:rPr>
                <w:rFonts w:ascii="Times New Roman" w:hAnsi="Times New Roman"/>
                <w:szCs w:val="21"/>
              </w:rPr>
            </w:pPr>
            <w:r>
              <w:rPr>
                <w:rFonts w:ascii="Calibri" w:hAnsi="Calibri"/>
              </w:rPr>
              <w:t xml:space="preserve">0.37 </w:t>
            </w:r>
          </w:p>
        </w:tc>
        <w:tc>
          <w:tcPr>
            <w:tcW w:w="461" w:type="pct"/>
            <w:vMerge w:val="continue"/>
            <w:vAlign w:val="center"/>
          </w:tcPr>
          <w:p w14:paraId="2E8BA6B6">
            <w:pPr>
              <w:widowControl/>
              <w:spacing w:line="240" w:lineRule="auto"/>
              <w:jc w:val="both"/>
              <w:rPr>
                <w:rFonts w:ascii="Times New Roman" w:hAnsi="Times New Roman"/>
                <w:szCs w:val="21"/>
              </w:rPr>
            </w:pPr>
          </w:p>
        </w:tc>
        <w:tc>
          <w:tcPr>
            <w:tcW w:w="432" w:type="pct"/>
            <w:gridSpan w:val="2"/>
          </w:tcPr>
          <w:p w14:paraId="3E876F6B">
            <w:pPr>
              <w:widowControl/>
              <w:spacing w:line="240" w:lineRule="auto"/>
              <w:jc w:val="center"/>
              <w:rPr>
                <w:rFonts w:ascii="Times New Roman" w:hAnsi="Times New Roman"/>
                <w:szCs w:val="21"/>
              </w:rPr>
            </w:pPr>
            <w:r>
              <w:rPr>
                <w:rFonts w:ascii="Calibri" w:hAnsi="Calibri"/>
              </w:rPr>
              <w:t xml:space="preserve">-1.19 </w:t>
            </w:r>
          </w:p>
        </w:tc>
        <w:tc>
          <w:tcPr>
            <w:tcW w:w="470" w:type="pct"/>
            <w:gridSpan w:val="2"/>
            <w:vMerge w:val="continue"/>
            <w:vAlign w:val="center"/>
          </w:tcPr>
          <w:p w14:paraId="6CCA2F27">
            <w:pPr>
              <w:widowControl/>
              <w:spacing w:line="240" w:lineRule="auto"/>
              <w:jc w:val="both"/>
              <w:rPr>
                <w:rFonts w:ascii="Times New Roman" w:hAnsi="Times New Roman"/>
                <w:szCs w:val="21"/>
              </w:rPr>
            </w:pPr>
          </w:p>
        </w:tc>
        <w:tc>
          <w:tcPr>
            <w:tcW w:w="426" w:type="pct"/>
          </w:tcPr>
          <w:p w14:paraId="237FD412">
            <w:pPr>
              <w:widowControl/>
              <w:spacing w:line="240" w:lineRule="auto"/>
              <w:jc w:val="center"/>
              <w:rPr>
                <w:rFonts w:ascii="Times New Roman" w:hAnsi="Times New Roman"/>
                <w:szCs w:val="21"/>
              </w:rPr>
            </w:pPr>
            <w:r>
              <w:rPr>
                <w:rFonts w:ascii="Calibri" w:hAnsi="Calibri"/>
              </w:rPr>
              <w:t xml:space="preserve">-0.82 </w:t>
            </w:r>
          </w:p>
        </w:tc>
        <w:tc>
          <w:tcPr>
            <w:tcW w:w="452" w:type="pct"/>
            <w:vMerge w:val="continue"/>
            <w:vAlign w:val="center"/>
          </w:tcPr>
          <w:p w14:paraId="79F77567">
            <w:pPr>
              <w:widowControl/>
              <w:spacing w:line="240" w:lineRule="auto"/>
              <w:jc w:val="both"/>
              <w:rPr>
                <w:rFonts w:ascii="Times New Roman" w:hAnsi="Times New Roman"/>
                <w:szCs w:val="21"/>
              </w:rPr>
            </w:pPr>
          </w:p>
        </w:tc>
      </w:tr>
      <w:tr w14:paraId="64E9117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restart"/>
            <w:vAlign w:val="center"/>
          </w:tcPr>
          <w:p w14:paraId="69269D8B">
            <w:pPr>
              <w:widowControl/>
              <w:spacing w:line="240" w:lineRule="auto"/>
              <w:jc w:val="center"/>
              <w:rPr>
                <w:rFonts w:ascii="Times New Roman" w:hAnsi="Times New Roman"/>
                <w:szCs w:val="21"/>
              </w:rPr>
            </w:pPr>
            <w:r>
              <w:rPr>
                <w:rFonts w:hint="eastAsia" w:ascii="Times New Roman" w:hAnsi="Times New Roman"/>
                <w:szCs w:val="21"/>
              </w:rPr>
              <w:t>样品2</w:t>
            </w:r>
          </w:p>
        </w:tc>
        <w:tc>
          <w:tcPr>
            <w:tcW w:w="589" w:type="pct"/>
            <w:vAlign w:val="center"/>
          </w:tcPr>
          <w:p w14:paraId="0976CC3E">
            <w:pPr>
              <w:widowControl/>
              <w:spacing w:line="240" w:lineRule="auto"/>
              <w:jc w:val="center"/>
              <w:rPr>
                <w:rFonts w:ascii="Times New Roman" w:hAnsi="Times New Roman"/>
                <w:szCs w:val="21"/>
              </w:rPr>
            </w:pPr>
            <w:r>
              <w:rPr>
                <w:rFonts w:ascii="Times New Roman" w:hAnsi="Times New Roman"/>
                <w:szCs w:val="21"/>
              </w:rPr>
              <w:t xml:space="preserve">24.940 </w:t>
            </w:r>
          </w:p>
        </w:tc>
        <w:tc>
          <w:tcPr>
            <w:tcW w:w="552" w:type="pct"/>
          </w:tcPr>
          <w:p w14:paraId="2D862BD5">
            <w:pPr>
              <w:widowControl/>
              <w:spacing w:line="240" w:lineRule="auto"/>
              <w:jc w:val="center"/>
              <w:rPr>
                <w:rFonts w:ascii="Times New Roman" w:hAnsi="Times New Roman"/>
                <w:szCs w:val="21"/>
              </w:rPr>
            </w:pPr>
            <w:r>
              <w:rPr>
                <w:rFonts w:ascii="Times New Roman" w:hAnsi="Times New Roman"/>
                <w:szCs w:val="21"/>
              </w:rPr>
              <w:t>25.032</w:t>
            </w:r>
          </w:p>
        </w:tc>
        <w:tc>
          <w:tcPr>
            <w:tcW w:w="639" w:type="pct"/>
            <w:vAlign w:val="center"/>
          </w:tcPr>
          <w:p w14:paraId="0F4C64E5">
            <w:pPr>
              <w:widowControl/>
              <w:spacing w:line="240" w:lineRule="auto"/>
              <w:jc w:val="center"/>
              <w:rPr>
                <w:rFonts w:ascii="Times New Roman" w:hAnsi="Times New Roman"/>
                <w:szCs w:val="21"/>
              </w:rPr>
            </w:pPr>
            <w:r>
              <w:rPr>
                <w:rFonts w:hint="eastAsia" w:ascii="Times New Roman" w:hAnsi="Times New Roman"/>
                <w:szCs w:val="21"/>
              </w:rPr>
              <w:t>24.039</w:t>
            </w:r>
          </w:p>
        </w:tc>
        <w:tc>
          <w:tcPr>
            <w:tcW w:w="428" w:type="pct"/>
          </w:tcPr>
          <w:p w14:paraId="00C768DB">
            <w:pPr>
              <w:widowControl/>
              <w:spacing w:line="240" w:lineRule="auto"/>
              <w:jc w:val="center"/>
              <w:rPr>
                <w:rFonts w:ascii="Times New Roman" w:hAnsi="Times New Roman"/>
                <w:szCs w:val="21"/>
              </w:rPr>
            </w:pPr>
            <w:r>
              <w:rPr>
                <w:rFonts w:ascii="Calibri" w:hAnsi="Calibri"/>
              </w:rPr>
              <w:t xml:space="preserve">0.37 </w:t>
            </w:r>
          </w:p>
        </w:tc>
        <w:tc>
          <w:tcPr>
            <w:tcW w:w="461" w:type="pct"/>
            <w:vMerge w:val="restart"/>
            <w:vAlign w:val="center"/>
          </w:tcPr>
          <w:p w14:paraId="7D0E4DDB">
            <w:pPr>
              <w:widowControl/>
              <w:spacing w:line="240" w:lineRule="auto"/>
              <w:jc w:val="center"/>
              <w:rPr>
                <w:rFonts w:ascii="Times New Roman" w:hAnsi="Times New Roman"/>
                <w:szCs w:val="21"/>
              </w:rPr>
            </w:pPr>
            <w:r>
              <w:rPr>
                <w:rFonts w:ascii="Times New Roman" w:hAnsi="Times New Roman"/>
                <w:szCs w:val="21"/>
              </w:rPr>
              <w:t>0.</w:t>
            </w:r>
            <w:r>
              <w:rPr>
                <w:rFonts w:hint="eastAsia" w:ascii="Times New Roman" w:hAnsi="Times New Roman"/>
                <w:szCs w:val="21"/>
              </w:rPr>
              <w:t>36</w:t>
            </w:r>
          </w:p>
        </w:tc>
        <w:tc>
          <w:tcPr>
            <w:tcW w:w="432" w:type="pct"/>
            <w:gridSpan w:val="2"/>
          </w:tcPr>
          <w:p w14:paraId="28CDC286">
            <w:pPr>
              <w:widowControl/>
              <w:spacing w:line="240" w:lineRule="auto"/>
              <w:jc w:val="center"/>
              <w:rPr>
                <w:rFonts w:ascii="Times New Roman" w:hAnsi="Times New Roman"/>
                <w:szCs w:val="21"/>
              </w:rPr>
            </w:pPr>
            <w:r>
              <w:rPr>
                <w:rFonts w:ascii="Calibri" w:hAnsi="Calibri"/>
              </w:rPr>
              <w:t xml:space="preserve">-3.97 </w:t>
            </w:r>
          </w:p>
        </w:tc>
        <w:tc>
          <w:tcPr>
            <w:tcW w:w="470" w:type="pct"/>
            <w:gridSpan w:val="2"/>
            <w:vMerge w:val="restart"/>
            <w:vAlign w:val="center"/>
          </w:tcPr>
          <w:p w14:paraId="78AC4659">
            <w:pPr>
              <w:widowControl/>
              <w:spacing w:line="240" w:lineRule="auto"/>
              <w:jc w:val="center"/>
              <w:rPr>
                <w:rFonts w:ascii="Times New Roman" w:hAnsi="Times New Roman"/>
                <w:szCs w:val="21"/>
              </w:rPr>
            </w:pPr>
            <w:r>
              <w:rPr>
                <w:rFonts w:ascii="Times New Roman" w:hAnsi="Times New Roman"/>
                <w:szCs w:val="21"/>
              </w:rPr>
              <w:t>-4.06</w:t>
            </w:r>
          </w:p>
        </w:tc>
        <w:tc>
          <w:tcPr>
            <w:tcW w:w="426" w:type="pct"/>
          </w:tcPr>
          <w:p w14:paraId="0413C2F7">
            <w:pPr>
              <w:widowControl/>
              <w:spacing w:line="240" w:lineRule="auto"/>
              <w:jc w:val="center"/>
              <w:rPr>
                <w:rFonts w:ascii="Times New Roman" w:hAnsi="Times New Roman"/>
                <w:szCs w:val="21"/>
              </w:rPr>
            </w:pPr>
            <w:r>
              <w:rPr>
                <w:rFonts w:ascii="Calibri" w:hAnsi="Calibri"/>
              </w:rPr>
              <w:t xml:space="preserve">-3.61 </w:t>
            </w:r>
          </w:p>
        </w:tc>
        <w:tc>
          <w:tcPr>
            <w:tcW w:w="452" w:type="pct"/>
            <w:vMerge w:val="restart"/>
            <w:vAlign w:val="center"/>
          </w:tcPr>
          <w:p w14:paraId="052B3050">
            <w:pPr>
              <w:widowControl/>
              <w:spacing w:line="240" w:lineRule="auto"/>
              <w:jc w:val="center"/>
              <w:rPr>
                <w:rFonts w:ascii="Times New Roman" w:hAnsi="Times New Roman"/>
                <w:szCs w:val="21"/>
              </w:rPr>
            </w:pPr>
            <w:r>
              <w:rPr>
                <w:rFonts w:hint="eastAsia" w:ascii="Times New Roman" w:hAnsi="Times New Roman"/>
                <w:szCs w:val="21"/>
              </w:rPr>
              <w:t>-3.72</w:t>
            </w:r>
          </w:p>
        </w:tc>
      </w:tr>
      <w:tr w14:paraId="05FD84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continue"/>
            <w:vAlign w:val="center"/>
          </w:tcPr>
          <w:p w14:paraId="5C5059CC">
            <w:pPr>
              <w:widowControl/>
              <w:spacing w:line="240" w:lineRule="auto"/>
              <w:jc w:val="center"/>
              <w:rPr>
                <w:rFonts w:ascii="Times New Roman" w:hAnsi="Times New Roman"/>
                <w:szCs w:val="21"/>
              </w:rPr>
            </w:pPr>
          </w:p>
        </w:tc>
        <w:tc>
          <w:tcPr>
            <w:tcW w:w="589" w:type="pct"/>
            <w:vAlign w:val="center"/>
          </w:tcPr>
          <w:p w14:paraId="1191D735">
            <w:pPr>
              <w:widowControl/>
              <w:spacing w:line="240" w:lineRule="auto"/>
              <w:jc w:val="center"/>
              <w:rPr>
                <w:rFonts w:ascii="Times New Roman" w:hAnsi="Times New Roman"/>
                <w:szCs w:val="21"/>
              </w:rPr>
            </w:pPr>
            <w:r>
              <w:rPr>
                <w:rFonts w:ascii="Times New Roman" w:hAnsi="Times New Roman"/>
                <w:szCs w:val="21"/>
              </w:rPr>
              <w:t xml:space="preserve">24.940 </w:t>
            </w:r>
          </w:p>
        </w:tc>
        <w:tc>
          <w:tcPr>
            <w:tcW w:w="552" w:type="pct"/>
          </w:tcPr>
          <w:p w14:paraId="22F9B58B">
            <w:pPr>
              <w:widowControl/>
              <w:spacing w:line="240" w:lineRule="auto"/>
              <w:jc w:val="center"/>
              <w:rPr>
                <w:rFonts w:ascii="Times New Roman" w:hAnsi="Times New Roman"/>
                <w:szCs w:val="21"/>
              </w:rPr>
            </w:pPr>
            <w:r>
              <w:rPr>
                <w:rFonts w:ascii="Times New Roman" w:hAnsi="Times New Roman"/>
                <w:szCs w:val="21"/>
              </w:rPr>
              <w:t>25.026</w:t>
            </w:r>
          </w:p>
        </w:tc>
        <w:tc>
          <w:tcPr>
            <w:tcW w:w="639" w:type="pct"/>
            <w:vAlign w:val="center"/>
          </w:tcPr>
          <w:p w14:paraId="60B64C31">
            <w:pPr>
              <w:widowControl/>
              <w:spacing w:line="240" w:lineRule="auto"/>
              <w:jc w:val="center"/>
              <w:rPr>
                <w:rFonts w:ascii="Times New Roman" w:hAnsi="Times New Roman"/>
                <w:szCs w:val="21"/>
              </w:rPr>
            </w:pPr>
            <w:r>
              <w:rPr>
                <w:rFonts w:hint="eastAsia" w:ascii="Times New Roman" w:hAnsi="Times New Roman"/>
                <w:szCs w:val="21"/>
              </w:rPr>
              <w:t>23.983</w:t>
            </w:r>
          </w:p>
        </w:tc>
        <w:tc>
          <w:tcPr>
            <w:tcW w:w="428" w:type="pct"/>
          </w:tcPr>
          <w:p w14:paraId="4C95E491">
            <w:pPr>
              <w:widowControl/>
              <w:spacing w:line="240" w:lineRule="auto"/>
              <w:jc w:val="center"/>
              <w:rPr>
                <w:rFonts w:ascii="Times New Roman" w:hAnsi="Times New Roman"/>
                <w:szCs w:val="21"/>
              </w:rPr>
            </w:pPr>
            <w:r>
              <w:rPr>
                <w:rFonts w:ascii="Calibri" w:hAnsi="Calibri"/>
              </w:rPr>
              <w:t xml:space="preserve">0.34 </w:t>
            </w:r>
          </w:p>
        </w:tc>
        <w:tc>
          <w:tcPr>
            <w:tcW w:w="461" w:type="pct"/>
            <w:vMerge w:val="continue"/>
            <w:vAlign w:val="center"/>
          </w:tcPr>
          <w:p w14:paraId="2D6E76AD">
            <w:pPr>
              <w:widowControl/>
              <w:spacing w:line="240" w:lineRule="auto"/>
              <w:jc w:val="both"/>
              <w:rPr>
                <w:rFonts w:ascii="Times New Roman" w:hAnsi="Times New Roman"/>
                <w:szCs w:val="21"/>
              </w:rPr>
            </w:pPr>
          </w:p>
        </w:tc>
        <w:tc>
          <w:tcPr>
            <w:tcW w:w="432" w:type="pct"/>
            <w:gridSpan w:val="2"/>
          </w:tcPr>
          <w:p w14:paraId="01CBA930">
            <w:pPr>
              <w:widowControl/>
              <w:spacing w:line="240" w:lineRule="auto"/>
              <w:jc w:val="center"/>
              <w:rPr>
                <w:rFonts w:ascii="Times New Roman" w:hAnsi="Times New Roman"/>
                <w:szCs w:val="21"/>
              </w:rPr>
            </w:pPr>
            <w:r>
              <w:rPr>
                <w:rFonts w:ascii="Calibri" w:hAnsi="Calibri"/>
              </w:rPr>
              <w:t xml:space="preserve">-4.17 </w:t>
            </w:r>
          </w:p>
        </w:tc>
        <w:tc>
          <w:tcPr>
            <w:tcW w:w="470" w:type="pct"/>
            <w:gridSpan w:val="2"/>
            <w:vMerge w:val="continue"/>
            <w:vAlign w:val="center"/>
          </w:tcPr>
          <w:p w14:paraId="7D263DD9">
            <w:pPr>
              <w:widowControl/>
              <w:spacing w:line="240" w:lineRule="auto"/>
              <w:jc w:val="both"/>
              <w:rPr>
                <w:rFonts w:ascii="Times New Roman" w:hAnsi="Times New Roman"/>
                <w:szCs w:val="21"/>
              </w:rPr>
            </w:pPr>
          </w:p>
        </w:tc>
        <w:tc>
          <w:tcPr>
            <w:tcW w:w="426" w:type="pct"/>
          </w:tcPr>
          <w:p w14:paraId="3F1F9C81">
            <w:pPr>
              <w:widowControl/>
              <w:spacing w:line="240" w:lineRule="auto"/>
              <w:jc w:val="center"/>
              <w:rPr>
                <w:rFonts w:ascii="Times New Roman" w:hAnsi="Times New Roman"/>
                <w:szCs w:val="21"/>
              </w:rPr>
            </w:pPr>
            <w:r>
              <w:rPr>
                <w:rFonts w:ascii="Calibri" w:hAnsi="Calibri"/>
              </w:rPr>
              <w:t xml:space="preserve">-3.84 </w:t>
            </w:r>
          </w:p>
        </w:tc>
        <w:tc>
          <w:tcPr>
            <w:tcW w:w="452" w:type="pct"/>
            <w:vMerge w:val="continue"/>
            <w:vAlign w:val="center"/>
          </w:tcPr>
          <w:p w14:paraId="3AC3D635">
            <w:pPr>
              <w:widowControl/>
              <w:spacing w:line="240" w:lineRule="auto"/>
              <w:jc w:val="both"/>
              <w:rPr>
                <w:rFonts w:ascii="Times New Roman" w:hAnsi="Times New Roman"/>
                <w:szCs w:val="21"/>
              </w:rPr>
            </w:pPr>
          </w:p>
        </w:tc>
      </w:tr>
      <w:tr w14:paraId="66F1C37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continue"/>
            <w:vAlign w:val="center"/>
          </w:tcPr>
          <w:p w14:paraId="69DD56C3">
            <w:pPr>
              <w:widowControl/>
              <w:spacing w:line="240" w:lineRule="auto"/>
              <w:jc w:val="center"/>
              <w:rPr>
                <w:rFonts w:ascii="Times New Roman" w:hAnsi="Times New Roman"/>
                <w:szCs w:val="21"/>
              </w:rPr>
            </w:pPr>
          </w:p>
        </w:tc>
        <w:tc>
          <w:tcPr>
            <w:tcW w:w="589" w:type="pct"/>
            <w:vAlign w:val="center"/>
          </w:tcPr>
          <w:p w14:paraId="6B5654F3">
            <w:pPr>
              <w:widowControl/>
              <w:spacing w:line="240" w:lineRule="auto"/>
              <w:jc w:val="center"/>
              <w:rPr>
                <w:rFonts w:ascii="Times New Roman" w:hAnsi="Times New Roman"/>
                <w:szCs w:val="21"/>
              </w:rPr>
            </w:pPr>
            <w:r>
              <w:rPr>
                <w:rFonts w:ascii="Times New Roman" w:hAnsi="Times New Roman"/>
                <w:szCs w:val="21"/>
              </w:rPr>
              <w:t xml:space="preserve">24.940 </w:t>
            </w:r>
          </w:p>
        </w:tc>
        <w:tc>
          <w:tcPr>
            <w:tcW w:w="552" w:type="pct"/>
          </w:tcPr>
          <w:p w14:paraId="6A05CD82">
            <w:pPr>
              <w:widowControl/>
              <w:spacing w:line="240" w:lineRule="auto"/>
              <w:jc w:val="center"/>
              <w:rPr>
                <w:rFonts w:ascii="Times New Roman" w:hAnsi="Times New Roman"/>
                <w:szCs w:val="21"/>
              </w:rPr>
            </w:pPr>
            <w:r>
              <w:rPr>
                <w:rFonts w:ascii="Times New Roman" w:hAnsi="Times New Roman"/>
                <w:szCs w:val="21"/>
              </w:rPr>
              <w:t>25.033</w:t>
            </w:r>
          </w:p>
        </w:tc>
        <w:tc>
          <w:tcPr>
            <w:tcW w:w="639" w:type="pct"/>
            <w:vAlign w:val="center"/>
          </w:tcPr>
          <w:p w14:paraId="7BA9EF55">
            <w:pPr>
              <w:widowControl/>
              <w:spacing w:line="240" w:lineRule="auto"/>
              <w:jc w:val="center"/>
              <w:rPr>
                <w:rFonts w:ascii="Times New Roman" w:hAnsi="Times New Roman"/>
                <w:szCs w:val="21"/>
              </w:rPr>
            </w:pPr>
            <w:r>
              <w:rPr>
                <w:rFonts w:hint="eastAsia" w:ascii="Times New Roman" w:hAnsi="Times New Roman"/>
                <w:szCs w:val="21"/>
              </w:rPr>
              <w:t>24.018</w:t>
            </w:r>
          </w:p>
        </w:tc>
        <w:tc>
          <w:tcPr>
            <w:tcW w:w="428" w:type="pct"/>
          </w:tcPr>
          <w:p w14:paraId="414F7A6D">
            <w:pPr>
              <w:widowControl/>
              <w:spacing w:line="240" w:lineRule="auto"/>
              <w:jc w:val="center"/>
              <w:rPr>
                <w:rFonts w:ascii="Times New Roman" w:hAnsi="Times New Roman"/>
                <w:szCs w:val="21"/>
              </w:rPr>
            </w:pPr>
            <w:r>
              <w:rPr>
                <w:rFonts w:ascii="Calibri" w:hAnsi="Calibri"/>
              </w:rPr>
              <w:t xml:space="preserve">0.37 </w:t>
            </w:r>
          </w:p>
        </w:tc>
        <w:tc>
          <w:tcPr>
            <w:tcW w:w="461" w:type="pct"/>
            <w:vMerge w:val="continue"/>
            <w:vAlign w:val="center"/>
          </w:tcPr>
          <w:p w14:paraId="21188CD4">
            <w:pPr>
              <w:widowControl/>
              <w:spacing w:line="240" w:lineRule="auto"/>
              <w:jc w:val="both"/>
              <w:rPr>
                <w:rFonts w:ascii="Times New Roman" w:hAnsi="Times New Roman"/>
                <w:szCs w:val="21"/>
              </w:rPr>
            </w:pPr>
          </w:p>
        </w:tc>
        <w:tc>
          <w:tcPr>
            <w:tcW w:w="432" w:type="pct"/>
            <w:gridSpan w:val="2"/>
          </w:tcPr>
          <w:p w14:paraId="45DF63B4">
            <w:pPr>
              <w:widowControl/>
              <w:spacing w:line="240" w:lineRule="auto"/>
              <w:jc w:val="center"/>
              <w:rPr>
                <w:rFonts w:ascii="Times New Roman" w:hAnsi="Times New Roman"/>
                <w:szCs w:val="21"/>
              </w:rPr>
            </w:pPr>
            <w:r>
              <w:rPr>
                <w:rFonts w:ascii="Calibri" w:hAnsi="Calibri"/>
              </w:rPr>
              <w:t xml:space="preserve">-4.05 </w:t>
            </w:r>
          </w:p>
        </w:tc>
        <w:tc>
          <w:tcPr>
            <w:tcW w:w="470" w:type="pct"/>
            <w:gridSpan w:val="2"/>
            <w:vMerge w:val="continue"/>
            <w:vAlign w:val="center"/>
          </w:tcPr>
          <w:p w14:paraId="2600BD32">
            <w:pPr>
              <w:widowControl/>
              <w:spacing w:line="240" w:lineRule="auto"/>
              <w:jc w:val="both"/>
              <w:rPr>
                <w:rFonts w:ascii="Times New Roman" w:hAnsi="Times New Roman"/>
                <w:szCs w:val="21"/>
              </w:rPr>
            </w:pPr>
          </w:p>
        </w:tc>
        <w:tc>
          <w:tcPr>
            <w:tcW w:w="426" w:type="pct"/>
          </w:tcPr>
          <w:p w14:paraId="0566E19D">
            <w:pPr>
              <w:widowControl/>
              <w:spacing w:line="240" w:lineRule="auto"/>
              <w:jc w:val="center"/>
              <w:rPr>
                <w:rFonts w:ascii="Times New Roman" w:hAnsi="Times New Roman"/>
                <w:szCs w:val="21"/>
              </w:rPr>
            </w:pPr>
            <w:r>
              <w:rPr>
                <w:rFonts w:ascii="Calibri" w:hAnsi="Calibri"/>
              </w:rPr>
              <w:t xml:space="preserve">-3.70 </w:t>
            </w:r>
          </w:p>
        </w:tc>
        <w:tc>
          <w:tcPr>
            <w:tcW w:w="452" w:type="pct"/>
            <w:vMerge w:val="continue"/>
            <w:vAlign w:val="center"/>
          </w:tcPr>
          <w:p w14:paraId="56E9EB39">
            <w:pPr>
              <w:widowControl/>
              <w:spacing w:line="240" w:lineRule="auto"/>
              <w:jc w:val="both"/>
              <w:rPr>
                <w:rFonts w:ascii="Times New Roman" w:hAnsi="Times New Roman"/>
                <w:szCs w:val="21"/>
              </w:rPr>
            </w:pPr>
          </w:p>
        </w:tc>
      </w:tr>
    </w:tbl>
    <w:p w14:paraId="63E4C3A9">
      <w:pPr>
        <w:pStyle w:val="11"/>
        <w:spacing w:before="156" w:after="156"/>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9</w:t>
      </w:r>
      <w:r>
        <w:fldChar w:fldCharType="end"/>
      </w:r>
      <w:r>
        <w:rPr>
          <w:rFonts w:hint="eastAsia" w:ascii="黑体" w:hAnsi="黑体"/>
        </w:rPr>
        <w:t xml:space="preserve">  北京钢研高纳第一次验证试验记录</w:t>
      </w:r>
    </w:p>
    <w:tbl>
      <w:tblPr>
        <w:tblStyle w:val="91"/>
        <w:tblW w:w="5000"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164"/>
        <w:gridCol w:w="1146"/>
        <w:gridCol w:w="1125"/>
        <w:gridCol w:w="1214"/>
        <w:gridCol w:w="776"/>
        <w:gridCol w:w="910"/>
        <w:gridCol w:w="491"/>
        <w:gridCol w:w="361"/>
        <w:gridCol w:w="903"/>
        <w:gridCol w:w="20"/>
        <w:gridCol w:w="838"/>
        <w:gridCol w:w="905"/>
      </w:tblGrid>
      <w:tr w14:paraId="06FC9A1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91" w:type="pct"/>
            <w:vAlign w:val="center"/>
          </w:tcPr>
          <w:p w14:paraId="5A3307E7">
            <w:pPr>
              <w:widowControl/>
              <w:spacing w:line="240" w:lineRule="auto"/>
              <w:jc w:val="center"/>
              <w:rPr>
                <w:rFonts w:ascii="Times New Roman" w:hAnsi="Times New Roman"/>
                <w:szCs w:val="21"/>
              </w:rPr>
            </w:pPr>
            <w:r>
              <w:rPr>
                <w:rFonts w:hint="eastAsia" w:ascii="Times New Roman" w:hAnsi="Times New Roman"/>
                <w:szCs w:val="21"/>
              </w:rPr>
              <w:t>试验日期</w:t>
            </w:r>
          </w:p>
        </w:tc>
        <w:tc>
          <w:tcPr>
            <w:tcW w:w="1153" w:type="pct"/>
            <w:gridSpan w:val="2"/>
            <w:vAlign w:val="center"/>
          </w:tcPr>
          <w:p w14:paraId="72C31D21">
            <w:pPr>
              <w:widowControl/>
              <w:spacing w:line="240" w:lineRule="auto"/>
              <w:jc w:val="center"/>
              <w:rPr>
                <w:rFonts w:ascii="Times New Roman" w:hAnsi="Times New Roman"/>
                <w:szCs w:val="21"/>
              </w:rPr>
            </w:pPr>
            <w:r>
              <w:rPr>
                <w:rFonts w:hint="eastAsia" w:ascii="Times New Roman" w:hAnsi="Times New Roman"/>
                <w:szCs w:val="21"/>
              </w:rPr>
              <w:t>2024/11/28</w:t>
            </w:r>
          </w:p>
        </w:tc>
        <w:tc>
          <w:tcPr>
            <w:tcW w:w="616" w:type="pct"/>
            <w:vAlign w:val="center"/>
          </w:tcPr>
          <w:p w14:paraId="424170A0">
            <w:pPr>
              <w:widowControl/>
              <w:spacing w:line="240" w:lineRule="auto"/>
              <w:jc w:val="center"/>
              <w:rPr>
                <w:rFonts w:ascii="Times New Roman" w:hAnsi="Times New Roman"/>
                <w:szCs w:val="21"/>
              </w:rPr>
            </w:pPr>
            <w:r>
              <w:rPr>
                <w:rFonts w:hint="eastAsia" w:ascii="Times New Roman" w:hAnsi="Times New Roman"/>
                <w:szCs w:val="21"/>
              </w:rPr>
              <w:t>成型设备</w:t>
            </w:r>
          </w:p>
        </w:tc>
        <w:tc>
          <w:tcPr>
            <w:tcW w:w="1105" w:type="pct"/>
            <w:gridSpan w:val="3"/>
            <w:vAlign w:val="center"/>
          </w:tcPr>
          <w:p w14:paraId="638A8ADB">
            <w:pPr>
              <w:widowControl w:val="0"/>
              <w:spacing w:line="240" w:lineRule="auto"/>
              <w:jc w:val="center"/>
              <w:rPr>
                <w:rFonts w:ascii="Times New Roman" w:hAnsi="Times New Roman"/>
                <w:szCs w:val="21"/>
              </w:rPr>
            </w:pPr>
            <w:r>
              <w:rPr>
                <w:rFonts w:hint="eastAsia" w:ascii="Times New Roman" w:hAnsi="Times New Roman"/>
                <w:szCs w:val="21"/>
              </w:rPr>
              <w:t>全自动压片机</w:t>
            </w:r>
          </w:p>
        </w:tc>
        <w:tc>
          <w:tcPr>
            <w:tcW w:w="641" w:type="pct"/>
            <w:gridSpan w:val="2"/>
            <w:vAlign w:val="center"/>
          </w:tcPr>
          <w:p w14:paraId="54FDE081">
            <w:pPr>
              <w:widowControl w:val="0"/>
              <w:spacing w:line="240" w:lineRule="auto"/>
              <w:jc w:val="center"/>
              <w:rPr>
                <w:rFonts w:ascii="Times New Roman" w:hAnsi="Times New Roman"/>
                <w:szCs w:val="21"/>
              </w:rPr>
            </w:pPr>
            <w:r>
              <w:rPr>
                <w:rFonts w:hint="eastAsia" w:ascii="Times New Roman" w:hAnsi="Times New Roman"/>
                <w:szCs w:val="21"/>
              </w:rPr>
              <w:t>成型压力</w:t>
            </w:r>
          </w:p>
        </w:tc>
        <w:tc>
          <w:tcPr>
            <w:tcW w:w="894" w:type="pct"/>
            <w:gridSpan w:val="3"/>
            <w:vAlign w:val="center"/>
          </w:tcPr>
          <w:p w14:paraId="2A9A92C0">
            <w:pPr>
              <w:widowControl/>
              <w:spacing w:line="240" w:lineRule="auto"/>
              <w:jc w:val="center"/>
              <w:rPr>
                <w:rFonts w:ascii="Times New Roman" w:hAnsi="Times New Roman"/>
                <w:szCs w:val="21"/>
              </w:rPr>
            </w:pPr>
            <w:r>
              <w:rPr>
                <w:rFonts w:hint="eastAsia" w:ascii="Times New Roman" w:hAnsi="Times New Roman"/>
                <w:szCs w:val="21"/>
              </w:rPr>
              <w:t>10T</w:t>
            </w:r>
          </w:p>
        </w:tc>
      </w:tr>
      <w:tr w14:paraId="2DD2DCD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91" w:type="pct"/>
            <w:vAlign w:val="center"/>
          </w:tcPr>
          <w:p w14:paraId="23AFD24D">
            <w:pPr>
              <w:widowControl/>
              <w:spacing w:line="240" w:lineRule="auto"/>
              <w:jc w:val="center"/>
              <w:rPr>
                <w:rFonts w:ascii="Times New Roman" w:hAnsi="Times New Roman"/>
                <w:szCs w:val="21"/>
              </w:rPr>
            </w:pPr>
            <w:r>
              <w:rPr>
                <w:rFonts w:hint="eastAsia" w:ascii="Times New Roman" w:hAnsi="Times New Roman"/>
                <w:szCs w:val="21"/>
              </w:rPr>
              <w:t>成型模具</w:t>
            </w:r>
          </w:p>
        </w:tc>
        <w:tc>
          <w:tcPr>
            <w:tcW w:w="1153" w:type="pct"/>
            <w:gridSpan w:val="2"/>
            <w:vAlign w:val="center"/>
          </w:tcPr>
          <w:p w14:paraId="2B239011">
            <w:pPr>
              <w:widowControl/>
              <w:spacing w:line="240" w:lineRule="auto"/>
              <w:jc w:val="center"/>
              <w:rPr>
                <w:rFonts w:ascii="Times New Roman" w:hAnsi="Times New Roman"/>
                <w:szCs w:val="21"/>
              </w:rPr>
            </w:pPr>
            <w:r>
              <w:rPr>
                <w:rFonts w:hint="eastAsia" w:ascii="Times New Roman" w:hAnsi="Times New Roman"/>
                <w:szCs w:val="21"/>
              </w:rPr>
              <w:t>圆柱形，</w:t>
            </w:r>
            <w:r>
              <w:rPr>
                <w:rFonts w:ascii="Times New Roman" w:hAnsi="Times New Roman"/>
                <w:szCs w:val="21"/>
              </w:rPr>
              <w:t>Φ</w:t>
            </w:r>
            <w:r>
              <w:rPr>
                <w:rFonts w:hint="eastAsia" w:ascii="Times New Roman" w:hAnsi="Times New Roman"/>
                <w:szCs w:val="21"/>
              </w:rPr>
              <w:t>25</w:t>
            </w:r>
          </w:p>
        </w:tc>
        <w:tc>
          <w:tcPr>
            <w:tcW w:w="616" w:type="pct"/>
            <w:vAlign w:val="center"/>
          </w:tcPr>
          <w:p w14:paraId="0E5AA994">
            <w:pPr>
              <w:widowControl/>
              <w:spacing w:line="240" w:lineRule="auto"/>
              <w:jc w:val="center"/>
              <w:rPr>
                <w:rFonts w:ascii="Times New Roman" w:hAnsi="Times New Roman"/>
                <w:szCs w:val="21"/>
              </w:rPr>
            </w:pPr>
            <w:r>
              <w:rPr>
                <w:rFonts w:hint="eastAsia" w:ascii="Times New Roman" w:hAnsi="Times New Roman"/>
                <w:szCs w:val="21"/>
              </w:rPr>
              <w:t>烧结气氛</w:t>
            </w:r>
          </w:p>
        </w:tc>
        <w:tc>
          <w:tcPr>
            <w:tcW w:w="1105" w:type="pct"/>
            <w:gridSpan w:val="3"/>
            <w:vAlign w:val="center"/>
          </w:tcPr>
          <w:p w14:paraId="47285E98">
            <w:pPr>
              <w:widowControl w:val="0"/>
              <w:spacing w:line="240" w:lineRule="auto"/>
              <w:jc w:val="center"/>
              <w:rPr>
                <w:rFonts w:ascii="Times New Roman" w:hAnsi="Times New Roman"/>
                <w:szCs w:val="21"/>
              </w:rPr>
            </w:pPr>
            <w:r>
              <w:rPr>
                <w:rFonts w:hint="eastAsia" w:ascii="Times New Roman" w:hAnsi="Times New Roman"/>
                <w:szCs w:val="21"/>
              </w:rPr>
              <w:t>真空烧结</w:t>
            </w:r>
          </w:p>
        </w:tc>
        <w:tc>
          <w:tcPr>
            <w:tcW w:w="641" w:type="pct"/>
            <w:gridSpan w:val="2"/>
            <w:vAlign w:val="center"/>
          </w:tcPr>
          <w:p w14:paraId="72C1C029">
            <w:pPr>
              <w:widowControl w:val="0"/>
              <w:spacing w:line="240" w:lineRule="auto"/>
              <w:jc w:val="center"/>
              <w:rPr>
                <w:rFonts w:ascii="Times New Roman" w:hAnsi="Times New Roman"/>
                <w:szCs w:val="21"/>
              </w:rPr>
            </w:pPr>
            <w:r>
              <w:rPr>
                <w:rFonts w:hint="eastAsia" w:ascii="Times New Roman" w:hAnsi="Times New Roman"/>
                <w:szCs w:val="21"/>
              </w:rPr>
              <w:t>冷却速度</w:t>
            </w:r>
          </w:p>
        </w:tc>
        <w:tc>
          <w:tcPr>
            <w:tcW w:w="894" w:type="pct"/>
            <w:gridSpan w:val="3"/>
            <w:vAlign w:val="center"/>
          </w:tcPr>
          <w:p w14:paraId="0DF5E806">
            <w:pPr>
              <w:widowControl/>
              <w:spacing w:line="240" w:lineRule="auto"/>
              <w:jc w:val="center"/>
              <w:rPr>
                <w:rFonts w:ascii="Times New Roman" w:hAnsi="Times New Roman"/>
                <w:szCs w:val="21"/>
              </w:rPr>
            </w:pPr>
            <w:r>
              <w:rPr>
                <w:rFonts w:hint="eastAsia" w:ascii="Times New Roman" w:hAnsi="Times New Roman"/>
                <w:szCs w:val="21"/>
              </w:rPr>
              <w:t>自然冷却</w:t>
            </w:r>
          </w:p>
        </w:tc>
      </w:tr>
      <w:tr w14:paraId="15ED838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91" w:type="pct"/>
            <w:vAlign w:val="center"/>
          </w:tcPr>
          <w:p w14:paraId="0D6FC3FC">
            <w:pPr>
              <w:widowControl/>
              <w:spacing w:line="240" w:lineRule="auto"/>
              <w:jc w:val="center"/>
              <w:rPr>
                <w:rFonts w:ascii="Times New Roman" w:hAnsi="Times New Roman"/>
                <w:szCs w:val="21"/>
              </w:rPr>
            </w:pPr>
            <w:r>
              <w:rPr>
                <w:rFonts w:hint="eastAsia" w:ascii="Times New Roman" w:hAnsi="Times New Roman"/>
                <w:szCs w:val="21"/>
              </w:rPr>
              <w:t>升温速度</w:t>
            </w:r>
          </w:p>
        </w:tc>
        <w:tc>
          <w:tcPr>
            <w:tcW w:w="1153" w:type="pct"/>
            <w:gridSpan w:val="2"/>
            <w:vAlign w:val="center"/>
          </w:tcPr>
          <w:p w14:paraId="13BE48C8">
            <w:pPr>
              <w:widowControl/>
              <w:spacing w:line="240" w:lineRule="auto"/>
              <w:jc w:val="center"/>
              <w:rPr>
                <w:rFonts w:ascii="Times New Roman" w:hAnsi="Times New Roman"/>
                <w:szCs w:val="21"/>
              </w:rPr>
            </w:pPr>
            <w:r>
              <w:rPr>
                <w:rFonts w:hint="eastAsia" w:ascii="Times New Roman" w:hAnsi="Times New Roman"/>
                <w:szCs w:val="21"/>
              </w:rPr>
              <w:t>10℃/min</w:t>
            </w:r>
          </w:p>
        </w:tc>
        <w:tc>
          <w:tcPr>
            <w:tcW w:w="616" w:type="pct"/>
            <w:vAlign w:val="center"/>
          </w:tcPr>
          <w:p w14:paraId="05FAD6E9">
            <w:pPr>
              <w:widowControl/>
              <w:spacing w:line="240" w:lineRule="auto"/>
              <w:jc w:val="center"/>
              <w:rPr>
                <w:rFonts w:ascii="Times New Roman" w:hAnsi="Times New Roman"/>
                <w:szCs w:val="21"/>
              </w:rPr>
            </w:pPr>
            <w:r>
              <w:rPr>
                <w:rFonts w:hint="eastAsia" w:ascii="Times New Roman" w:hAnsi="Times New Roman"/>
                <w:szCs w:val="21"/>
              </w:rPr>
              <w:t>烧结设备</w:t>
            </w:r>
          </w:p>
        </w:tc>
        <w:tc>
          <w:tcPr>
            <w:tcW w:w="2640" w:type="pct"/>
            <w:gridSpan w:val="8"/>
            <w:vAlign w:val="center"/>
          </w:tcPr>
          <w:p w14:paraId="0313493E">
            <w:pPr>
              <w:widowControl/>
              <w:spacing w:line="240" w:lineRule="auto"/>
              <w:jc w:val="center"/>
              <w:rPr>
                <w:rFonts w:ascii="Times New Roman" w:hAnsi="Times New Roman"/>
                <w:szCs w:val="21"/>
              </w:rPr>
            </w:pPr>
            <w:r>
              <w:rPr>
                <w:rFonts w:hint="eastAsia" w:ascii="Times New Roman" w:hAnsi="Times New Roman"/>
                <w:szCs w:val="21"/>
              </w:rPr>
              <w:t>真空气氛烧结炉</w:t>
            </w:r>
          </w:p>
        </w:tc>
      </w:tr>
      <w:tr w14:paraId="65B174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91" w:type="pct"/>
            <w:vAlign w:val="center"/>
          </w:tcPr>
          <w:p w14:paraId="53DB87C5">
            <w:pPr>
              <w:widowControl/>
              <w:spacing w:line="240" w:lineRule="auto"/>
              <w:jc w:val="center"/>
              <w:rPr>
                <w:rFonts w:ascii="Times New Roman" w:hAnsi="Times New Roman"/>
                <w:szCs w:val="21"/>
              </w:rPr>
            </w:pPr>
            <w:r>
              <w:rPr>
                <w:rFonts w:hint="eastAsia" w:ascii="Times New Roman" w:hAnsi="Times New Roman"/>
                <w:szCs w:val="21"/>
              </w:rPr>
              <w:t>烧结工艺</w:t>
            </w:r>
          </w:p>
        </w:tc>
        <w:tc>
          <w:tcPr>
            <w:tcW w:w="4409" w:type="pct"/>
            <w:gridSpan w:val="11"/>
            <w:vAlign w:val="center"/>
          </w:tcPr>
          <w:p w14:paraId="27F4641D">
            <w:pPr>
              <w:widowControl/>
              <w:spacing w:line="240" w:lineRule="auto"/>
              <w:jc w:val="center"/>
              <w:rPr>
                <w:rFonts w:ascii="Times New Roman" w:hAnsi="Times New Roman"/>
                <w:szCs w:val="21"/>
              </w:rPr>
            </w:pPr>
            <w:r>
              <w:rPr>
                <w:rFonts w:hint="eastAsia" w:ascii="Times New Roman" w:hAnsi="Times New Roman"/>
                <w:szCs w:val="21"/>
              </w:rPr>
              <w:t>样品1，1280℃，4h；样品2，1000℃，4h</w:t>
            </w:r>
          </w:p>
        </w:tc>
      </w:tr>
      <w:tr w14:paraId="08E091C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91" w:type="pct"/>
            <w:vMerge w:val="restart"/>
            <w:vAlign w:val="center"/>
          </w:tcPr>
          <w:p w14:paraId="63C821B6">
            <w:pPr>
              <w:widowControl/>
              <w:spacing w:line="240" w:lineRule="auto"/>
              <w:jc w:val="center"/>
              <w:rPr>
                <w:rFonts w:ascii="Times New Roman" w:hAnsi="Times New Roman"/>
                <w:szCs w:val="21"/>
              </w:rPr>
            </w:pPr>
            <w:r>
              <w:rPr>
                <w:rFonts w:hint="eastAsia" w:ascii="Times New Roman" w:hAnsi="Times New Roman"/>
                <w:szCs w:val="21"/>
              </w:rPr>
              <w:t>金属粉末</w:t>
            </w:r>
          </w:p>
        </w:tc>
        <w:tc>
          <w:tcPr>
            <w:tcW w:w="582" w:type="pct"/>
            <w:vMerge w:val="restart"/>
            <w:vAlign w:val="center"/>
          </w:tcPr>
          <w:p w14:paraId="0FC23E9A">
            <w:pPr>
              <w:widowControl/>
              <w:spacing w:line="240" w:lineRule="auto"/>
              <w:jc w:val="center"/>
              <w:rPr>
                <w:rFonts w:ascii="Times New Roman" w:hAnsi="Times New Roman"/>
                <w:szCs w:val="21"/>
              </w:rPr>
            </w:pPr>
            <w:r>
              <w:rPr>
                <w:rFonts w:hint="eastAsia" w:ascii="Times New Roman" w:hAnsi="Times New Roman"/>
                <w:szCs w:val="21"/>
              </w:rPr>
              <w:t>模腔直径</w:t>
            </w:r>
            <w:r>
              <w:rPr>
                <w:rFonts w:ascii="Times New Roman" w:hAnsi="Times New Roman"/>
                <w:szCs w:val="21"/>
              </w:rPr>
              <w:t>d</w:t>
            </w:r>
            <w:r>
              <w:rPr>
                <w:rFonts w:ascii="Times New Roman" w:hAnsi="Times New Roman"/>
                <w:szCs w:val="21"/>
                <w:vertAlign w:val="subscript"/>
              </w:rPr>
              <w:t>D</w:t>
            </w:r>
            <w:r>
              <w:rPr>
                <w:rFonts w:ascii="Times New Roman" w:hAnsi="Times New Roman"/>
                <w:szCs w:val="21"/>
              </w:rPr>
              <w:t>/mm</w:t>
            </w:r>
          </w:p>
        </w:tc>
        <w:tc>
          <w:tcPr>
            <w:tcW w:w="571" w:type="pct"/>
            <w:vMerge w:val="restart"/>
            <w:vAlign w:val="center"/>
          </w:tcPr>
          <w:p w14:paraId="29E85A9C">
            <w:pPr>
              <w:widowControl/>
              <w:spacing w:line="240" w:lineRule="auto"/>
              <w:jc w:val="left"/>
              <w:rPr>
                <w:rFonts w:ascii="Times New Roman" w:hAnsi="Times New Roman"/>
                <w:szCs w:val="21"/>
              </w:rPr>
            </w:pPr>
            <w:r>
              <w:rPr>
                <w:rFonts w:hint="eastAsia" w:ascii="Times New Roman" w:hAnsi="Times New Roman"/>
                <w:szCs w:val="21"/>
              </w:rPr>
              <w:t>压坯尺寸</w:t>
            </w:r>
            <w:r>
              <w:rPr>
                <w:rFonts w:ascii="Times New Roman" w:hAnsi="Times New Roman"/>
                <w:szCs w:val="21"/>
              </w:rPr>
              <w:t>d</w:t>
            </w:r>
            <w:r>
              <w:rPr>
                <w:rFonts w:ascii="Times New Roman" w:hAnsi="Times New Roman"/>
                <w:szCs w:val="21"/>
                <w:vertAlign w:val="subscript"/>
              </w:rPr>
              <w:t>G</w:t>
            </w:r>
            <w:r>
              <w:rPr>
                <w:rFonts w:ascii="Times New Roman" w:hAnsi="Times New Roman"/>
                <w:szCs w:val="21"/>
              </w:rPr>
              <w:t>/mm</w:t>
            </w:r>
          </w:p>
        </w:tc>
        <w:tc>
          <w:tcPr>
            <w:tcW w:w="616" w:type="pct"/>
            <w:vMerge w:val="restart"/>
            <w:vAlign w:val="center"/>
          </w:tcPr>
          <w:p w14:paraId="51E8E325">
            <w:pPr>
              <w:widowControl/>
              <w:spacing w:line="240" w:lineRule="auto"/>
              <w:jc w:val="center"/>
              <w:rPr>
                <w:rFonts w:ascii="Times New Roman" w:hAnsi="Times New Roman"/>
                <w:szCs w:val="21"/>
              </w:rPr>
            </w:pPr>
            <w:r>
              <w:rPr>
                <w:rFonts w:hint="eastAsia" w:ascii="Times New Roman" w:hAnsi="Times New Roman"/>
                <w:szCs w:val="21"/>
              </w:rPr>
              <w:t>烧结尺寸</w:t>
            </w:r>
            <w:r>
              <w:rPr>
                <w:rFonts w:ascii="Times New Roman" w:hAnsi="Times New Roman"/>
                <w:szCs w:val="21"/>
              </w:rPr>
              <w:t>d</w:t>
            </w:r>
            <w:r>
              <w:rPr>
                <w:rFonts w:ascii="Times New Roman" w:hAnsi="Times New Roman"/>
                <w:szCs w:val="21"/>
                <w:vertAlign w:val="subscript"/>
              </w:rPr>
              <w:t>S</w:t>
            </w:r>
            <w:r>
              <w:rPr>
                <w:rFonts w:ascii="Times New Roman" w:hAnsi="Times New Roman"/>
                <w:szCs w:val="21"/>
              </w:rPr>
              <w:t>/mm</w:t>
            </w:r>
          </w:p>
        </w:tc>
        <w:tc>
          <w:tcPr>
            <w:tcW w:w="856" w:type="pct"/>
            <w:gridSpan w:val="2"/>
            <w:vAlign w:val="center"/>
          </w:tcPr>
          <w:p w14:paraId="2517D88F">
            <w:pPr>
              <w:widowControl/>
              <w:spacing w:line="240" w:lineRule="auto"/>
              <w:jc w:val="center"/>
              <w:rPr>
                <w:rFonts w:ascii="Times New Roman" w:hAnsi="Times New Roman"/>
                <w:szCs w:val="21"/>
              </w:rPr>
            </w:pPr>
            <w:r>
              <w:rPr>
                <w:rFonts w:ascii="Times New Roman" w:hAnsi="Times New Roman"/>
                <w:szCs w:val="21"/>
              </w:rPr>
              <w:t>压坯尺寸变化</w:t>
            </w:r>
          </w:p>
          <w:p w14:paraId="48AE4265">
            <w:pPr>
              <w:widowControl/>
              <w:spacing w:line="240" w:lineRule="auto"/>
              <w:jc w:val="center"/>
              <w:rPr>
                <w:rFonts w:ascii="Times New Roman" w:hAnsi="Times New Roman"/>
                <w:szCs w:val="21"/>
              </w:rPr>
            </w:pPr>
            <w:r>
              <w:rPr>
                <w:rFonts w:ascii="Times New Roman" w:hAnsi="Times New Roman"/>
                <w:szCs w:val="21"/>
              </w:rPr>
              <w:t>Δ</w:t>
            </w:r>
            <w:r>
              <w:rPr>
                <w:rFonts w:ascii="Times New Roman" w:hAnsi="Times New Roman"/>
                <w:i/>
                <w:iCs/>
                <w:szCs w:val="21"/>
              </w:rPr>
              <w:t>d</w:t>
            </w:r>
            <w:r>
              <w:rPr>
                <w:rFonts w:ascii="Times New Roman" w:hAnsi="Times New Roman"/>
                <w:szCs w:val="21"/>
                <w:vertAlign w:val="subscript"/>
              </w:rPr>
              <w:t>DG</w:t>
            </w:r>
            <w:r>
              <w:rPr>
                <w:rFonts w:ascii="Times New Roman" w:hAnsi="Times New Roman"/>
                <w:szCs w:val="21"/>
              </w:rPr>
              <w:t>/%</w:t>
            </w:r>
          </w:p>
        </w:tc>
        <w:tc>
          <w:tcPr>
            <w:tcW w:w="900" w:type="pct"/>
            <w:gridSpan w:val="4"/>
            <w:vAlign w:val="center"/>
          </w:tcPr>
          <w:p w14:paraId="1C282D47">
            <w:pPr>
              <w:widowControl/>
              <w:spacing w:line="240" w:lineRule="auto"/>
              <w:jc w:val="center"/>
              <w:rPr>
                <w:rFonts w:ascii="Times New Roman" w:hAnsi="Times New Roman"/>
                <w:szCs w:val="21"/>
              </w:rPr>
            </w:pPr>
            <w:r>
              <w:rPr>
                <w:rFonts w:ascii="Times New Roman" w:hAnsi="Times New Roman"/>
                <w:szCs w:val="21"/>
              </w:rPr>
              <w:t>烧结尺寸变化</w:t>
            </w:r>
          </w:p>
          <w:p w14:paraId="13FCF187">
            <w:pPr>
              <w:widowControl/>
              <w:spacing w:line="240" w:lineRule="auto"/>
              <w:jc w:val="center"/>
              <w:rPr>
                <w:rFonts w:ascii="Times New Roman" w:hAnsi="Times New Roman"/>
                <w:szCs w:val="21"/>
              </w:rPr>
            </w:pPr>
            <w:r>
              <w:rPr>
                <w:rFonts w:ascii="Times New Roman" w:hAnsi="Times New Roman"/>
                <w:szCs w:val="21"/>
              </w:rPr>
              <w:t>Δ</w:t>
            </w:r>
            <w:r>
              <w:rPr>
                <w:rFonts w:ascii="Times New Roman" w:hAnsi="Times New Roman"/>
                <w:i/>
                <w:iCs/>
                <w:szCs w:val="21"/>
              </w:rPr>
              <w:t>d</w:t>
            </w:r>
            <w:r>
              <w:rPr>
                <w:rFonts w:ascii="Times New Roman" w:hAnsi="Times New Roman"/>
                <w:szCs w:val="21"/>
                <w:vertAlign w:val="subscript"/>
              </w:rPr>
              <w:t>GS</w:t>
            </w:r>
            <w:r>
              <w:rPr>
                <w:rFonts w:hint="eastAsia" w:ascii="Times New Roman" w:hAnsi="Times New Roman"/>
                <w:szCs w:val="21"/>
              </w:rPr>
              <w:t>/</w:t>
            </w:r>
            <w:r>
              <w:rPr>
                <w:rFonts w:ascii="Times New Roman" w:hAnsi="Times New Roman"/>
                <w:szCs w:val="21"/>
              </w:rPr>
              <w:t>%</w:t>
            </w:r>
          </w:p>
        </w:tc>
        <w:tc>
          <w:tcPr>
            <w:tcW w:w="884" w:type="pct"/>
            <w:gridSpan w:val="2"/>
            <w:vAlign w:val="center"/>
          </w:tcPr>
          <w:p w14:paraId="0B60DCF9">
            <w:pPr>
              <w:widowControl/>
              <w:spacing w:line="240" w:lineRule="auto"/>
              <w:jc w:val="center"/>
              <w:rPr>
                <w:rFonts w:ascii="Times New Roman" w:hAnsi="Times New Roman"/>
                <w:szCs w:val="21"/>
              </w:rPr>
            </w:pPr>
            <w:r>
              <w:rPr>
                <w:rFonts w:ascii="Times New Roman" w:hAnsi="Times New Roman"/>
                <w:szCs w:val="21"/>
              </w:rPr>
              <w:t>总尺寸变化</w:t>
            </w:r>
          </w:p>
          <w:p w14:paraId="16A9BDBC">
            <w:pPr>
              <w:widowControl/>
              <w:spacing w:line="240" w:lineRule="auto"/>
              <w:jc w:val="center"/>
              <w:rPr>
                <w:rFonts w:ascii="Times New Roman" w:hAnsi="Times New Roman"/>
                <w:szCs w:val="21"/>
              </w:rPr>
            </w:pPr>
            <w:r>
              <w:rPr>
                <w:rFonts w:ascii="Times New Roman" w:hAnsi="Times New Roman"/>
                <w:szCs w:val="21"/>
              </w:rPr>
              <w:t>Δ</w:t>
            </w:r>
            <w:r>
              <w:rPr>
                <w:rFonts w:ascii="Times New Roman" w:hAnsi="Times New Roman"/>
                <w:i/>
                <w:iCs/>
                <w:szCs w:val="21"/>
              </w:rPr>
              <w:t>d</w:t>
            </w:r>
            <w:r>
              <w:rPr>
                <w:rFonts w:ascii="Times New Roman" w:hAnsi="Times New Roman"/>
                <w:szCs w:val="21"/>
                <w:vertAlign w:val="subscript"/>
              </w:rPr>
              <w:t>DS</w:t>
            </w:r>
            <w:r>
              <w:rPr>
                <w:rFonts w:hint="eastAsia" w:ascii="Times New Roman" w:hAnsi="Times New Roman"/>
                <w:szCs w:val="21"/>
              </w:rPr>
              <w:t>/</w:t>
            </w:r>
            <w:r>
              <w:rPr>
                <w:rFonts w:ascii="Times New Roman" w:hAnsi="Times New Roman"/>
                <w:szCs w:val="21"/>
              </w:rPr>
              <w:t>%</w:t>
            </w:r>
          </w:p>
        </w:tc>
      </w:tr>
      <w:tr w14:paraId="0962963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91" w:type="pct"/>
            <w:vMerge w:val="continue"/>
            <w:vAlign w:val="center"/>
          </w:tcPr>
          <w:p w14:paraId="2A44D616">
            <w:pPr>
              <w:widowControl/>
              <w:spacing w:line="240" w:lineRule="auto"/>
              <w:jc w:val="center"/>
              <w:rPr>
                <w:rFonts w:ascii="Times New Roman" w:hAnsi="Times New Roman"/>
                <w:szCs w:val="21"/>
              </w:rPr>
            </w:pPr>
          </w:p>
        </w:tc>
        <w:tc>
          <w:tcPr>
            <w:tcW w:w="582" w:type="pct"/>
            <w:vMerge w:val="continue"/>
            <w:vAlign w:val="center"/>
          </w:tcPr>
          <w:p w14:paraId="2DD5C137">
            <w:pPr>
              <w:widowControl/>
              <w:spacing w:line="240" w:lineRule="auto"/>
              <w:jc w:val="center"/>
              <w:rPr>
                <w:rFonts w:ascii="Times New Roman" w:hAnsi="Times New Roman"/>
                <w:szCs w:val="21"/>
              </w:rPr>
            </w:pPr>
          </w:p>
        </w:tc>
        <w:tc>
          <w:tcPr>
            <w:tcW w:w="571" w:type="pct"/>
            <w:vMerge w:val="continue"/>
            <w:vAlign w:val="center"/>
          </w:tcPr>
          <w:p w14:paraId="7C622FCC">
            <w:pPr>
              <w:widowControl/>
              <w:spacing w:line="240" w:lineRule="auto"/>
              <w:jc w:val="center"/>
              <w:rPr>
                <w:rFonts w:ascii="Times New Roman" w:hAnsi="Times New Roman"/>
                <w:szCs w:val="21"/>
              </w:rPr>
            </w:pPr>
          </w:p>
        </w:tc>
        <w:tc>
          <w:tcPr>
            <w:tcW w:w="616" w:type="pct"/>
            <w:vMerge w:val="continue"/>
            <w:vAlign w:val="center"/>
          </w:tcPr>
          <w:p w14:paraId="5DD096A0">
            <w:pPr>
              <w:widowControl/>
              <w:spacing w:line="240" w:lineRule="auto"/>
              <w:jc w:val="center"/>
              <w:rPr>
                <w:rFonts w:ascii="Times New Roman" w:hAnsi="Times New Roman"/>
                <w:szCs w:val="21"/>
              </w:rPr>
            </w:pPr>
          </w:p>
        </w:tc>
        <w:tc>
          <w:tcPr>
            <w:tcW w:w="394" w:type="pct"/>
            <w:vAlign w:val="center"/>
          </w:tcPr>
          <w:p w14:paraId="262F5929">
            <w:pPr>
              <w:widowControl/>
              <w:spacing w:line="240" w:lineRule="auto"/>
              <w:jc w:val="center"/>
              <w:rPr>
                <w:rFonts w:ascii="Times New Roman" w:hAnsi="Times New Roman"/>
                <w:szCs w:val="21"/>
              </w:rPr>
            </w:pPr>
            <w:r>
              <w:rPr>
                <w:rFonts w:hint="eastAsia" w:ascii="Times New Roman" w:hAnsi="Times New Roman"/>
                <w:szCs w:val="21"/>
              </w:rPr>
              <w:t>数值</w:t>
            </w:r>
          </w:p>
        </w:tc>
        <w:tc>
          <w:tcPr>
            <w:tcW w:w="462" w:type="pct"/>
            <w:vAlign w:val="center"/>
          </w:tcPr>
          <w:p w14:paraId="017C35FE">
            <w:pPr>
              <w:widowControl/>
              <w:spacing w:line="240" w:lineRule="auto"/>
              <w:jc w:val="center"/>
              <w:rPr>
                <w:rFonts w:ascii="Times New Roman" w:hAnsi="Times New Roman"/>
                <w:szCs w:val="21"/>
              </w:rPr>
            </w:pPr>
            <w:r>
              <w:rPr>
                <w:rFonts w:hint="eastAsia" w:ascii="Times New Roman" w:hAnsi="Times New Roman"/>
                <w:szCs w:val="21"/>
              </w:rPr>
              <w:t>平均值</w:t>
            </w:r>
          </w:p>
        </w:tc>
        <w:tc>
          <w:tcPr>
            <w:tcW w:w="432" w:type="pct"/>
            <w:gridSpan w:val="2"/>
            <w:vAlign w:val="center"/>
          </w:tcPr>
          <w:p w14:paraId="152FF850">
            <w:pPr>
              <w:widowControl/>
              <w:spacing w:line="240" w:lineRule="auto"/>
              <w:jc w:val="center"/>
              <w:rPr>
                <w:rFonts w:ascii="Times New Roman" w:hAnsi="Times New Roman"/>
                <w:szCs w:val="21"/>
              </w:rPr>
            </w:pPr>
            <w:r>
              <w:rPr>
                <w:rFonts w:hint="eastAsia" w:ascii="Times New Roman" w:hAnsi="Times New Roman"/>
                <w:szCs w:val="21"/>
              </w:rPr>
              <w:t>数值</w:t>
            </w:r>
          </w:p>
        </w:tc>
        <w:tc>
          <w:tcPr>
            <w:tcW w:w="468" w:type="pct"/>
            <w:gridSpan w:val="2"/>
            <w:vAlign w:val="center"/>
          </w:tcPr>
          <w:p w14:paraId="6C55E0E4">
            <w:pPr>
              <w:widowControl/>
              <w:spacing w:line="240" w:lineRule="auto"/>
              <w:jc w:val="center"/>
              <w:rPr>
                <w:rFonts w:ascii="Times New Roman" w:hAnsi="Times New Roman"/>
                <w:szCs w:val="21"/>
              </w:rPr>
            </w:pPr>
            <w:r>
              <w:rPr>
                <w:rFonts w:hint="eastAsia" w:ascii="Times New Roman" w:hAnsi="Times New Roman"/>
                <w:szCs w:val="21"/>
              </w:rPr>
              <w:t>平均值</w:t>
            </w:r>
          </w:p>
        </w:tc>
        <w:tc>
          <w:tcPr>
            <w:tcW w:w="425" w:type="pct"/>
            <w:vAlign w:val="center"/>
          </w:tcPr>
          <w:p w14:paraId="35A16947">
            <w:pPr>
              <w:widowControl/>
              <w:spacing w:line="240" w:lineRule="auto"/>
              <w:jc w:val="center"/>
              <w:rPr>
                <w:rFonts w:ascii="Times New Roman" w:hAnsi="Times New Roman"/>
                <w:szCs w:val="21"/>
              </w:rPr>
            </w:pPr>
            <w:r>
              <w:rPr>
                <w:rFonts w:hint="eastAsia" w:ascii="Times New Roman" w:hAnsi="Times New Roman"/>
                <w:szCs w:val="21"/>
              </w:rPr>
              <w:t>数值</w:t>
            </w:r>
          </w:p>
        </w:tc>
        <w:tc>
          <w:tcPr>
            <w:tcW w:w="459" w:type="pct"/>
            <w:vAlign w:val="center"/>
          </w:tcPr>
          <w:p w14:paraId="0C508DF5">
            <w:pPr>
              <w:widowControl/>
              <w:spacing w:line="240" w:lineRule="auto"/>
              <w:jc w:val="center"/>
              <w:rPr>
                <w:rFonts w:ascii="Times New Roman" w:hAnsi="Times New Roman"/>
                <w:szCs w:val="21"/>
              </w:rPr>
            </w:pPr>
            <w:r>
              <w:rPr>
                <w:rFonts w:hint="eastAsia" w:ascii="Times New Roman" w:hAnsi="Times New Roman"/>
                <w:szCs w:val="21"/>
              </w:rPr>
              <w:t>平均值</w:t>
            </w:r>
          </w:p>
        </w:tc>
      </w:tr>
      <w:tr w14:paraId="7AFE4BD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91" w:type="pct"/>
            <w:vMerge w:val="restart"/>
            <w:vAlign w:val="center"/>
          </w:tcPr>
          <w:p w14:paraId="2629AE3F">
            <w:pPr>
              <w:widowControl/>
              <w:spacing w:line="240" w:lineRule="auto"/>
              <w:jc w:val="center"/>
              <w:rPr>
                <w:rFonts w:ascii="Times New Roman" w:hAnsi="Times New Roman"/>
                <w:szCs w:val="21"/>
              </w:rPr>
            </w:pPr>
            <w:r>
              <w:rPr>
                <w:rFonts w:hint="eastAsia" w:ascii="Times New Roman" w:hAnsi="Times New Roman"/>
                <w:szCs w:val="21"/>
              </w:rPr>
              <w:t>样品1</w:t>
            </w:r>
          </w:p>
        </w:tc>
        <w:tc>
          <w:tcPr>
            <w:tcW w:w="582" w:type="pct"/>
          </w:tcPr>
          <w:p w14:paraId="280E80CD">
            <w:pPr>
              <w:widowControl/>
              <w:spacing w:line="240" w:lineRule="auto"/>
              <w:jc w:val="center"/>
              <w:rPr>
                <w:rFonts w:ascii="Times New Roman" w:hAnsi="Times New Roman"/>
                <w:szCs w:val="21"/>
              </w:rPr>
            </w:pPr>
            <w:r>
              <w:rPr>
                <w:rFonts w:ascii="Times New Roman" w:hAnsi="Times New Roman"/>
                <w:szCs w:val="21"/>
              </w:rPr>
              <w:t>24.</w:t>
            </w:r>
            <w:r>
              <w:rPr>
                <w:rFonts w:hint="eastAsia" w:ascii="Times New Roman" w:hAnsi="Times New Roman"/>
                <w:szCs w:val="21"/>
              </w:rPr>
              <w:t>940</w:t>
            </w:r>
          </w:p>
        </w:tc>
        <w:tc>
          <w:tcPr>
            <w:tcW w:w="571" w:type="pct"/>
          </w:tcPr>
          <w:p w14:paraId="4F70111D">
            <w:pPr>
              <w:widowControl/>
              <w:spacing w:line="240" w:lineRule="auto"/>
              <w:jc w:val="center"/>
              <w:rPr>
                <w:rFonts w:ascii="Times New Roman" w:hAnsi="Times New Roman"/>
                <w:szCs w:val="21"/>
              </w:rPr>
            </w:pPr>
            <w:r>
              <w:rPr>
                <w:rFonts w:ascii="Times New Roman" w:hAnsi="Times New Roman"/>
                <w:szCs w:val="21"/>
              </w:rPr>
              <w:t xml:space="preserve">25.048 </w:t>
            </w:r>
          </w:p>
        </w:tc>
        <w:tc>
          <w:tcPr>
            <w:tcW w:w="616" w:type="pct"/>
          </w:tcPr>
          <w:p w14:paraId="194D5ACE">
            <w:pPr>
              <w:widowControl/>
              <w:spacing w:line="240" w:lineRule="auto"/>
              <w:jc w:val="center"/>
              <w:rPr>
                <w:rFonts w:ascii="Times New Roman" w:hAnsi="Times New Roman"/>
                <w:szCs w:val="21"/>
              </w:rPr>
            </w:pPr>
            <w:r>
              <w:rPr>
                <w:rFonts w:ascii="Times New Roman" w:hAnsi="Times New Roman"/>
                <w:szCs w:val="21"/>
              </w:rPr>
              <w:t xml:space="preserve">24.689 </w:t>
            </w:r>
          </w:p>
        </w:tc>
        <w:tc>
          <w:tcPr>
            <w:tcW w:w="394" w:type="pct"/>
          </w:tcPr>
          <w:p w14:paraId="47A15F70">
            <w:pPr>
              <w:widowControl/>
              <w:spacing w:line="240" w:lineRule="auto"/>
              <w:jc w:val="center"/>
              <w:rPr>
                <w:rFonts w:ascii="Times New Roman" w:hAnsi="Times New Roman"/>
                <w:szCs w:val="21"/>
              </w:rPr>
            </w:pPr>
            <w:r>
              <w:rPr>
                <w:rFonts w:ascii="Calibri" w:hAnsi="Calibri"/>
              </w:rPr>
              <w:t xml:space="preserve">0.43 </w:t>
            </w:r>
          </w:p>
        </w:tc>
        <w:tc>
          <w:tcPr>
            <w:tcW w:w="462" w:type="pct"/>
            <w:vMerge w:val="restart"/>
            <w:vAlign w:val="center"/>
          </w:tcPr>
          <w:p w14:paraId="14D713EC">
            <w:pPr>
              <w:widowControl/>
              <w:spacing w:line="240" w:lineRule="auto"/>
              <w:jc w:val="center"/>
              <w:rPr>
                <w:rFonts w:ascii="Times New Roman" w:hAnsi="Times New Roman"/>
                <w:szCs w:val="21"/>
              </w:rPr>
            </w:pPr>
            <w:r>
              <w:rPr>
                <w:rFonts w:hint="eastAsia" w:ascii="Times New Roman" w:hAnsi="Times New Roman"/>
                <w:szCs w:val="21"/>
              </w:rPr>
              <w:t>0.42</w:t>
            </w:r>
          </w:p>
        </w:tc>
        <w:tc>
          <w:tcPr>
            <w:tcW w:w="432" w:type="pct"/>
            <w:gridSpan w:val="2"/>
          </w:tcPr>
          <w:p w14:paraId="1A23FC1C">
            <w:pPr>
              <w:widowControl/>
              <w:spacing w:line="240" w:lineRule="auto"/>
              <w:jc w:val="center"/>
              <w:rPr>
                <w:rFonts w:ascii="Times New Roman" w:hAnsi="Times New Roman"/>
                <w:szCs w:val="21"/>
              </w:rPr>
            </w:pPr>
            <w:r>
              <w:rPr>
                <w:rFonts w:ascii="Times New Roman" w:hAnsi="Times New Roman"/>
                <w:szCs w:val="21"/>
              </w:rPr>
              <w:t xml:space="preserve">-1.43 </w:t>
            </w:r>
          </w:p>
        </w:tc>
        <w:tc>
          <w:tcPr>
            <w:tcW w:w="468" w:type="pct"/>
            <w:gridSpan w:val="2"/>
            <w:vMerge w:val="restart"/>
            <w:vAlign w:val="center"/>
          </w:tcPr>
          <w:p w14:paraId="718B7A90">
            <w:pPr>
              <w:widowControl/>
              <w:spacing w:line="240" w:lineRule="auto"/>
              <w:jc w:val="center"/>
              <w:rPr>
                <w:rFonts w:ascii="Times New Roman" w:hAnsi="Times New Roman"/>
                <w:szCs w:val="21"/>
              </w:rPr>
            </w:pPr>
            <w:r>
              <w:rPr>
                <w:rFonts w:hint="eastAsia" w:ascii="Times New Roman" w:hAnsi="Times New Roman"/>
                <w:szCs w:val="21"/>
              </w:rPr>
              <w:t>-1.42</w:t>
            </w:r>
          </w:p>
        </w:tc>
        <w:tc>
          <w:tcPr>
            <w:tcW w:w="425" w:type="pct"/>
          </w:tcPr>
          <w:p w14:paraId="0EE9CF97">
            <w:pPr>
              <w:widowControl/>
              <w:spacing w:line="240" w:lineRule="auto"/>
              <w:jc w:val="center"/>
              <w:rPr>
                <w:rFonts w:ascii="Times New Roman" w:hAnsi="Times New Roman"/>
                <w:szCs w:val="21"/>
              </w:rPr>
            </w:pPr>
            <w:r>
              <w:rPr>
                <w:rFonts w:ascii="Calibri" w:hAnsi="Calibri"/>
              </w:rPr>
              <w:t xml:space="preserve">-1.01 </w:t>
            </w:r>
          </w:p>
        </w:tc>
        <w:tc>
          <w:tcPr>
            <w:tcW w:w="459" w:type="pct"/>
            <w:vMerge w:val="restart"/>
            <w:vAlign w:val="center"/>
          </w:tcPr>
          <w:p w14:paraId="3ACD8F46">
            <w:pPr>
              <w:widowControl/>
              <w:spacing w:line="240" w:lineRule="auto"/>
              <w:jc w:val="center"/>
              <w:rPr>
                <w:rFonts w:ascii="Times New Roman" w:hAnsi="Times New Roman"/>
                <w:szCs w:val="21"/>
              </w:rPr>
            </w:pPr>
            <w:r>
              <w:rPr>
                <w:rFonts w:hint="eastAsia" w:ascii="Times New Roman" w:hAnsi="Times New Roman"/>
                <w:szCs w:val="21"/>
              </w:rPr>
              <w:t>-1.01</w:t>
            </w:r>
          </w:p>
        </w:tc>
      </w:tr>
      <w:tr w14:paraId="41DD47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91" w:type="pct"/>
            <w:vMerge w:val="continue"/>
            <w:vAlign w:val="center"/>
          </w:tcPr>
          <w:p w14:paraId="08B06807">
            <w:pPr>
              <w:widowControl/>
              <w:spacing w:line="240" w:lineRule="auto"/>
              <w:jc w:val="center"/>
              <w:rPr>
                <w:rFonts w:ascii="Times New Roman" w:hAnsi="Times New Roman"/>
                <w:szCs w:val="21"/>
              </w:rPr>
            </w:pPr>
          </w:p>
        </w:tc>
        <w:tc>
          <w:tcPr>
            <w:tcW w:w="582" w:type="pct"/>
          </w:tcPr>
          <w:p w14:paraId="72937DD3">
            <w:pPr>
              <w:widowControl/>
              <w:spacing w:line="240" w:lineRule="auto"/>
              <w:jc w:val="center"/>
              <w:rPr>
                <w:rFonts w:ascii="Times New Roman" w:hAnsi="Times New Roman"/>
                <w:szCs w:val="21"/>
              </w:rPr>
            </w:pPr>
            <w:r>
              <w:rPr>
                <w:rFonts w:ascii="Times New Roman" w:hAnsi="Times New Roman"/>
                <w:szCs w:val="21"/>
              </w:rPr>
              <w:t xml:space="preserve">24.940 </w:t>
            </w:r>
          </w:p>
        </w:tc>
        <w:tc>
          <w:tcPr>
            <w:tcW w:w="571" w:type="pct"/>
          </w:tcPr>
          <w:p w14:paraId="1F4F0B14">
            <w:pPr>
              <w:widowControl/>
              <w:spacing w:line="240" w:lineRule="auto"/>
              <w:jc w:val="center"/>
              <w:rPr>
                <w:rFonts w:ascii="Times New Roman" w:hAnsi="Times New Roman"/>
                <w:szCs w:val="21"/>
              </w:rPr>
            </w:pPr>
            <w:r>
              <w:rPr>
                <w:rFonts w:ascii="Times New Roman" w:hAnsi="Times New Roman"/>
                <w:szCs w:val="21"/>
              </w:rPr>
              <w:t xml:space="preserve">25.040 </w:t>
            </w:r>
          </w:p>
        </w:tc>
        <w:tc>
          <w:tcPr>
            <w:tcW w:w="616" w:type="pct"/>
          </w:tcPr>
          <w:p w14:paraId="3668C8D2">
            <w:pPr>
              <w:widowControl/>
              <w:spacing w:line="240" w:lineRule="auto"/>
              <w:jc w:val="center"/>
              <w:rPr>
                <w:rFonts w:ascii="Times New Roman" w:hAnsi="Times New Roman"/>
                <w:szCs w:val="21"/>
              </w:rPr>
            </w:pPr>
            <w:r>
              <w:rPr>
                <w:rFonts w:ascii="Times New Roman" w:hAnsi="Times New Roman"/>
                <w:szCs w:val="21"/>
              </w:rPr>
              <w:t xml:space="preserve">24.688 </w:t>
            </w:r>
          </w:p>
        </w:tc>
        <w:tc>
          <w:tcPr>
            <w:tcW w:w="394" w:type="pct"/>
          </w:tcPr>
          <w:p w14:paraId="6CECEFDC">
            <w:pPr>
              <w:widowControl/>
              <w:spacing w:line="240" w:lineRule="auto"/>
              <w:jc w:val="center"/>
              <w:rPr>
                <w:rFonts w:ascii="Times New Roman" w:hAnsi="Times New Roman"/>
                <w:szCs w:val="21"/>
              </w:rPr>
            </w:pPr>
            <w:r>
              <w:rPr>
                <w:rFonts w:ascii="Calibri" w:hAnsi="Calibri"/>
              </w:rPr>
              <w:t xml:space="preserve">0.40 </w:t>
            </w:r>
          </w:p>
        </w:tc>
        <w:tc>
          <w:tcPr>
            <w:tcW w:w="462" w:type="pct"/>
            <w:vMerge w:val="continue"/>
            <w:vAlign w:val="center"/>
          </w:tcPr>
          <w:p w14:paraId="58BAC760">
            <w:pPr>
              <w:widowControl/>
              <w:spacing w:line="240" w:lineRule="auto"/>
              <w:jc w:val="both"/>
              <w:rPr>
                <w:rFonts w:ascii="Times New Roman" w:hAnsi="Times New Roman"/>
                <w:szCs w:val="21"/>
              </w:rPr>
            </w:pPr>
          </w:p>
        </w:tc>
        <w:tc>
          <w:tcPr>
            <w:tcW w:w="432" w:type="pct"/>
            <w:gridSpan w:val="2"/>
          </w:tcPr>
          <w:p w14:paraId="107FA2D7">
            <w:pPr>
              <w:widowControl/>
              <w:spacing w:line="240" w:lineRule="auto"/>
              <w:jc w:val="center"/>
              <w:rPr>
                <w:rFonts w:ascii="Times New Roman" w:hAnsi="Times New Roman"/>
                <w:szCs w:val="21"/>
              </w:rPr>
            </w:pPr>
            <w:r>
              <w:rPr>
                <w:rFonts w:ascii="Times New Roman" w:hAnsi="Times New Roman"/>
                <w:szCs w:val="21"/>
              </w:rPr>
              <w:t xml:space="preserve">-1.41 </w:t>
            </w:r>
          </w:p>
        </w:tc>
        <w:tc>
          <w:tcPr>
            <w:tcW w:w="468" w:type="pct"/>
            <w:gridSpan w:val="2"/>
            <w:vMerge w:val="continue"/>
            <w:vAlign w:val="center"/>
          </w:tcPr>
          <w:p w14:paraId="0B96DA57">
            <w:pPr>
              <w:widowControl/>
              <w:spacing w:line="240" w:lineRule="auto"/>
              <w:jc w:val="both"/>
              <w:rPr>
                <w:rFonts w:ascii="Times New Roman" w:hAnsi="Times New Roman"/>
                <w:szCs w:val="21"/>
              </w:rPr>
            </w:pPr>
          </w:p>
        </w:tc>
        <w:tc>
          <w:tcPr>
            <w:tcW w:w="425" w:type="pct"/>
          </w:tcPr>
          <w:p w14:paraId="3542F2FA">
            <w:pPr>
              <w:widowControl/>
              <w:spacing w:line="240" w:lineRule="auto"/>
              <w:jc w:val="center"/>
              <w:rPr>
                <w:rFonts w:ascii="Times New Roman" w:hAnsi="Times New Roman"/>
                <w:szCs w:val="21"/>
              </w:rPr>
            </w:pPr>
            <w:r>
              <w:rPr>
                <w:rFonts w:ascii="Calibri" w:hAnsi="Calibri"/>
              </w:rPr>
              <w:t xml:space="preserve">-1.01 </w:t>
            </w:r>
          </w:p>
        </w:tc>
        <w:tc>
          <w:tcPr>
            <w:tcW w:w="459" w:type="pct"/>
            <w:vMerge w:val="continue"/>
            <w:vAlign w:val="center"/>
          </w:tcPr>
          <w:p w14:paraId="64704393">
            <w:pPr>
              <w:widowControl w:val="0"/>
              <w:spacing w:line="240" w:lineRule="auto"/>
              <w:jc w:val="both"/>
              <w:rPr>
                <w:rFonts w:ascii="Calibri" w:hAnsi="Calibri"/>
                <w:szCs w:val="21"/>
              </w:rPr>
            </w:pPr>
          </w:p>
        </w:tc>
      </w:tr>
      <w:tr w14:paraId="63F49A4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91" w:type="pct"/>
            <w:vMerge w:val="continue"/>
            <w:vAlign w:val="center"/>
          </w:tcPr>
          <w:p w14:paraId="6113998D">
            <w:pPr>
              <w:widowControl/>
              <w:spacing w:line="240" w:lineRule="auto"/>
              <w:jc w:val="center"/>
              <w:rPr>
                <w:rFonts w:ascii="Times New Roman" w:hAnsi="Times New Roman"/>
                <w:szCs w:val="21"/>
              </w:rPr>
            </w:pPr>
          </w:p>
        </w:tc>
        <w:tc>
          <w:tcPr>
            <w:tcW w:w="582" w:type="pct"/>
          </w:tcPr>
          <w:p w14:paraId="47F6B108">
            <w:pPr>
              <w:widowControl/>
              <w:spacing w:line="240" w:lineRule="auto"/>
              <w:jc w:val="center"/>
              <w:rPr>
                <w:rFonts w:ascii="Times New Roman" w:hAnsi="Times New Roman"/>
                <w:szCs w:val="21"/>
              </w:rPr>
            </w:pPr>
            <w:r>
              <w:rPr>
                <w:rFonts w:ascii="Times New Roman" w:hAnsi="Times New Roman"/>
                <w:szCs w:val="21"/>
              </w:rPr>
              <w:t xml:space="preserve">24.940 </w:t>
            </w:r>
          </w:p>
        </w:tc>
        <w:tc>
          <w:tcPr>
            <w:tcW w:w="571" w:type="pct"/>
          </w:tcPr>
          <w:p w14:paraId="5DF24E94">
            <w:pPr>
              <w:widowControl/>
              <w:spacing w:line="240" w:lineRule="auto"/>
              <w:jc w:val="center"/>
              <w:rPr>
                <w:rFonts w:ascii="Times New Roman" w:hAnsi="Times New Roman"/>
                <w:szCs w:val="21"/>
              </w:rPr>
            </w:pPr>
            <w:r>
              <w:rPr>
                <w:rFonts w:ascii="Times New Roman" w:hAnsi="Times New Roman"/>
                <w:szCs w:val="21"/>
              </w:rPr>
              <w:t xml:space="preserve">25.042 </w:t>
            </w:r>
          </w:p>
        </w:tc>
        <w:tc>
          <w:tcPr>
            <w:tcW w:w="616" w:type="pct"/>
          </w:tcPr>
          <w:p w14:paraId="33BD7954">
            <w:pPr>
              <w:widowControl/>
              <w:spacing w:line="240" w:lineRule="auto"/>
              <w:jc w:val="center"/>
              <w:rPr>
                <w:rFonts w:ascii="Times New Roman" w:hAnsi="Times New Roman"/>
                <w:szCs w:val="21"/>
              </w:rPr>
            </w:pPr>
            <w:r>
              <w:rPr>
                <w:rFonts w:ascii="Times New Roman" w:hAnsi="Times New Roman"/>
                <w:szCs w:val="21"/>
              </w:rPr>
              <w:t xml:space="preserve">24.689 </w:t>
            </w:r>
          </w:p>
        </w:tc>
        <w:tc>
          <w:tcPr>
            <w:tcW w:w="394" w:type="pct"/>
          </w:tcPr>
          <w:p w14:paraId="06E46522">
            <w:pPr>
              <w:widowControl/>
              <w:spacing w:line="240" w:lineRule="auto"/>
              <w:jc w:val="center"/>
              <w:rPr>
                <w:rFonts w:ascii="Times New Roman" w:hAnsi="Times New Roman"/>
                <w:szCs w:val="21"/>
              </w:rPr>
            </w:pPr>
            <w:r>
              <w:rPr>
                <w:rFonts w:ascii="Calibri" w:hAnsi="Calibri"/>
              </w:rPr>
              <w:t xml:space="preserve">0.41 </w:t>
            </w:r>
          </w:p>
        </w:tc>
        <w:tc>
          <w:tcPr>
            <w:tcW w:w="462" w:type="pct"/>
            <w:vMerge w:val="continue"/>
            <w:vAlign w:val="center"/>
          </w:tcPr>
          <w:p w14:paraId="0308861F">
            <w:pPr>
              <w:widowControl/>
              <w:spacing w:line="240" w:lineRule="auto"/>
              <w:jc w:val="both"/>
              <w:rPr>
                <w:rFonts w:ascii="Times New Roman" w:hAnsi="Times New Roman"/>
                <w:szCs w:val="21"/>
              </w:rPr>
            </w:pPr>
          </w:p>
        </w:tc>
        <w:tc>
          <w:tcPr>
            <w:tcW w:w="432" w:type="pct"/>
            <w:gridSpan w:val="2"/>
          </w:tcPr>
          <w:p w14:paraId="790E12A6">
            <w:pPr>
              <w:widowControl/>
              <w:spacing w:line="240" w:lineRule="auto"/>
              <w:jc w:val="center"/>
              <w:rPr>
                <w:rFonts w:ascii="Times New Roman" w:hAnsi="Times New Roman"/>
                <w:szCs w:val="21"/>
              </w:rPr>
            </w:pPr>
            <w:r>
              <w:rPr>
                <w:rFonts w:ascii="Times New Roman" w:hAnsi="Times New Roman"/>
                <w:szCs w:val="21"/>
              </w:rPr>
              <w:t xml:space="preserve">-1.41 </w:t>
            </w:r>
          </w:p>
        </w:tc>
        <w:tc>
          <w:tcPr>
            <w:tcW w:w="468" w:type="pct"/>
            <w:gridSpan w:val="2"/>
            <w:vMerge w:val="continue"/>
            <w:vAlign w:val="center"/>
          </w:tcPr>
          <w:p w14:paraId="2BEE5DC6">
            <w:pPr>
              <w:widowControl/>
              <w:spacing w:line="240" w:lineRule="auto"/>
              <w:jc w:val="both"/>
              <w:rPr>
                <w:rFonts w:ascii="Times New Roman" w:hAnsi="Times New Roman"/>
                <w:szCs w:val="21"/>
              </w:rPr>
            </w:pPr>
          </w:p>
        </w:tc>
        <w:tc>
          <w:tcPr>
            <w:tcW w:w="425" w:type="pct"/>
          </w:tcPr>
          <w:p w14:paraId="72903BE2">
            <w:pPr>
              <w:widowControl/>
              <w:spacing w:line="240" w:lineRule="auto"/>
              <w:jc w:val="center"/>
              <w:rPr>
                <w:rFonts w:ascii="Times New Roman" w:hAnsi="Times New Roman"/>
                <w:szCs w:val="21"/>
              </w:rPr>
            </w:pPr>
            <w:r>
              <w:rPr>
                <w:rFonts w:ascii="Calibri" w:hAnsi="Calibri"/>
              </w:rPr>
              <w:t xml:space="preserve">-1.01 </w:t>
            </w:r>
          </w:p>
        </w:tc>
        <w:tc>
          <w:tcPr>
            <w:tcW w:w="459" w:type="pct"/>
            <w:vMerge w:val="continue"/>
            <w:vAlign w:val="center"/>
          </w:tcPr>
          <w:p w14:paraId="22564DD5">
            <w:pPr>
              <w:widowControl/>
              <w:spacing w:line="240" w:lineRule="auto"/>
              <w:jc w:val="both"/>
              <w:rPr>
                <w:rFonts w:ascii="Times New Roman" w:hAnsi="Times New Roman"/>
                <w:szCs w:val="21"/>
              </w:rPr>
            </w:pPr>
          </w:p>
        </w:tc>
      </w:tr>
      <w:tr w14:paraId="439481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91" w:type="pct"/>
            <w:vMerge w:val="continue"/>
            <w:vAlign w:val="center"/>
          </w:tcPr>
          <w:p w14:paraId="39CE7A18">
            <w:pPr>
              <w:widowControl/>
              <w:spacing w:line="240" w:lineRule="auto"/>
              <w:jc w:val="center"/>
              <w:rPr>
                <w:rFonts w:ascii="Times New Roman" w:hAnsi="Times New Roman"/>
                <w:szCs w:val="21"/>
              </w:rPr>
            </w:pPr>
          </w:p>
        </w:tc>
        <w:tc>
          <w:tcPr>
            <w:tcW w:w="582" w:type="pct"/>
          </w:tcPr>
          <w:p w14:paraId="412EB353">
            <w:pPr>
              <w:widowControl/>
              <w:spacing w:line="240" w:lineRule="auto"/>
              <w:jc w:val="center"/>
              <w:rPr>
                <w:rFonts w:ascii="Times New Roman" w:hAnsi="Times New Roman"/>
                <w:szCs w:val="21"/>
              </w:rPr>
            </w:pPr>
            <w:r>
              <w:rPr>
                <w:rFonts w:ascii="Times New Roman" w:hAnsi="Times New Roman"/>
                <w:szCs w:val="21"/>
              </w:rPr>
              <w:t xml:space="preserve">24.940 </w:t>
            </w:r>
          </w:p>
        </w:tc>
        <w:tc>
          <w:tcPr>
            <w:tcW w:w="571" w:type="pct"/>
          </w:tcPr>
          <w:p w14:paraId="37A2515E">
            <w:pPr>
              <w:widowControl/>
              <w:spacing w:line="240" w:lineRule="auto"/>
              <w:jc w:val="center"/>
              <w:rPr>
                <w:rFonts w:ascii="Times New Roman" w:hAnsi="Times New Roman"/>
                <w:szCs w:val="21"/>
              </w:rPr>
            </w:pPr>
            <w:r>
              <w:rPr>
                <w:rFonts w:ascii="Times New Roman" w:hAnsi="Times New Roman"/>
                <w:szCs w:val="21"/>
              </w:rPr>
              <w:t xml:space="preserve">25.047 </w:t>
            </w:r>
          </w:p>
        </w:tc>
        <w:tc>
          <w:tcPr>
            <w:tcW w:w="616" w:type="pct"/>
          </w:tcPr>
          <w:p w14:paraId="6918514C">
            <w:pPr>
              <w:widowControl/>
              <w:spacing w:line="240" w:lineRule="auto"/>
              <w:jc w:val="center"/>
              <w:rPr>
                <w:rFonts w:ascii="Times New Roman" w:hAnsi="Times New Roman"/>
                <w:szCs w:val="21"/>
              </w:rPr>
            </w:pPr>
            <w:r>
              <w:rPr>
                <w:rFonts w:ascii="Times New Roman" w:hAnsi="Times New Roman"/>
                <w:szCs w:val="21"/>
              </w:rPr>
              <w:t xml:space="preserve">24.688 </w:t>
            </w:r>
          </w:p>
        </w:tc>
        <w:tc>
          <w:tcPr>
            <w:tcW w:w="394" w:type="pct"/>
          </w:tcPr>
          <w:p w14:paraId="64F3BBC1">
            <w:pPr>
              <w:widowControl/>
              <w:spacing w:line="240" w:lineRule="auto"/>
              <w:jc w:val="center"/>
              <w:rPr>
                <w:rFonts w:ascii="Times New Roman" w:hAnsi="Times New Roman"/>
                <w:szCs w:val="21"/>
              </w:rPr>
            </w:pPr>
            <w:r>
              <w:rPr>
                <w:rFonts w:ascii="Calibri" w:hAnsi="Calibri"/>
              </w:rPr>
              <w:t xml:space="preserve">0.43 </w:t>
            </w:r>
          </w:p>
        </w:tc>
        <w:tc>
          <w:tcPr>
            <w:tcW w:w="462" w:type="pct"/>
            <w:vMerge w:val="continue"/>
            <w:vAlign w:val="center"/>
          </w:tcPr>
          <w:p w14:paraId="7576D192">
            <w:pPr>
              <w:widowControl/>
              <w:spacing w:line="240" w:lineRule="auto"/>
              <w:jc w:val="both"/>
              <w:rPr>
                <w:rFonts w:ascii="Times New Roman" w:hAnsi="Times New Roman"/>
                <w:szCs w:val="21"/>
              </w:rPr>
            </w:pPr>
          </w:p>
        </w:tc>
        <w:tc>
          <w:tcPr>
            <w:tcW w:w="432" w:type="pct"/>
            <w:gridSpan w:val="2"/>
          </w:tcPr>
          <w:p w14:paraId="6A52D4E8">
            <w:pPr>
              <w:widowControl/>
              <w:spacing w:line="240" w:lineRule="auto"/>
              <w:jc w:val="center"/>
              <w:rPr>
                <w:rFonts w:ascii="Times New Roman" w:hAnsi="Times New Roman"/>
                <w:szCs w:val="21"/>
              </w:rPr>
            </w:pPr>
            <w:r>
              <w:rPr>
                <w:rFonts w:ascii="Times New Roman" w:hAnsi="Times New Roman"/>
                <w:szCs w:val="21"/>
              </w:rPr>
              <w:t xml:space="preserve">-1.44 </w:t>
            </w:r>
          </w:p>
        </w:tc>
        <w:tc>
          <w:tcPr>
            <w:tcW w:w="468" w:type="pct"/>
            <w:gridSpan w:val="2"/>
            <w:vMerge w:val="continue"/>
            <w:vAlign w:val="center"/>
          </w:tcPr>
          <w:p w14:paraId="06BEC6B0">
            <w:pPr>
              <w:widowControl/>
              <w:spacing w:line="240" w:lineRule="auto"/>
              <w:jc w:val="both"/>
              <w:rPr>
                <w:rFonts w:ascii="Times New Roman" w:hAnsi="Times New Roman"/>
                <w:szCs w:val="21"/>
              </w:rPr>
            </w:pPr>
          </w:p>
        </w:tc>
        <w:tc>
          <w:tcPr>
            <w:tcW w:w="425" w:type="pct"/>
          </w:tcPr>
          <w:p w14:paraId="5FD911D2">
            <w:pPr>
              <w:widowControl/>
              <w:spacing w:line="240" w:lineRule="auto"/>
              <w:jc w:val="center"/>
              <w:rPr>
                <w:rFonts w:ascii="Times New Roman" w:hAnsi="Times New Roman"/>
                <w:szCs w:val="21"/>
              </w:rPr>
            </w:pPr>
            <w:r>
              <w:rPr>
                <w:rFonts w:ascii="Calibri" w:hAnsi="Calibri"/>
              </w:rPr>
              <w:t xml:space="preserve">-1.01 </w:t>
            </w:r>
          </w:p>
        </w:tc>
        <w:tc>
          <w:tcPr>
            <w:tcW w:w="459" w:type="pct"/>
            <w:vMerge w:val="continue"/>
            <w:vAlign w:val="center"/>
          </w:tcPr>
          <w:p w14:paraId="258D94DC">
            <w:pPr>
              <w:widowControl w:val="0"/>
              <w:spacing w:line="240" w:lineRule="auto"/>
              <w:jc w:val="both"/>
              <w:rPr>
                <w:rFonts w:ascii="Calibri" w:hAnsi="Calibri"/>
                <w:szCs w:val="21"/>
              </w:rPr>
            </w:pPr>
          </w:p>
        </w:tc>
      </w:tr>
      <w:tr w14:paraId="1694F77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91" w:type="pct"/>
            <w:vMerge w:val="continue"/>
            <w:vAlign w:val="center"/>
          </w:tcPr>
          <w:p w14:paraId="332BAF14">
            <w:pPr>
              <w:widowControl/>
              <w:spacing w:line="240" w:lineRule="auto"/>
              <w:jc w:val="center"/>
              <w:rPr>
                <w:rFonts w:ascii="Times New Roman" w:hAnsi="Times New Roman"/>
                <w:szCs w:val="21"/>
              </w:rPr>
            </w:pPr>
          </w:p>
        </w:tc>
        <w:tc>
          <w:tcPr>
            <w:tcW w:w="582" w:type="pct"/>
          </w:tcPr>
          <w:p w14:paraId="2DE85A0C">
            <w:pPr>
              <w:widowControl/>
              <w:spacing w:line="240" w:lineRule="auto"/>
              <w:jc w:val="center"/>
              <w:rPr>
                <w:rFonts w:ascii="Times New Roman" w:hAnsi="Times New Roman"/>
                <w:szCs w:val="21"/>
              </w:rPr>
            </w:pPr>
            <w:r>
              <w:rPr>
                <w:rFonts w:ascii="Times New Roman" w:hAnsi="Times New Roman"/>
                <w:szCs w:val="21"/>
              </w:rPr>
              <w:t xml:space="preserve">24.940 </w:t>
            </w:r>
          </w:p>
        </w:tc>
        <w:tc>
          <w:tcPr>
            <w:tcW w:w="571" w:type="pct"/>
          </w:tcPr>
          <w:p w14:paraId="45D358A6">
            <w:pPr>
              <w:widowControl/>
              <w:spacing w:line="240" w:lineRule="auto"/>
              <w:jc w:val="center"/>
              <w:rPr>
                <w:rFonts w:ascii="Times New Roman" w:hAnsi="Times New Roman"/>
                <w:szCs w:val="21"/>
              </w:rPr>
            </w:pPr>
            <w:r>
              <w:rPr>
                <w:rFonts w:ascii="Times New Roman" w:hAnsi="Times New Roman"/>
                <w:szCs w:val="21"/>
              </w:rPr>
              <w:t xml:space="preserve">25.041 </w:t>
            </w:r>
          </w:p>
        </w:tc>
        <w:tc>
          <w:tcPr>
            <w:tcW w:w="616" w:type="pct"/>
          </w:tcPr>
          <w:p w14:paraId="57FCAD6C">
            <w:pPr>
              <w:widowControl/>
              <w:spacing w:line="240" w:lineRule="auto"/>
              <w:jc w:val="center"/>
              <w:rPr>
                <w:rFonts w:ascii="Times New Roman" w:hAnsi="Times New Roman"/>
                <w:szCs w:val="21"/>
              </w:rPr>
            </w:pPr>
            <w:r>
              <w:rPr>
                <w:rFonts w:ascii="Times New Roman" w:hAnsi="Times New Roman"/>
                <w:szCs w:val="21"/>
              </w:rPr>
              <w:t xml:space="preserve">24.689 </w:t>
            </w:r>
          </w:p>
        </w:tc>
        <w:tc>
          <w:tcPr>
            <w:tcW w:w="394" w:type="pct"/>
          </w:tcPr>
          <w:p w14:paraId="1395EF44">
            <w:pPr>
              <w:widowControl/>
              <w:spacing w:line="240" w:lineRule="auto"/>
              <w:jc w:val="center"/>
              <w:rPr>
                <w:rFonts w:ascii="Times New Roman" w:hAnsi="Times New Roman"/>
                <w:szCs w:val="21"/>
              </w:rPr>
            </w:pPr>
            <w:r>
              <w:rPr>
                <w:rFonts w:ascii="Calibri" w:hAnsi="Calibri"/>
              </w:rPr>
              <w:t xml:space="preserve">0.40 </w:t>
            </w:r>
          </w:p>
        </w:tc>
        <w:tc>
          <w:tcPr>
            <w:tcW w:w="462" w:type="pct"/>
            <w:vMerge w:val="continue"/>
            <w:vAlign w:val="center"/>
          </w:tcPr>
          <w:p w14:paraId="7A08ADCF">
            <w:pPr>
              <w:widowControl/>
              <w:spacing w:line="240" w:lineRule="auto"/>
              <w:jc w:val="both"/>
              <w:rPr>
                <w:rFonts w:ascii="Times New Roman" w:hAnsi="Times New Roman"/>
                <w:szCs w:val="21"/>
              </w:rPr>
            </w:pPr>
          </w:p>
        </w:tc>
        <w:tc>
          <w:tcPr>
            <w:tcW w:w="432" w:type="pct"/>
            <w:gridSpan w:val="2"/>
          </w:tcPr>
          <w:p w14:paraId="3A00E18D">
            <w:pPr>
              <w:widowControl/>
              <w:spacing w:line="240" w:lineRule="auto"/>
              <w:jc w:val="center"/>
              <w:rPr>
                <w:rFonts w:ascii="Times New Roman" w:hAnsi="Times New Roman"/>
                <w:szCs w:val="21"/>
              </w:rPr>
            </w:pPr>
            <w:r>
              <w:rPr>
                <w:rFonts w:ascii="Times New Roman" w:hAnsi="Times New Roman"/>
                <w:szCs w:val="21"/>
              </w:rPr>
              <w:t xml:space="preserve">-1.43 </w:t>
            </w:r>
          </w:p>
        </w:tc>
        <w:tc>
          <w:tcPr>
            <w:tcW w:w="468" w:type="pct"/>
            <w:gridSpan w:val="2"/>
            <w:vMerge w:val="continue"/>
            <w:vAlign w:val="center"/>
          </w:tcPr>
          <w:p w14:paraId="4ED9A1BC">
            <w:pPr>
              <w:widowControl/>
              <w:spacing w:line="240" w:lineRule="auto"/>
              <w:jc w:val="both"/>
              <w:rPr>
                <w:rFonts w:ascii="Times New Roman" w:hAnsi="Times New Roman"/>
                <w:szCs w:val="21"/>
              </w:rPr>
            </w:pPr>
          </w:p>
        </w:tc>
        <w:tc>
          <w:tcPr>
            <w:tcW w:w="425" w:type="pct"/>
          </w:tcPr>
          <w:p w14:paraId="0E1E7607">
            <w:pPr>
              <w:widowControl/>
              <w:spacing w:line="240" w:lineRule="auto"/>
              <w:jc w:val="center"/>
              <w:rPr>
                <w:rFonts w:ascii="Times New Roman" w:hAnsi="Times New Roman"/>
                <w:szCs w:val="21"/>
              </w:rPr>
            </w:pPr>
            <w:r>
              <w:rPr>
                <w:rFonts w:ascii="Calibri" w:hAnsi="Calibri"/>
              </w:rPr>
              <w:t xml:space="preserve">-1.01 </w:t>
            </w:r>
          </w:p>
        </w:tc>
        <w:tc>
          <w:tcPr>
            <w:tcW w:w="459" w:type="pct"/>
            <w:vMerge w:val="continue"/>
            <w:vAlign w:val="center"/>
          </w:tcPr>
          <w:p w14:paraId="41A29E05">
            <w:pPr>
              <w:widowControl/>
              <w:spacing w:line="240" w:lineRule="auto"/>
              <w:jc w:val="both"/>
              <w:rPr>
                <w:rFonts w:ascii="Times New Roman" w:hAnsi="Times New Roman"/>
                <w:szCs w:val="21"/>
              </w:rPr>
            </w:pPr>
          </w:p>
        </w:tc>
      </w:tr>
      <w:tr w14:paraId="0708B2D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91" w:type="pct"/>
            <w:vMerge w:val="restart"/>
            <w:vAlign w:val="center"/>
          </w:tcPr>
          <w:p w14:paraId="6BE74FCC">
            <w:pPr>
              <w:widowControl/>
              <w:spacing w:line="240" w:lineRule="auto"/>
              <w:jc w:val="center"/>
              <w:rPr>
                <w:rFonts w:ascii="Times New Roman" w:hAnsi="Times New Roman"/>
                <w:szCs w:val="21"/>
              </w:rPr>
            </w:pPr>
            <w:r>
              <w:rPr>
                <w:rFonts w:hint="eastAsia" w:ascii="Times New Roman" w:hAnsi="Times New Roman"/>
                <w:szCs w:val="21"/>
              </w:rPr>
              <w:t>样品2</w:t>
            </w:r>
          </w:p>
        </w:tc>
        <w:tc>
          <w:tcPr>
            <w:tcW w:w="582" w:type="pct"/>
          </w:tcPr>
          <w:p w14:paraId="23ED39B3">
            <w:pPr>
              <w:widowControl/>
              <w:spacing w:line="240" w:lineRule="auto"/>
              <w:jc w:val="center"/>
              <w:rPr>
                <w:rFonts w:ascii="Times New Roman" w:hAnsi="Times New Roman"/>
                <w:szCs w:val="21"/>
              </w:rPr>
            </w:pPr>
            <w:r>
              <w:rPr>
                <w:rFonts w:ascii="Times New Roman" w:hAnsi="Times New Roman"/>
                <w:szCs w:val="21"/>
              </w:rPr>
              <w:t xml:space="preserve">24.940 </w:t>
            </w:r>
          </w:p>
        </w:tc>
        <w:tc>
          <w:tcPr>
            <w:tcW w:w="571" w:type="pct"/>
          </w:tcPr>
          <w:p w14:paraId="5ECB53C7">
            <w:pPr>
              <w:widowControl/>
              <w:spacing w:line="240" w:lineRule="auto"/>
              <w:jc w:val="center"/>
              <w:rPr>
                <w:rFonts w:ascii="Times New Roman" w:hAnsi="Times New Roman"/>
                <w:szCs w:val="21"/>
              </w:rPr>
            </w:pPr>
            <w:r>
              <w:rPr>
                <w:rFonts w:ascii="Times New Roman" w:hAnsi="Times New Roman"/>
                <w:szCs w:val="21"/>
              </w:rPr>
              <w:t xml:space="preserve">25.064 </w:t>
            </w:r>
          </w:p>
        </w:tc>
        <w:tc>
          <w:tcPr>
            <w:tcW w:w="616" w:type="pct"/>
          </w:tcPr>
          <w:p w14:paraId="3959EBA2">
            <w:pPr>
              <w:widowControl/>
              <w:spacing w:line="240" w:lineRule="auto"/>
              <w:jc w:val="center"/>
              <w:rPr>
                <w:rFonts w:ascii="Times New Roman" w:hAnsi="Times New Roman"/>
                <w:szCs w:val="21"/>
              </w:rPr>
            </w:pPr>
            <w:r>
              <w:rPr>
                <w:rFonts w:hint="eastAsia" w:ascii="Times New Roman" w:hAnsi="Times New Roman"/>
                <w:szCs w:val="21"/>
              </w:rPr>
              <w:t>/</w:t>
            </w:r>
          </w:p>
        </w:tc>
        <w:tc>
          <w:tcPr>
            <w:tcW w:w="394" w:type="pct"/>
          </w:tcPr>
          <w:p w14:paraId="49B186BC">
            <w:pPr>
              <w:widowControl/>
              <w:spacing w:line="240" w:lineRule="auto"/>
              <w:jc w:val="center"/>
              <w:rPr>
                <w:rFonts w:ascii="Times New Roman" w:hAnsi="Times New Roman"/>
                <w:szCs w:val="21"/>
              </w:rPr>
            </w:pPr>
            <w:r>
              <w:rPr>
                <w:rFonts w:ascii="Calibri" w:hAnsi="Calibri"/>
              </w:rPr>
              <w:t xml:space="preserve">0.50 </w:t>
            </w:r>
          </w:p>
        </w:tc>
        <w:tc>
          <w:tcPr>
            <w:tcW w:w="462" w:type="pct"/>
            <w:vMerge w:val="restart"/>
            <w:vAlign w:val="center"/>
          </w:tcPr>
          <w:p w14:paraId="3A8AAED1">
            <w:pPr>
              <w:widowControl/>
              <w:spacing w:line="240" w:lineRule="auto"/>
              <w:jc w:val="center"/>
              <w:rPr>
                <w:rFonts w:ascii="Times New Roman" w:hAnsi="Times New Roman"/>
                <w:szCs w:val="21"/>
              </w:rPr>
            </w:pPr>
            <w:r>
              <w:rPr>
                <w:rFonts w:hint="eastAsia" w:ascii="Times New Roman" w:hAnsi="Times New Roman"/>
                <w:szCs w:val="21"/>
              </w:rPr>
              <w:t>0.46</w:t>
            </w:r>
          </w:p>
        </w:tc>
        <w:tc>
          <w:tcPr>
            <w:tcW w:w="432" w:type="pct"/>
            <w:gridSpan w:val="2"/>
            <w:vAlign w:val="center"/>
          </w:tcPr>
          <w:p w14:paraId="75615D91">
            <w:pPr>
              <w:widowControl/>
              <w:spacing w:line="240" w:lineRule="auto"/>
              <w:jc w:val="center"/>
              <w:rPr>
                <w:rFonts w:ascii="Times New Roman" w:hAnsi="Times New Roman"/>
                <w:szCs w:val="21"/>
              </w:rPr>
            </w:pPr>
            <w:r>
              <w:rPr>
                <w:rFonts w:hint="eastAsia" w:ascii="Times New Roman" w:hAnsi="Times New Roman"/>
                <w:szCs w:val="21"/>
              </w:rPr>
              <w:t>/</w:t>
            </w:r>
          </w:p>
        </w:tc>
        <w:tc>
          <w:tcPr>
            <w:tcW w:w="468" w:type="pct"/>
            <w:gridSpan w:val="2"/>
            <w:vMerge w:val="restart"/>
            <w:vAlign w:val="center"/>
          </w:tcPr>
          <w:p w14:paraId="334F751E">
            <w:pPr>
              <w:widowControl/>
              <w:spacing w:line="240" w:lineRule="auto"/>
              <w:jc w:val="center"/>
              <w:rPr>
                <w:rFonts w:ascii="Times New Roman" w:hAnsi="Times New Roman"/>
                <w:szCs w:val="21"/>
              </w:rPr>
            </w:pPr>
            <w:r>
              <w:rPr>
                <w:rFonts w:hint="eastAsia" w:ascii="Times New Roman" w:hAnsi="Times New Roman"/>
                <w:szCs w:val="21"/>
              </w:rPr>
              <w:t>/</w:t>
            </w:r>
          </w:p>
        </w:tc>
        <w:tc>
          <w:tcPr>
            <w:tcW w:w="425" w:type="pct"/>
            <w:vAlign w:val="center"/>
          </w:tcPr>
          <w:p w14:paraId="0A4CDA0A">
            <w:pPr>
              <w:widowControl/>
              <w:spacing w:line="240" w:lineRule="auto"/>
              <w:jc w:val="center"/>
              <w:rPr>
                <w:rFonts w:ascii="Times New Roman" w:hAnsi="Times New Roman"/>
                <w:szCs w:val="21"/>
              </w:rPr>
            </w:pPr>
            <w:r>
              <w:rPr>
                <w:rFonts w:hint="eastAsia" w:ascii="Times New Roman" w:hAnsi="Times New Roman"/>
                <w:szCs w:val="21"/>
              </w:rPr>
              <w:t>/</w:t>
            </w:r>
          </w:p>
        </w:tc>
        <w:tc>
          <w:tcPr>
            <w:tcW w:w="459" w:type="pct"/>
            <w:vMerge w:val="restart"/>
            <w:vAlign w:val="center"/>
          </w:tcPr>
          <w:p w14:paraId="415578D1">
            <w:pPr>
              <w:widowControl/>
              <w:spacing w:line="240" w:lineRule="auto"/>
              <w:jc w:val="center"/>
              <w:rPr>
                <w:rFonts w:ascii="Times New Roman" w:hAnsi="Times New Roman"/>
                <w:szCs w:val="21"/>
              </w:rPr>
            </w:pPr>
            <w:r>
              <w:rPr>
                <w:rFonts w:hint="eastAsia" w:ascii="Times New Roman" w:hAnsi="Times New Roman"/>
                <w:szCs w:val="21"/>
              </w:rPr>
              <w:t>/</w:t>
            </w:r>
          </w:p>
        </w:tc>
      </w:tr>
      <w:tr w14:paraId="673E871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91" w:type="pct"/>
            <w:vMerge w:val="continue"/>
            <w:vAlign w:val="center"/>
          </w:tcPr>
          <w:p w14:paraId="73C1651A">
            <w:pPr>
              <w:widowControl/>
              <w:spacing w:line="240" w:lineRule="auto"/>
              <w:jc w:val="center"/>
              <w:rPr>
                <w:rFonts w:ascii="Times New Roman" w:hAnsi="Times New Roman"/>
                <w:szCs w:val="21"/>
              </w:rPr>
            </w:pPr>
          </w:p>
        </w:tc>
        <w:tc>
          <w:tcPr>
            <w:tcW w:w="582" w:type="pct"/>
          </w:tcPr>
          <w:p w14:paraId="5D507A79">
            <w:pPr>
              <w:widowControl/>
              <w:spacing w:line="240" w:lineRule="auto"/>
              <w:jc w:val="center"/>
              <w:rPr>
                <w:rFonts w:ascii="Times New Roman" w:hAnsi="Times New Roman"/>
                <w:szCs w:val="21"/>
              </w:rPr>
            </w:pPr>
            <w:r>
              <w:rPr>
                <w:rFonts w:ascii="Times New Roman" w:hAnsi="Times New Roman"/>
                <w:szCs w:val="21"/>
              </w:rPr>
              <w:t xml:space="preserve">24.940 </w:t>
            </w:r>
          </w:p>
        </w:tc>
        <w:tc>
          <w:tcPr>
            <w:tcW w:w="571" w:type="pct"/>
          </w:tcPr>
          <w:p w14:paraId="737760AD">
            <w:pPr>
              <w:widowControl/>
              <w:spacing w:line="240" w:lineRule="auto"/>
              <w:jc w:val="center"/>
              <w:rPr>
                <w:rFonts w:ascii="Times New Roman" w:hAnsi="Times New Roman"/>
                <w:szCs w:val="21"/>
              </w:rPr>
            </w:pPr>
            <w:r>
              <w:rPr>
                <w:rFonts w:ascii="Times New Roman" w:hAnsi="Times New Roman"/>
                <w:szCs w:val="21"/>
              </w:rPr>
              <w:t xml:space="preserve">25.051 </w:t>
            </w:r>
          </w:p>
        </w:tc>
        <w:tc>
          <w:tcPr>
            <w:tcW w:w="616" w:type="pct"/>
          </w:tcPr>
          <w:p w14:paraId="45C4BC31">
            <w:pPr>
              <w:widowControl/>
              <w:spacing w:line="240" w:lineRule="auto"/>
              <w:jc w:val="center"/>
              <w:rPr>
                <w:rFonts w:ascii="Times New Roman" w:hAnsi="Times New Roman"/>
                <w:szCs w:val="21"/>
              </w:rPr>
            </w:pPr>
            <w:r>
              <w:rPr>
                <w:rFonts w:hint="eastAsia" w:ascii="Times New Roman" w:hAnsi="Times New Roman"/>
                <w:szCs w:val="21"/>
              </w:rPr>
              <w:t>/</w:t>
            </w:r>
          </w:p>
        </w:tc>
        <w:tc>
          <w:tcPr>
            <w:tcW w:w="394" w:type="pct"/>
          </w:tcPr>
          <w:p w14:paraId="27747AA5">
            <w:pPr>
              <w:widowControl/>
              <w:spacing w:line="240" w:lineRule="auto"/>
              <w:jc w:val="center"/>
              <w:rPr>
                <w:rFonts w:ascii="Times New Roman" w:hAnsi="Times New Roman"/>
                <w:szCs w:val="21"/>
              </w:rPr>
            </w:pPr>
            <w:r>
              <w:rPr>
                <w:rFonts w:ascii="Calibri" w:hAnsi="Calibri"/>
              </w:rPr>
              <w:t xml:space="preserve">0.45 </w:t>
            </w:r>
          </w:p>
        </w:tc>
        <w:tc>
          <w:tcPr>
            <w:tcW w:w="462" w:type="pct"/>
            <w:vMerge w:val="continue"/>
            <w:vAlign w:val="center"/>
          </w:tcPr>
          <w:p w14:paraId="3A91D36C">
            <w:pPr>
              <w:widowControl/>
              <w:spacing w:line="240" w:lineRule="auto"/>
              <w:jc w:val="center"/>
              <w:rPr>
                <w:rFonts w:ascii="Times New Roman" w:hAnsi="Times New Roman"/>
                <w:szCs w:val="21"/>
              </w:rPr>
            </w:pPr>
          </w:p>
        </w:tc>
        <w:tc>
          <w:tcPr>
            <w:tcW w:w="432" w:type="pct"/>
            <w:gridSpan w:val="2"/>
            <w:vAlign w:val="center"/>
          </w:tcPr>
          <w:p w14:paraId="0768BB04">
            <w:pPr>
              <w:widowControl/>
              <w:spacing w:line="240" w:lineRule="auto"/>
              <w:jc w:val="center"/>
              <w:rPr>
                <w:rFonts w:ascii="Times New Roman" w:hAnsi="Times New Roman"/>
                <w:szCs w:val="21"/>
              </w:rPr>
            </w:pPr>
            <w:r>
              <w:rPr>
                <w:rFonts w:hint="eastAsia" w:ascii="Times New Roman" w:hAnsi="Times New Roman"/>
                <w:szCs w:val="21"/>
              </w:rPr>
              <w:t>/</w:t>
            </w:r>
          </w:p>
        </w:tc>
        <w:tc>
          <w:tcPr>
            <w:tcW w:w="468" w:type="pct"/>
            <w:gridSpan w:val="2"/>
            <w:vMerge w:val="continue"/>
            <w:vAlign w:val="center"/>
          </w:tcPr>
          <w:p w14:paraId="57DB47B1">
            <w:pPr>
              <w:widowControl/>
              <w:spacing w:line="240" w:lineRule="auto"/>
              <w:jc w:val="center"/>
              <w:rPr>
                <w:rFonts w:ascii="Times New Roman" w:hAnsi="Times New Roman"/>
                <w:szCs w:val="21"/>
              </w:rPr>
            </w:pPr>
          </w:p>
        </w:tc>
        <w:tc>
          <w:tcPr>
            <w:tcW w:w="425" w:type="pct"/>
            <w:vAlign w:val="center"/>
          </w:tcPr>
          <w:p w14:paraId="125A36D5">
            <w:pPr>
              <w:widowControl/>
              <w:spacing w:line="240" w:lineRule="auto"/>
              <w:jc w:val="center"/>
              <w:rPr>
                <w:rFonts w:ascii="Times New Roman" w:hAnsi="Times New Roman"/>
                <w:szCs w:val="21"/>
              </w:rPr>
            </w:pPr>
            <w:r>
              <w:rPr>
                <w:rFonts w:hint="eastAsia" w:ascii="Times New Roman" w:hAnsi="Times New Roman"/>
                <w:szCs w:val="21"/>
              </w:rPr>
              <w:t>/</w:t>
            </w:r>
          </w:p>
        </w:tc>
        <w:tc>
          <w:tcPr>
            <w:tcW w:w="459" w:type="pct"/>
            <w:vMerge w:val="continue"/>
            <w:vAlign w:val="center"/>
          </w:tcPr>
          <w:p w14:paraId="29F64194">
            <w:pPr>
              <w:widowControl w:val="0"/>
              <w:spacing w:line="240" w:lineRule="auto"/>
              <w:jc w:val="center"/>
              <w:rPr>
                <w:rFonts w:ascii="Calibri" w:hAnsi="Calibri"/>
                <w:szCs w:val="21"/>
              </w:rPr>
            </w:pPr>
          </w:p>
        </w:tc>
      </w:tr>
      <w:tr w14:paraId="703AC7B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91" w:type="pct"/>
            <w:vMerge w:val="continue"/>
            <w:vAlign w:val="center"/>
          </w:tcPr>
          <w:p w14:paraId="64D112EF">
            <w:pPr>
              <w:widowControl/>
              <w:spacing w:line="240" w:lineRule="auto"/>
              <w:jc w:val="center"/>
              <w:rPr>
                <w:rFonts w:ascii="Times New Roman" w:hAnsi="Times New Roman"/>
                <w:szCs w:val="21"/>
              </w:rPr>
            </w:pPr>
          </w:p>
        </w:tc>
        <w:tc>
          <w:tcPr>
            <w:tcW w:w="582" w:type="pct"/>
          </w:tcPr>
          <w:p w14:paraId="43D040A7">
            <w:pPr>
              <w:widowControl/>
              <w:spacing w:line="240" w:lineRule="auto"/>
              <w:jc w:val="center"/>
              <w:rPr>
                <w:rFonts w:ascii="Times New Roman" w:hAnsi="Times New Roman"/>
                <w:szCs w:val="21"/>
              </w:rPr>
            </w:pPr>
            <w:r>
              <w:rPr>
                <w:rFonts w:ascii="Times New Roman" w:hAnsi="Times New Roman"/>
                <w:szCs w:val="21"/>
              </w:rPr>
              <w:t xml:space="preserve">24.940 </w:t>
            </w:r>
          </w:p>
        </w:tc>
        <w:tc>
          <w:tcPr>
            <w:tcW w:w="571" w:type="pct"/>
          </w:tcPr>
          <w:p w14:paraId="274D1ABD">
            <w:pPr>
              <w:widowControl/>
              <w:spacing w:line="240" w:lineRule="auto"/>
              <w:jc w:val="center"/>
              <w:rPr>
                <w:rFonts w:ascii="Times New Roman" w:hAnsi="Times New Roman"/>
                <w:szCs w:val="21"/>
              </w:rPr>
            </w:pPr>
            <w:r>
              <w:rPr>
                <w:rFonts w:ascii="Times New Roman" w:hAnsi="Times New Roman"/>
                <w:szCs w:val="21"/>
              </w:rPr>
              <w:t xml:space="preserve">25.050 </w:t>
            </w:r>
          </w:p>
        </w:tc>
        <w:tc>
          <w:tcPr>
            <w:tcW w:w="616" w:type="pct"/>
          </w:tcPr>
          <w:p w14:paraId="540796DB">
            <w:pPr>
              <w:widowControl/>
              <w:spacing w:line="240" w:lineRule="auto"/>
              <w:jc w:val="center"/>
              <w:rPr>
                <w:rFonts w:ascii="Times New Roman" w:hAnsi="Times New Roman"/>
                <w:szCs w:val="21"/>
              </w:rPr>
            </w:pPr>
            <w:r>
              <w:rPr>
                <w:rFonts w:hint="eastAsia" w:ascii="Times New Roman" w:hAnsi="Times New Roman"/>
                <w:szCs w:val="21"/>
              </w:rPr>
              <w:t>/</w:t>
            </w:r>
          </w:p>
        </w:tc>
        <w:tc>
          <w:tcPr>
            <w:tcW w:w="394" w:type="pct"/>
          </w:tcPr>
          <w:p w14:paraId="4233335D">
            <w:pPr>
              <w:widowControl/>
              <w:spacing w:line="240" w:lineRule="auto"/>
              <w:jc w:val="center"/>
              <w:rPr>
                <w:rFonts w:ascii="Times New Roman" w:hAnsi="Times New Roman"/>
                <w:szCs w:val="21"/>
              </w:rPr>
            </w:pPr>
            <w:r>
              <w:rPr>
                <w:rFonts w:ascii="Calibri" w:hAnsi="Calibri"/>
              </w:rPr>
              <w:t xml:space="preserve">0.44 </w:t>
            </w:r>
          </w:p>
        </w:tc>
        <w:tc>
          <w:tcPr>
            <w:tcW w:w="462" w:type="pct"/>
            <w:vMerge w:val="continue"/>
            <w:vAlign w:val="center"/>
          </w:tcPr>
          <w:p w14:paraId="41464E87">
            <w:pPr>
              <w:widowControl/>
              <w:spacing w:line="240" w:lineRule="auto"/>
              <w:jc w:val="both"/>
              <w:rPr>
                <w:rFonts w:ascii="Times New Roman" w:hAnsi="Times New Roman"/>
                <w:szCs w:val="21"/>
              </w:rPr>
            </w:pPr>
          </w:p>
        </w:tc>
        <w:tc>
          <w:tcPr>
            <w:tcW w:w="432" w:type="pct"/>
            <w:gridSpan w:val="2"/>
            <w:vAlign w:val="center"/>
          </w:tcPr>
          <w:p w14:paraId="413F5F6B">
            <w:pPr>
              <w:widowControl/>
              <w:spacing w:line="240" w:lineRule="auto"/>
              <w:jc w:val="center"/>
              <w:rPr>
                <w:rFonts w:ascii="Times New Roman" w:hAnsi="Times New Roman"/>
                <w:szCs w:val="21"/>
              </w:rPr>
            </w:pPr>
            <w:r>
              <w:rPr>
                <w:rFonts w:hint="eastAsia" w:ascii="Times New Roman" w:hAnsi="Times New Roman"/>
                <w:szCs w:val="21"/>
              </w:rPr>
              <w:t>/</w:t>
            </w:r>
          </w:p>
        </w:tc>
        <w:tc>
          <w:tcPr>
            <w:tcW w:w="468" w:type="pct"/>
            <w:gridSpan w:val="2"/>
            <w:vMerge w:val="continue"/>
            <w:vAlign w:val="center"/>
          </w:tcPr>
          <w:p w14:paraId="373C6590">
            <w:pPr>
              <w:widowControl/>
              <w:spacing w:line="240" w:lineRule="auto"/>
              <w:jc w:val="both"/>
              <w:rPr>
                <w:rFonts w:ascii="Times New Roman" w:hAnsi="Times New Roman"/>
                <w:szCs w:val="21"/>
              </w:rPr>
            </w:pPr>
          </w:p>
        </w:tc>
        <w:tc>
          <w:tcPr>
            <w:tcW w:w="425" w:type="pct"/>
            <w:vAlign w:val="center"/>
          </w:tcPr>
          <w:p w14:paraId="2311090D">
            <w:pPr>
              <w:widowControl/>
              <w:spacing w:line="240" w:lineRule="auto"/>
              <w:jc w:val="center"/>
              <w:rPr>
                <w:rFonts w:ascii="Times New Roman" w:hAnsi="Times New Roman"/>
                <w:szCs w:val="21"/>
              </w:rPr>
            </w:pPr>
            <w:r>
              <w:rPr>
                <w:rFonts w:hint="eastAsia" w:ascii="Times New Roman" w:hAnsi="Times New Roman"/>
                <w:szCs w:val="21"/>
              </w:rPr>
              <w:t>/</w:t>
            </w:r>
          </w:p>
        </w:tc>
        <w:tc>
          <w:tcPr>
            <w:tcW w:w="459" w:type="pct"/>
            <w:vMerge w:val="continue"/>
            <w:vAlign w:val="center"/>
          </w:tcPr>
          <w:p w14:paraId="5F94F2FD">
            <w:pPr>
              <w:widowControl/>
              <w:spacing w:line="240" w:lineRule="auto"/>
              <w:jc w:val="both"/>
              <w:rPr>
                <w:rFonts w:ascii="Times New Roman" w:hAnsi="Times New Roman"/>
                <w:szCs w:val="21"/>
              </w:rPr>
            </w:pPr>
          </w:p>
        </w:tc>
      </w:tr>
      <w:tr w14:paraId="3BAEF5A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91" w:type="pct"/>
            <w:vMerge w:val="continue"/>
            <w:vAlign w:val="center"/>
          </w:tcPr>
          <w:p w14:paraId="1A0DE38C">
            <w:pPr>
              <w:widowControl/>
              <w:spacing w:line="240" w:lineRule="auto"/>
              <w:jc w:val="center"/>
              <w:rPr>
                <w:rFonts w:ascii="Times New Roman" w:hAnsi="Times New Roman"/>
                <w:szCs w:val="21"/>
              </w:rPr>
            </w:pPr>
          </w:p>
        </w:tc>
        <w:tc>
          <w:tcPr>
            <w:tcW w:w="582" w:type="pct"/>
          </w:tcPr>
          <w:p w14:paraId="21DF40C3">
            <w:pPr>
              <w:widowControl/>
              <w:spacing w:line="240" w:lineRule="auto"/>
              <w:jc w:val="center"/>
              <w:rPr>
                <w:rFonts w:ascii="Times New Roman" w:hAnsi="Times New Roman"/>
                <w:szCs w:val="21"/>
              </w:rPr>
            </w:pPr>
            <w:r>
              <w:rPr>
                <w:rFonts w:ascii="Times New Roman" w:hAnsi="Times New Roman"/>
                <w:szCs w:val="21"/>
              </w:rPr>
              <w:t xml:space="preserve">24.940 </w:t>
            </w:r>
          </w:p>
        </w:tc>
        <w:tc>
          <w:tcPr>
            <w:tcW w:w="571" w:type="pct"/>
          </w:tcPr>
          <w:p w14:paraId="0CC43696">
            <w:pPr>
              <w:widowControl/>
              <w:spacing w:line="240" w:lineRule="auto"/>
              <w:jc w:val="center"/>
              <w:rPr>
                <w:rFonts w:ascii="Times New Roman" w:hAnsi="Times New Roman"/>
                <w:szCs w:val="21"/>
              </w:rPr>
            </w:pPr>
            <w:r>
              <w:rPr>
                <w:rFonts w:ascii="Times New Roman" w:hAnsi="Times New Roman"/>
                <w:szCs w:val="21"/>
              </w:rPr>
              <w:t xml:space="preserve">25.056 </w:t>
            </w:r>
          </w:p>
        </w:tc>
        <w:tc>
          <w:tcPr>
            <w:tcW w:w="616" w:type="pct"/>
          </w:tcPr>
          <w:p w14:paraId="5E6EBF61">
            <w:pPr>
              <w:widowControl/>
              <w:spacing w:line="240" w:lineRule="auto"/>
              <w:jc w:val="center"/>
              <w:rPr>
                <w:rFonts w:ascii="Times New Roman" w:hAnsi="Times New Roman"/>
                <w:szCs w:val="21"/>
              </w:rPr>
            </w:pPr>
            <w:r>
              <w:rPr>
                <w:rFonts w:hint="eastAsia" w:ascii="Times New Roman" w:hAnsi="Times New Roman"/>
                <w:szCs w:val="21"/>
              </w:rPr>
              <w:t>/</w:t>
            </w:r>
          </w:p>
        </w:tc>
        <w:tc>
          <w:tcPr>
            <w:tcW w:w="394" w:type="pct"/>
          </w:tcPr>
          <w:p w14:paraId="59B0D07E">
            <w:pPr>
              <w:widowControl/>
              <w:spacing w:line="240" w:lineRule="auto"/>
              <w:jc w:val="center"/>
              <w:rPr>
                <w:rFonts w:ascii="Times New Roman" w:hAnsi="Times New Roman"/>
                <w:szCs w:val="21"/>
              </w:rPr>
            </w:pPr>
            <w:r>
              <w:rPr>
                <w:rFonts w:ascii="Calibri" w:hAnsi="Calibri"/>
              </w:rPr>
              <w:t xml:space="preserve">0.46 </w:t>
            </w:r>
          </w:p>
        </w:tc>
        <w:tc>
          <w:tcPr>
            <w:tcW w:w="462" w:type="pct"/>
            <w:vMerge w:val="continue"/>
            <w:vAlign w:val="center"/>
          </w:tcPr>
          <w:p w14:paraId="6F3B4CF5">
            <w:pPr>
              <w:widowControl/>
              <w:spacing w:line="240" w:lineRule="auto"/>
              <w:jc w:val="both"/>
              <w:rPr>
                <w:rFonts w:ascii="Times New Roman" w:hAnsi="Times New Roman"/>
                <w:szCs w:val="21"/>
              </w:rPr>
            </w:pPr>
          </w:p>
        </w:tc>
        <w:tc>
          <w:tcPr>
            <w:tcW w:w="432" w:type="pct"/>
            <w:gridSpan w:val="2"/>
            <w:vAlign w:val="center"/>
          </w:tcPr>
          <w:p w14:paraId="51045561">
            <w:pPr>
              <w:widowControl/>
              <w:spacing w:line="240" w:lineRule="auto"/>
              <w:jc w:val="center"/>
              <w:rPr>
                <w:rFonts w:ascii="Times New Roman" w:hAnsi="Times New Roman"/>
                <w:szCs w:val="21"/>
              </w:rPr>
            </w:pPr>
            <w:r>
              <w:rPr>
                <w:rFonts w:hint="eastAsia" w:ascii="Times New Roman" w:hAnsi="Times New Roman"/>
                <w:szCs w:val="21"/>
              </w:rPr>
              <w:t>/</w:t>
            </w:r>
          </w:p>
        </w:tc>
        <w:tc>
          <w:tcPr>
            <w:tcW w:w="468" w:type="pct"/>
            <w:gridSpan w:val="2"/>
            <w:vMerge w:val="continue"/>
            <w:vAlign w:val="center"/>
          </w:tcPr>
          <w:p w14:paraId="2E4C462D">
            <w:pPr>
              <w:widowControl/>
              <w:spacing w:line="240" w:lineRule="auto"/>
              <w:jc w:val="both"/>
              <w:rPr>
                <w:rFonts w:ascii="Times New Roman" w:hAnsi="Times New Roman"/>
                <w:szCs w:val="21"/>
              </w:rPr>
            </w:pPr>
          </w:p>
        </w:tc>
        <w:tc>
          <w:tcPr>
            <w:tcW w:w="425" w:type="pct"/>
            <w:vAlign w:val="center"/>
          </w:tcPr>
          <w:p w14:paraId="3F2D0151">
            <w:pPr>
              <w:widowControl/>
              <w:spacing w:line="240" w:lineRule="auto"/>
              <w:jc w:val="center"/>
              <w:rPr>
                <w:rFonts w:ascii="Times New Roman" w:hAnsi="Times New Roman"/>
                <w:szCs w:val="21"/>
              </w:rPr>
            </w:pPr>
            <w:r>
              <w:rPr>
                <w:rFonts w:hint="eastAsia" w:ascii="Times New Roman" w:hAnsi="Times New Roman"/>
                <w:szCs w:val="21"/>
              </w:rPr>
              <w:t>/</w:t>
            </w:r>
          </w:p>
        </w:tc>
        <w:tc>
          <w:tcPr>
            <w:tcW w:w="459" w:type="pct"/>
            <w:vMerge w:val="continue"/>
            <w:vAlign w:val="center"/>
          </w:tcPr>
          <w:p w14:paraId="3C985984">
            <w:pPr>
              <w:widowControl w:val="0"/>
              <w:spacing w:line="240" w:lineRule="auto"/>
              <w:jc w:val="both"/>
              <w:rPr>
                <w:rFonts w:ascii="Calibri" w:hAnsi="Calibri"/>
                <w:szCs w:val="21"/>
              </w:rPr>
            </w:pPr>
          </w:p>
        </w:tc>
      </w:tr>
      <w:tr w14:paraId="449B43F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91" w:type="pct"/>
            <w:vMerge w:val="continue"/>
            <w:vAlign w:val="center"/>
          </w:tcPr>
          <w:p w14:paraId="42137D5C">
            <w:pPr>
              <w:widowControl/>
              <w:spacing w:line="240" w:lineRule="auto"/>
              <w:jc w:val="center"/>
              <w:rPr>
                <w:rFonts w:ascii="Times New Roman" w:hAnsi="Times New Roman"/>
                <w:szCs w:val="21"/>
              </w:rPr>
            </w:pPr>
          </w:p>
        </w:tc>
        <w:tc>
          <w:tcPr>
            <w:tcW w:w="582" w:type="pct"/>
          </w:tcPr>
          <w:p w14:paraId="00BCFCE8">
            <w:pPr>
              <w:widowControl/>
              <w:spacing w:line="240" w:lineRule="auto"/>
              <w:jc w:val="center"/>
              <w:rPr>
                <w:rFonts w:ascii="Times New Roman" w:hAnsi="Times New Roman"/>
                <w:szCs w:val="21"/>
              </w:rPr>
            </w:pPr>
            <w:r>
              <w:rPr>
                <w:rFonts w:ascii="Times New Roman" w:hAnsi="Times New Roman"/>
                <w:szCs w:val="21"/>
              </w:rPr>
              <w:t xml:space="preserve">24.940 </w:t>
            </w:r>
          </w:p>
        </w:tc>
        <w:tc>
          <w:tcPr>
            <w:tcW w:w="571" w:type="pct"/>
          </w:tcPr>
          <w:p w14:paraId="6D3EF285">
            <w:pPr>
              <w:widowControl/>
              <w:spacing w:line="240" w:lineRule="auto"/>
              <w:jc w:val="center"/>
              <w:rPr>
                <w:rFonts w:ascii="Times New Roman" w:hAnsi="Times New Roman"/>
                <w:szCs w:val="21"/>
              </w:rPr>
            </w:pPr>
            <w:r>
              <w:rPr>
                <w:rFonts w:ascii="Times New Roman" w:hAnsi="Times New Roman"/>
                <w:szCs w:val="21"/>
              </w:rPr>
              <w:t xml:space="preserve">25.056 </w:t>
            </w:r>
          </w:p>
        </w:tc>
        <w:tc>
          <w:tcPr>
            <w:tcW w:w="616" w:type="pct"/>
          </w:tcPr>
          <w:p w14:paraId="22EAD8E6">
            <w:pPr>
              <w:widowControl/>
              <w:spacing w:line="240" w:lineRule="auto"/>
              <w:jc w:val="center"/>
              <w:rPr>
                <w:rFonts w:ascii="Times New Roman" w:hAnsi="Times New Roman"/>
                <w:szCs w:val="21"/>
              </w:rPr>
            </w:pPr>
            <w:r>
              <w:rPr>
                <w:rFonts w:hint="eastAsia" w:ascii="Times New Roman" w:hAnsi="Times New Roman"/>
                <w:szCs w:val="21"/>
              </w:rPr>
              <w:t>/</w:t>
            </w:r>
          </w:p>
        </w:tc>
        <w:tc>
          <w:tcPr>
            <w:tcW w:w="394" w:type="pct"/>
          </w:tcPr>
          <w:p w14:paraId="268FA2E2">
            <w:pPr>
              <w:widowControl/>
              <w:spacing w:line="240" w:lineRule="auto"/>
              <w:jc w:val="center"/>
              <w:rPr>
                <w:rFonts w:ascii="Times New Roman" w:hAnsi="Times New Roman"/>
                <w:szCs w:val="21"/>
              </w:rPr>
            </w:pPr>
            <w:r>
              <w:rPr>
                <w:rFonts w:ascii="Calibri" w:hAnsi="Calibri"/>
              </w:rPr>
              <w:t xml:space="preserve">0.47 </w:t>
            </w:r>
          </w:p>
        </w:tc>
        <w:tc>
          <w:tcPr>
            <w:tcW w:w="462" w:type="pct"/>
            <w:vMerge w:val="continue"/>
            <w:vAlign w:val="center"/>
          </w:tcPr>
          <w:p w14:paraId="6F687BD6">
            <w:pPr>
              <w:widowControl/>
              <w:spacing w:line="240" w:lineRule="auto"/>
              <w:jc w:val="both"/>
              <w:rPr>
                <w:rFonts w:ascii="Times New Roman" w:hAnsi="Times New Roman"/>
                <w:szCs w:val="21"/>
              </w:rPr>
            </w:pPr>
          </w:p>
        </w:tc>
        <w:tc>
          <w:tcPr>
            <w:tcW w:w="432" w:type="pct"/>
            <w:gridSpan w:val="2"/>
            <w:vAlign w:val="center"/>
          </w:tcPr>
          <w:p w14:paraId="1663A260">
            <w:pPr>
              <w:widowControl/>
              <w:spacing w:line="240" w:lineRule="auto"/>
              <w:jc w:val="center"/>
              <w:rPr>
                <w:rFonts w:ascii="Times New Roman" w:hAnsi="Times New Roman"/>
                <w:szCs w:val="21"/>
              </w:rPr>
            </w:pPr>
            <w:r>
              <w:rPr>
                <w:rFonts w:hint="eastAsia" w:ascii="Times New Roman" w:hAnsi="Times New Roman"/>
                <w:szCs w:val="21"/>
              </w:rPr>
              <w:t>/</w:t>
            </w:r>
          </w:p>
        </w:tc>
        <w:tc>
          <w:tcPr>
            <w:tcW w:w="468" w:type="pct"/>
            <w:gridSpan w:val="2"/>
            <w:vMerge w:val="continue"/>
            <w:vAlign w:val="center"/>
          </w:tcPr>
          <w:p w14:paraId="07590A6E">
            <w:pPr>
              <w:widowControl/>
              <w:spacing w:line="240" w:lineRule="auto"/>
              <w:jc w:val="both"/>
              <w:rPr>
                <w:rFonts w:ascii="Times New Roman" w:hAnsi="Times New Roman"/>
                <w:szCs w:val="21"/>
              </w:rPr>
            </w:pPr>
          </w:p>
        </w:tc>
        <w:tc>
          <w:tcPr>
            <w:tcW w:w="425" w:type="pct"/>
            <w:vAlign w:val="center"/>
          </w:tcPr>
          <w:p w14:paraId="7DF1D15C">
            <w:pPr>
              <w:widowControl/>
              <w:spacing w:line="240" w:lineRule="auto"/>
              <w:jc w:val="center"/>
              <w:rPr>
                <w:rFonts w:ascii="Times New Roman" w:hAnsi="Times New Roman"/>
                <w:szCs w:val="21"/>
              </w:rPr>
            </w:pPr>
            <w:r>
              <w:rPr>
                <w:rFonts w:hint="eastAsia" w:ascii="Times New Roman" w:hAnsi="Times New Roman"/>
                <w:szCs w:val="21"/>
              </w:rPr>
              <w:t>/</w:t>
            </w:r>
          </w:p>
        </w:tc>
        <w:tc>
          <w:tcPr>
            <w:tcW w:w="459" w:type="pct"/>
            <w:vMerge w:val="continue"/>
            <w:vAlign w:val="center"/>
          </w:tcPr>
          <w:p w14:paraId="40F9A77D">
            <w:pPr>
              <w:widowControl/>
              <w:spacing w:line="240" w:lineRule="auto"/>
              <w:jc w:val="both"/>
              <w:rPr>
                <w:rFonts w:ascii="Times New Roman" w:hAnsi="Times New Roman"/>
                <w:szCs w:val="21"/>
              </w:rPr>
            </w:pPr>
          </w:p>
        </w:tc>
      </w:tr>
      <w:tr w14:paraId="0BA9ED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000" w:type="pct"/>
            <w:gridSpan w:val="12"/>
            <w:vAlign w:val="center"/>
          </w:tcPr>
          <w:p w14:paraId="138C6275">
            <w:pPr>
              <w:widowControl w:val="0"/>
              <w:spacing w:line="240" w:lineRule="auto"/>
              <w:jc w:val="both"/>
              <w:rPr>
                <w:rFonts w:hint="eastAsia" w:ascii="黑体" w:hAnsi="黑体" w:eastAsia="黑体"/>
                <w:szCs w:val="21"/>
              </w:rPr>
            </w:pPr>
            <w:r>
              <w:rPr>
                <w:rFonts w:hint="eastAsia" w:ascii="黑体" w:hAnsi="黑体" w:eastAsia="黑体"/>
                <w:szCs w:val="21"/>
              </w:rPr>
              <w:t>注：样品2钛粉试样在烧结过程中出现氧化现象，烧结后数据无法使用，不列出。</w:t>
            </w:r>
          </w:p>
        </w:tc>
      </w:tr>
    </w:tbl>
    <w:p w14:paraId="17E57391">
      <w:pPr>
        <w:ind w:firstLine="420"/>
        <w:rPr>
          <w:rFonts w:hint="eastAsia"/>
        </w:rPr>
      </w:pPr>
      <w:r>
        <w:rPr>
          <w:rFonts w:hint="eastAsia"/>
        </w:rPr>
        <w:t>从表5~表9可以看出，</w:t>
      </w:r>
      <w:bookmarkStart w:id="3" w:name="_Hlk197377640"/>
      <w:r>
        <w:rPr>
          <w:rFonts w:hint="eastAsia"/>
        </w:rPr>
        <w:t>同一批粉末用同一成型设备在相同成型压力及保压时间下成型的坯体，不同实验室间测量的尺寸存在差异，这可能是</w:t>
      </w:r>
      <w:bookmarkStart w:id="4" w:name="OLE_LINK5"/>
      <w:r>
        <w:rPr>
          <w:rFonts w:hint="eastAsia"/>
        </w:rPr>
        <w:t>测试量具、测试人员的测量误差导致的</w:t>
      </w:r>
      <w:bookmarkEnd w:id="4"/>
      <w:r>
        <w:rPr>
          <w:rFonts w:hint="eastAsia"/>
        </w:rPr>
        <w:t>；同时可以看出，西部宝德与其余四家单位的烧结升温速率存在差异，升温速率为5℃/min情况下烧结尺寸变化略大于10℃/min，但西部宝德与钢研院、钢研高纳的烧结尺寸变化的差异并不大，这可能是烧结设备不同及测试量具、测试人员的测量误差导致的。另外，钢研院及钢研高纳在进行钛粉样品烧结时出现了氧化现象，烧结后的尺寸数据无法采用。</w:t>
      </w:r>
      <w:bookmarkEnd w:id="3"/>
    </w:p>
    <w:p w14:paraId="601BADDC">
      <w:pPr>
        <w:ind w:firstLine="420" w:firstLineChars="200"/>
        <w:rPr>
          <w:rFonts w:hint="eastAsia"/>
        </w:rPr>
      </w:pPr>
      <w:r>
        <w:rPr>
          <w:rFonts w:hint="eastAsia"/>
        </w:rPr>
        <w:t>同一批粉末用同一成型设备在相同成型压力及保压时间下，使用相同烧结设备在相同升降温速度、烧结温度及保温时间，用相同测量器具测量，得到的测试结果汇总分析如下表10所示。可以看出，同一实验室在相同条件下的不同粉末的不同尺寸变化重复性好。</w:t>
      </w:r>
    </w:p>
    <w:p w14:paraId="4BFFFDB2">
      <w:pPr>
        <w:pStyle w:val="11"/>
        <w:spacing w:before="156" w:after="156"/>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10</w:t>
      </w:r>
      <w:r>
        <w:fldChar w:fldCharType="end"/>
      </w:r>
      <w:r>
        <w:rPr>
          <w:rFonts w:hint="eastAsia" w:ascii="黑体" w:hAnsi="黑体"/>
        </w:rPr>
        <w:t xml:space="preserve">  同一实验室第一次验证试验数据分析</w:t>
      </w:r>
    </w:p>
    <w:tbl>
      <w:tblPr>
        <w:tblStyle w:val="91"/>
        <w:tblW w:w="5000"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597"/>
        <w:gridCol w:w="1344"/>
        <w:gridCol w:w="1133"/>
        <w:gridCol w:w="1256"/>
        <w:gridCol w:w="1064"/>
        <w:gridCol w:w="1256"/>
        <w:gridCol w:w="1064"/>
        <w:gridCol w:w="1139"/>
      </w:tblGrid>
      <w:tr w14:paraId="796E149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10" w:type="pct"/>
            <w:vMerge w:val="restart"/>
            <w:vAlign w:val="center"/>
          </w:tcPr>
          <w:p w14:paraId="36B47307">
            <w:pPr>
              <w:widowControl w:val="0"/>
              <w:spacing w:line="240" w:lineRule="auto"/>
              <w:jc w:val="center"/>
              <w:rPr>
                <w:rFonts w:ascii="Times New Roman" w:hAnsi="Times New Roman"/>
                <w:szCs w:val="21"/>
              </w:rPr>
            </w:pPr>
            <w:r>
              <w:rPr>
                <w:rFonts w:ascii="Times New Roman" w:hAnsi="Times New Roman"/>
                <w:szCs w:val="21"/>
              </w:rPr>
              <w:t>金属粉末</w:t>
            </w:r>
          </w:p>
        </w:tc>
        <w:tc>
          <w:tcPr>
            <w:tcW w:w="682" w:type="pct"/>
            <w:vMerge w:val="restart"/>
            <w:vAlign w:val="center"/>
          </w:tcPr>
          <w:p w14:paraId="43AD9375">
            <w:pPr>
              <w:widowControl/>
              <w:spacing w:line="240" w:lineRule="auto"/>
              <w:jc w:val="center"/>
              <w:rPr>
                <w:rFonts w:ascii="Times New Roman" w:hAnsi="Times New Roman"/>
                <w:szCs w:val="21"/>
              </w:rPr>
            </w:pPr>
            <w:r>
              <w:rPr>
                <w:rFonts w:ascii="Times New Roman" w:hAnsi="Times New Roman"/>
                <w:szCs w:val="21"/>
              </w:rPr>
              <w:t>验证次数</w:t>
            </w:r>
          </w:p>
        </w:tc>
        <w:tc>
          <w:tcPr>
            <w:tcW w:w="1212" w:type="pct"/>
            <w:gridSpan w:val="2"/>
            <w:vAlign w:val="center"/>
          </w:tcPr>
          <w:p w14:paraId="6CB314FF">
            <w:pPr>
              <w:widowControl/>
              <w:spacing w:line="240" w:lineRule="auto"/>
              <w:jc w:val="center"/>
              <w:rPr>
                <w:rFonts w:ascii="Times New Roman" w:hAnsi="Times New Roman"/>
                <w:szCs w:val="21"/>
              </w:rPr>
            </w:pPr>
            <w:r>
              <w:rPr>
                <w:rFonts w:ascii="Times New Roman" w:hAnsi="Times New Roman"/>
                <w:szCs w:val="21"/>
              </w:rPr>
              <w:t>压坯尺寸变化</w:t>
            </w:r>
          </w:p>
          <w:p w14:paraId="6D25EAA6">
            <w:pPr>
              <w:widowControl/>
              <w:spacing w:line="240" w:lineRule="auto"/>
              <w:jc w:val="center"/>
              <w:rPr>
                <w:rFonts w:ascii="Times New Roman" w:hAnsi="Times New Roman"/>
                <w:szCs w:val="21"/>
              </w:rPr>
            </w:pPr>
            <w:r>
              <w:rPr>
                <w:rFonts w:ascii="Times New Roman" w:hAnsi="Times New Roman"/>
                <w:szCs w:val="21"/>
              </w:rPr>
              <w:t>Δ</w:t>
            </w:r>
            <w:r>
              <w:rPr>
                <w:rFonts w:ascii="Times New Roman" w:hAnsi="Times New Roman"/>
                <w:i/>
                <w:iCs/>
                <w:szCs w:val="21"/>
              </w:rPr>
              <w:t>d</w:t>
            </w:r>
            <w:r>
              <w:rPr>
                <w:rFonts w:ascii="Times New Roman" w:hAnsi="Times New Roman"/>
                <w:szCs w:val="21"/>
                <w:vertAlign w:val="subscript"/>
              </w:rPr>
              <w:t>DG</w:t>
            </w:r>
            <w:r>
              <w:rPr>
                <w:rFonts w:ascii="Times New Roman" w:hAnsi="Times New Roman"/>
                <w:szCs w:val="21"/>
              </w:rPr>
              <w:t>/%</w:t>
            </w:r>
          </w:p>
        </w:tc>
        <w:tc>
          <w:tcPr>
            <w:tcW w:w="1177" w:type="pct"/>
            <w:gridSpan w:val="2"/>
            <w:vAlign w:val="center"/>
          </w:tcPr>
          <w:p w14:paraId="3D2870BB">
            <w:pPr>
              <w:widowControl/>
              <w:spacing w:line="240" w:lineRule="auto"/>
              <w:jc w:val="center"/>
              <w:rPr>
                <w:rFonts w:ascii="Times New Roman" w:hAnsi="Times New Roman"/>
                <w:szCs w:val="21"/>
              </w:rPr>
            </w:pPr>
            <w:r>
              <w:rPr>
                <w:rFonts w:ascii="Times New Roman" w:hAnsi="Times New Roman"/>
                <w:szCs w:val="21"/>
              </w:rPr>
              <w:t>烧结尺寸变化</w:t>
            </w:r>
          </w:p>
          <w:p w14:paraId="59C113FA">
            <w:pPr>
              <w:widowControl/>
              <w:spacing w:line="240" w:lineRule="auto"/>
              <w:jc w:val="center"/>
              <w:rPr>
                <w:rFonts w:ascii="Times New Roman" w:hAnsi="Times New Roman"/>
                <w:szCs w:val="21"/>
              </w:rPr>
            </w:pPr>
            <w:r>
              <w:rPr>
                <w:rFonts w:ascii="Times New Roman" w:hAnsi="Times New Roman"/>
                <w:szCs w:val="21"/>
              </w:rPr>
              <w:t>Δ</w:t>
            </w:r>
            <w:r>
              <w:rPr>
                <w:rFonts w:ascii="Times New Roman" w:hAnsi="Times New Roman"/>
                <w:i/>
                <w:iCs/>
                <w:szCs w:val="21"/>
              </w:rPr>
              <w:t>d</w:t>
            </w:r>
            <w:r>
              <w:rPr>
                <w:rFonts w:ascii="Times New Roman" w:hAnsi="Times New Roman"/>
                <w:szCs w:val="21"/>
                <w:vertAlign w:val="subscript"/>
              </w:rPr>
              <w:t>GS</w:t>
            </w:r>
            <w:r>
              <w:rPr>
                <w:rFonts w:hint="eastAsia" w:ascii="Times New Roman" w:hAnsi="Times New Roman"/>
                <w:szCs w:val="21"/>
              </w:rPr>
              <w:t>/</w:t>
            </w:r>
            <w:r>
              <w:rPr>
                <w:rFonts w:ascii="Times New Roman" w:hAnsi="Times New Roman"/>
                <w:szCs w:val="21"/>
              </w:rPr>
              <w:t>%</w:t>
            </w:r>
          </w:p>
        </w:tc>
        <w:tc>
          <w:tcPr>
            <w:tcW w:w="1118" w:type="pct"/>
            <w:gridSpan w:val="2"/>
            <w:vAlign w:val="center"/>
          </w:tcPr>
          <w:p w14:paraId="7F4B473C">
            <w:pPr>
              <w:widowControl/>
              <w:spacing w:line="240" w:lineRule="auto"/>
              <w:jc w:val="center"/>
              <w:rPr>
                <w:rFonts w:ascii="Times New Roman" w:hAnsi="Times New Roman"/>
                <w:szCs w:val="21"/>
              </w:rPr>
            </w:pPr>
            <w:r>
              <w:rPr>
                <w:rFonts w:ascii="Times New Roman" w:hAnsi="Times New Roman"/>
                <w:szCs w:val="21"/>
              </w:rPr>
              <w:t>总尺寸变化</w:t>
            </w:r>
          </w:p>
          <w:p w14:paraId="28199B78">
            <w:pPr>
              <w:widowControl/>
              <w:spacing w:line="240" w:lineRule="auto"/>
              <w:jc w:val="center"/>
              <w:rPr>
                <w:rFonts w:ascii="Times New Roman" w:hAnsi="Times New Roman"/>
                <w:szCs w:val="21"/>
              </w:rPr>
            </w:pPr>
            <w:r>
              <w:rPr>
                <w:rFonts w:ascii="Times New Roman" w:hAnsi="Times New Roman"/>
                <w:szCs w:val="21"/>
              </w:rPr>
              <w:t>Δ</w:t>
            </w:r>
            <w:r>
              <w:rPr>
                <w:rFonts w:ascii="Times New Roman" w:hAnsi="Times New Roman"/>
                <w:i/>
                <w:iCs/>
                <w:szCs w:val="21"/>
              </w:rPr>
              <w:t>d</w:t>
            </w:r>
            <w:r>
              <w:rPr>
                <w:rFonts w:ascii="Times New Roman" w:hAnsi="Times New Roman"/>
                <w:szCs w:val="21"/>
                <w:vertAlign w:val="subscript"/>
              </w:rPr>
              <w:t>DS</w:t>
            </w:r>
            <w:r>
              <w:rPr>
                <w:rFonts w:hint="eastAsia" w:ascii="Times New Roman" w:hAnsi="Times New Roman"/>
                <w:szCs w:val="21"/>
              </w:rPr>
              <w:t>/</w:t>
            </w:r>
            <w:r>
              <w:rPr>
                <w:rFonts w:ascii="Times New Roman" w:hAnsi="Times New Roman"/>
                <w:szCs w:val="21"/>
              </w:rPr>
              <w:t>%</w:t>
            </w:r>
          </w:p>
        </w:tc>
      </w:tr>
      <w:tr w14:paraId="35861B3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10" w:type="pct"/>
            <w:vMerge w:val="continue"/>
            <w:vAlign w:val="center"/>
          </w:tcPr>
          <w:p w14:paraId="0F1A034A">
            <w:pPr>
              <w:widowControl w:val="0"/>
              <w:spacing w:line="240" w:lineRule="auto"/>
              <w:jc w:val="center"/>
              <w:rPr>
                <w:rFonts w:ascii="Times New Roman" w:hAnsi="Times New Roman"/>
                <w:szCs w:val="21"/>
              </w:rPr>
            </w:pPr>
          </w:p>
        </w:tc>
        <w:tc>
          <w:tcPr>
            <w:tcW w:w="682" w:type="pct"/>
            <w:vMerge w:val="continue"/>
            <w:vAlign w:val="center"/>
          </w:tcPr>
          <w:p w14:paraId="73FCD42B">
            <w:pPr>
              <w:widowControl/>
              <w:spacing w:line="240" w:lineRule="auto"/>
              <w:jc w:val="center"/>
              <w:rPr>
                <w:rFonts w:ascii="Times New Roman" w:hAnsi="Times New Roman"/>
                <w:szCs w:val="21"/>
              </w:rPr>
            </w:pPr>
          </w:p>
        </w:tc>
        <w:tc>
          <w:tcPr>
            <w:tcW w:w="575" w:type="pct"/>
            <w:vAlign w:val="center"/>
          </w:tcPr>
          <w:p w14:paraId="45646EDB">
            <w:pPr>
              <w:widowControl/>
              <w:spacing w:line="240" w:lineRule="auto"/>
              <w:jc w:val="center"/>
              <w:rPr>
                <w:rFonts w:ascii="Times New Roman" w:hAnsi="Times New Roman"/>
                <w:szCs w:val="21"/>
              </w:rPr>
            </w:pPr>
            <w:r>
              <w:rPr>
                <w:rFonts w:ascii="Times New Roman" w:hAnsi="Times New Roman"/>
                <w:szCs w:val="21"/>
              </w:rPr>
              <w:t>平均值</w:t>
            </w:r>
          </w:p>
        </w:tc>
        <w:tc>
          <w:tcPr>
            <w:tcW w:w="637" w:type="pct"/>
            <w:vAlign w:val="center"/>
          </w:tcPr>
          <w:p w14:paraId="38FD9D81">
            <w:pPr>
              <w:widowControl/>
              <w:spacing w:line="240" w:lineRule="auto"/>
              <w:jc w:val="center"/>
              <w:rPr>
                <w:rFonts w:ascii="Times New Roman" w:hAnsi="Times New Roman"/>
                <w:szCs w:val="21"/>
              </w:rPr>
            </w:pPr>
            <w:r>
              <w:rPr>
                <w:rFonts w:ascii="Times New Roman" w:hAnsi="Times New Roman"/>
                <w:szCs w:val="21"/>
              </w:rPr>
              <w:t>标准偏差</w:t>
            </w:r>
          </w:p>
        </w:tc>
        <w:tc>
          <w:tcPr>
            <w:tcW w:w="540" w:type="pct"/>
            <w:vAlign w:val="center"/>
          </w:tcPr>
          <w:p w14:paraId="74901E73">
            <w:pPr>
              <w:widowControl/>
              <w:spacing w:line="240" w:lineRule="auto"/>
              <w:jc w:val="center"/>
              <w:rPr>
                <w:rFonts w:ascii="Times New Roman" w:hAnsi="Times New Roman"/>
                <w:szCs w:val="21"/>
              </w:rPr>
            </w:pPr>
            <w:r>
              <w:rPr>
                <w:rFonts w:ascii="Times New Roman" w:hAnsi="Times New Roman"/>
                <w:szCs w:val="21"/>
              </w:rPr>
              <w:t>平均值</w:t>
            </w:r>
          </w:p>
        </w:tc>
        <w:tc>
          <w:tcPr>
            <w:tcW w:w="637" w:type="pct"/>
            <w:vAlign w:val="center"/>
          </w:tcPr>
          <w:p w14:paraId="57ED11A5">
            <w:pPr>
              <w:widowControl/>
              <w:spacing w:line="240" w:lineRule="auto"/>
              <w:jc w:val="center"/>
              <w:rPr>
                <w:rFonts w:ascii="Times New Roman" w:hAnsi="Times New Roman"/>
                <w:szCs w:val="21"/>
              </w:rPr>
            </w:pPr>
            <w:r>
              <w:rPr>
                <w:rFonts w:ascii="Times New Roman" w:hAnsi="Times New Roman"/>
                <w:szCs w:val="21"/>
              </w:rPr>
              <w:t>标准偏差</w:t>
            </w:r>
          </w:p>
        </w:tc>
        <w:tc>
          <w:tcPr>
            <w:tcW w:w="540" w:type="pct"/>
            <w:vAlign w:val="center"/>
          </w:tcPr>
          <w:p w14:paraId="3CCAC820">
            <w:pPr>
              <w:widowControl/>
              <w:spacing w:line="240" w:lineRule="auto"/>
              <w:jc w:val="center"/>
              <w:rPr>
                <w:rFonts w:ascii="Times New Roman" w:hAnsi="Times New Roman"/>
                <w:szCs w:val="21"/>
              </w:rPr>
            </w:pPr>
            <w:r>
              <w:rPr>
                <w:rFonts w:ascii="Times New Roman" w:hAnsi="Times New Roman"/>
                <w:szCs w:val="21"/>
              </w:rPr>
              <w:t>平均值</w:t>
            </w:r>
          </w:p>
        </w:tc>
        <w:tc>
          <w:tcPr>
            <w:tcW w:w="578" w:type="pct"/>
            <w:vAlign w:val="center"/>
          </w:tcPr>
          <w:p w14:paraId="4A6C3DA7">
            <w:pPr>
              <w:widowControl/>
              <w:spacing w:line="240" w:lineRule="auto"/>
              <w:jc w:val="center"/>
              <w:rPr>
                <w:rFonts w:ascii="Times New Roman" w:hAnsi="Times New Roman"/>
                <w:szCs w:val="21"/>
              </w:rPr>
            </w:pPr>
            <w:r>
              <w:rPr>
                <w:rFonts w:ascii="Times New Roman" w:hAnsi="Times New Roman"/>
                <w:szCs w:val="21"/>
              </w:rPr>
              <w:t>标准偏差</w:t>
            </w:r>
          </w:p>
        </w:tc>
      </w:tr>
      <w:tr w14:paraId="5D94239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10" w:type="pct"/>
            <w:vMerge w:val="restart"/>
            <w:vAlign w:val="center"/>
          </w:tcPr>
          <w:p w14:paraId="74CDF360">
            <w:pPr>
              <w:widowControl w:val="0"/>
              <w:spacing w:line="240" w:lineRule="auto"/>
              <w:jc w:val="center"/>
              <w:rPr>
                <w:rFonts w:ascii="Times New Roman" w:hAnsi="Times New Roman"/>
                <w:szCs w:val="21"/>
              </w:rPr>
            </w:pPr>
            <w:r>
              <w:rPr>
                <w:rFonts w:ascii="Times New Roman" w:hAnsi="Times New Roman"/>
                <w:szCs w:val="21"/>
              </w:rPr>
              <w:t>样品1</w:t>
            </w:r>
          </w:p>
        </w:tc>
        <w:tc>
          <w:tcPr>
            <w:tcW w:w="682" w:type="pct"/>
            <w:vAlign w:val="center"/>
          </w:tcPr>
          <w:p w14:paraId="1BFE9C25">
            <w:pPr>
              <w:widowControl/>
              <w:spacing w:line="240" w:lineRule="auto"/>
              <w:jc w:val="center"/>
              <w:rPr>
                <w:rFonts w:ascii="Times New Roman" w:hAnsi="Times New Roman"/>
                <w:szCs w:val="21"/>
              </w:rPr>
            </w:pPr>
            <w:r>
              <w:rPr>
                <w:rFonts w:ascii="Times New Roman" w:hAnsi="Times New Roman"/>
                <w:szCs w:val="21"/>
              </w:rPr>
              <w:t>第一次</w:t>
            </w:r>
          </w:p>
        </w:tc>
        <w:tc>
          <w:tcPr>
            <w:tcW w:w="575" w:type="pct"/>
          </w:tcPr>
          <w:p w14:paraId="11B8EB12">
            <w:pPr>
              <w:widowControl/>
              <w:spacing w:line="240" w:lineRule="auto"/>
              <w:jc w:val="center"/>
              <w:rPr>
                <w:rFonts w:ascii="Times New Roman" w:hAnsi="Times New Roman"/>
                <w:szCs w:val="21"/>
              </w:rPr>
            </w:pPr>
            <w:r>
              <w:rPr>
                <w:rFonts w:ascii="Calibri" w:hAnsi="Calibri"/>
              </w:rPr>
              <w:t>0.42</w:t>
            </w:r>
          </w:p>
        </w:tc>
        <w:tc>
          <w:tcPr>
            <w:tcW w:w="637" w:type="pct"/>
            <w:vMerge w:val="restart"/>
            <w:vAlign w:val="center"/>
          </w:tcPr>
          <w:p w14:paraId="7E1ECAC8">
            <w:pPr>
              <w:widowControl/>
              <w:spacing w:line="240" w:lineRule="auto"/>
              <w:jc w:val="center"/>
              <w:rPr>
                <w:rFonts w:ascii="Times New Roman" w:hAnsi="Times New Roman"/>
                <w:szCs w:val="21"/>
              </w:rPr>
            </w:pPr>
            <w:r>
              <w:rPr>
                <w:rFonts w:ascii="Times New Roman" w:hAnsi="Times New Roman"/>
                <w:szCs w:val="21"/>
              </w:rPr>
              <w:t>0</w:t>
            </w:r>
            <w:r>
              <w:rPr>
                <w:rFonts w:hint="eastAsia" w:ascii="Times New Roman" w:hAnsi="Times New Roman"/>
                <w:szCs w:val="21"/>
              </w:rPr>
              <w:t>.01</w:t>
            </w:r>
          </w:p>
        </w:tc>
        <w:tc>
          <w:tcPr>
            <w:tcW w:w="540" w:type="pct"/>
          </w:tcPr>
          <w:p w14:paraId="7E56522A">
            <w:pPr>
              <w:widowControl/>
              <w:spacing w:line="240" w:lineRule="auto"/>
              <w:jc w:val="center"/>
              <w:rPr>
                <w:rFonts w:ascii="Times New Roman" w:hAnsi="Times New Roman"/>
                <w:szCs w:val="21"/>
              </w:rPr>
            </w:pPr>
            <w:r>
              <w:rPr>
                <w:rFonts w:ascii="Calibri" w:hAnsi="Calibri"/>
              </w:rPr>
              <w:t>-1.45</w:t>
            </w:r>
          </w:p>
        </w:tc>
        <w:tc>
          <w:tcPr>
            <w:tcW w:w="637" w:type="pct"/>
            <w:vMerge w:val="restart"/>
            <w:vAlign w:val="center"/>
          </w:tcPr>
          <w:p w14:paraId="509B0AAB">
            <w:pPr>
              <w:widowControl w:val="0"/>
              <w:spacing w:line="240" w:lineRule="auto"/>
              <w:jc w:val="center"/>
              <w:rPr>
                <w:rFonts w:ascii="Times New Roman" w:hAnsi="Times New Roman"/>
                <w:szCs w:val="21"/>
              </w:rPr>
            </w:pPr>
            <w:r>
              <w:rPr>
                <w:rFonts w:ascii="Times New Roman" w:hAnsi="Times New Roman"/>
                <w:szCs w:val="21"/>
              </w:rPr>
              <w:t>0.01</w:t>
            </w:r>
          </w:p>
        </w:tc>
        <w:tc>
          <w:tcPr>
            <w:tcW w:w="540" w:type="pct"/>
          </w:tcPr>
          <w:p w14:paraId="66F5343C">
            <w:pPr>
              <w:widowControl/>
              <w:spacing w:line="240" w:lineRule="auto"/>
              <w:jc w:val="center"/>
              <w:rPr>
                <w:rFonts w:ascii="Times New Roman" w:hAnsi="Times New Roman"/>
                <w:szCs w:val="21"/>
              </w:rPr>
            </w:pPr>
            <w:r>
              <w:rPr>
                <w:rFonts w:ascii="Calibri" w:hAnsi="Calibri"/>
              </w:rPr>
              <w:t>-1.01</w:t>
            </w:r>
          </w:p>
        </w:tc>
        <w:tc>
          <w:tcPr>
            <w:tcW w:w="578" w:type="pct"/>
            <w:vMerge w:val="restart"/>
            <w:vAlign w:val="center"/>
          </w:tcPr>
          <w:p w14:paraId="67E1D423">
            <w:pPr>
              <w:widowControl w:val="0"/>
              <w:spacing w:line="240" w:lineRule="auto"/>
              <w:jc w:val="center"/>
              <w:rPr>
                <w:rFonts w:ascii="Times New Roman" w:hAnsi="Times New Roman"/>
                <w:szCs w:val="21"/>
              </w:rPr>
            </w:pPr>
            <w:r>
              <w:rPr>
                <w:rFonts w:ascii="Times New Roman" w:hAnsi="Times New Roman"/>
                <w:szCs w:val="21"/>
              </w:rPr>
              <w:t>0.01</w:t>
            </w:r>
          </w:p>
        </w:tc>
      </w:tr>
      <w:tr w14:paraId="3DB3AAB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10" w:type="pct"/>
            <w:vMerge w:val="continue"/>
            <w:vAlign w:val="center"/>
          </w:tcPr>
          <w:p w14:paraId="1726791B">
            <w:pPr>
              <w:widowControl w:val="0"/>
              <w:spacing w:line="240" w:lineRule="auto"/>
              <w:jc w:val="center"/>
              <w:rPr>
                <w:rFonts w:ascii="Times New Roman" w:hAnsi="Times New Roman"/>
                <w:szCs w:val="21"/>
              </w:rPr>
            </w:pPr>
          </w:p>
        </w:tc>
        <w:tc>
          <w:tcPr>
            <w:tcW w:w="682" w:type="pct"/>
            <w:vAlign w:val="center"/>
          </w:tcPr>
          <w:p w14:paraId="3A00B017">
            <w:pPr>
              <w:widowControl/>
              <w:spacing w:line="240" w:lineRule="auto"/>
              <w:jc w:val="center"/>
              <w:rPr>
                <w:rFonts w:ascii="Times New Roman" w:hAnsi="Times New Roman"/>
                <w:szCs w:val="21"/>
              </w:rPr>
            </w:pPr>
            <w:r>
              <w:rPr>
                <w:rFonts w:ascii="Times New Roman" w:hAnsi="Times New Roman"/>
                <w:szCs w:val="21"/>
              </w:rPr>
              <w:t>第二次</w:t>
            </w:r>
          </w:p>
        </w:tc>
        <w:tc>
          <w:tcPr>
            <w:tcW w:w="575" w:type="pct"/>
          </w:tcPr>
          <w:p w14:paraId="47702D6F">
            <w:pPr>
              <w:widowControl/>
              <w:spacing w:line="240" w:lineRule="auto"/>
              <w:jc w:val="center"/>
              <w:rPr>
                <w:rFonts w:ascii="Times New Roman" w:hAnsi="Times New Roman"/>
                <w:szCs w:val="21"/>
              </w:rPr>
            </w:pPr>
            <w:r>
              <w:rPr>
                <w:rFonts w:ascii="Calibri" w:hAnsi="Calibri"/>
              </w:rPr>
              <w:t>0.43</w:t>
            </w:r>
          </w:p>
        </w:tc>
        <w:tc>
          <w:tcPr>
            <w:tcW w:w="637" w:type="pct"/>
            <w:vMerge w:val="continue"/>
            <w:vAlign w:val="center"/>
          </w:tcPr>
          <w:p w14:paraId="358BD550">
            <w:pPr>
              <w:widowControl/>
              <w:spacing w:line="240" w:lineRule="auto"/>
              <w:jc w:val="center"/>
              <w:rPr>
                <w:rFonts w:ascii="Times New Roman" w:hAnsi="Times New Roman"/>
                <w:szCs w:val="21"/>
              </w:rPr>
            </w:pPr>
          </w:p>
        </w:tc>
        <w:tc>
          <w:tcPr>
            <w:tcW w:w="540" w:type="pct"/>
          </w:tcPr>
          <w:p w14:paraId="50833DAC">
            <w:pPr>
              <w:widowControl/>
              <w:spacing w:line="240" w:lineRule="auto"/>
              <w:jc w:val="center"/>
              <w:rPr>
                <w:rFonts w:ascii="Times New Roman" w:hAnsi="Times New Roman"/>
                <w:szCs w:val="21"/>
              </w:rPr>
            </w:pPr>
            <w:r>
              <w:rPr>
                <w:rFonts w:ascii="Calibri" w:hAnsi="Calibri"/>
              </w:rPr>
              <w:t>-1.43</w:t>
            </w:r>
          </w:p>
        </w:tc>
        <w:tc>
          <w:tcPr>
            <w:tcW w:w="637" w:type="pct"/>
            <w:vMerge w:val="continue"/>
            <w:vAlign w:val="center"/>
          </w:tcPr>
          <w:p w14:paraId="55E1C0A1">
            <w:pPr>
              <w:widowControl/>
              <w:spacing w:line="240" w:lineRule="auto"/>
              <w:jc w:val="center"/>
              <w:rPr>
                <w:rFonts w:ascii="Times New Roman" w:hAnsi="Times New Roman"/>
                <w:szCs w:val="21"/>
              </w:rPr>
            </w:pPr>
          </w:p>
        </w:tc>
        <w:tc>
          <w:tcPr>
            <w:tcW w:w="540" w:type="pct"/>
          </w:tcPr>
          <w:p w14:paraId="50A7D5D3">
            <w:pPr>
              <w:widowControl/>
              <w:spacing w:line="240" w:lineRule="auto"/>
              <w:jc w:val="center"/>
              <w:rPr>
                <w:rFonts w:ascii="Times New Roman" w:hAnsi="Times New Roman"/>
                <w:szCs w:val="21"/>
              </w:rPr>
            </w:pPr>
            <w:r>
              <w:rPr>
                <w:rFonts w:ascii="Calibri" w:hAnsi="Calibri"/>
              </w:rPr>
              <w:t>-1.03</w:t>
            </w:r>
          </w:p>
        </w:tc>
        <w:tc>
          <w:tcPr>
            <w:tcW w:w="578" w:type="pct"/>
            <w:vMerge w:val="continue"/>
            <w:vAlign w:val="center"/>
          </w:tcPr>
          <w:p w14:paraId="51C2EAB9">
            <w:pPr>
              <w:widowControl/>
              <w:spacing w:line="240" w:lineRule="auto"/>
              <w:jc w:val="center"/>
              <w:rPr>
                <w:rFonts w:ascii="Times New Roman" w:hAnsi="Times New Roman"/>
                <w:szCs w:val="21"/>
              </w:rPr>
            </w:pPr>
          </w:p>
        </w:tc>
      </w:tr>
      <w:tr w14:paraId="237FE4B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10" w:type="pct"/>
            <w:vMerge w:val="continue"/>
            <w:vAlign w:val="center"/>
          </w:tcPr>
          <w:p w14:paraId="30A879A8">
            <w:pPr>
              <w:widowControl w:val="0"/>
              <w:spacing w:line="240" w:lineRule="auto"/>
              <w:jc w:val="center"/>
              <w:rPr>
                <w:rFonts w:ascii="Times New Roman" w:hAnsi="Times New Roman"/>
                <w:szCs w:val="21"/>
              </w:rPr>
            </w:pPr>
          </w:p>
        </w:tc>
        <w:tc>
          <w:tcPr>
            <w:tcW w:w="682" w:type="pct"/>
            <w:vAlign w:val="center"/>
          </w:tcPr>
          <w:p w14:paraId="4A4FF9B2">
            <w:pPr>
              <w:widowControl/>
              <w:spacing w:line="240" w:lineRule="auto"/>
              <w:jc w:val="center"/>
              <w:rPr>
                <w:rFonts w:ascii="Times New Roman" w:hAnsi="Times New Roman"/>
                <w:szCs w:val="21"/>
              </w:rPr>
            </w:pPr>
            <w:r>
              <w:rPr>
                <w:rFonts w:ascii="Times New Roman" w:hAnsi="Times New Roman"/>
                <w:szCs w:val="21"/>
              </w:rPr>
              <w:t>第三次</w:t>
            </w:r>
          </w:p>
        </w:tc>
        <w:tc>
          <w:tcPr>
            <w:tcW w:w="575" w:type="pct"/>
          </w:tcPr>
          <w:p w14:paraId="792B0F6E">
            <w:pPr>
              <w:widowControl/>
              <w:spacing w:line="240" w:lineRule="auto"/>
              <w:jc w:val="center"/>
              <w:rPr>
                <w:rFonts w:ascii="Times New Roman" w:hAnsi="Times New Roman"/>
                <w:szCs w:val="21"/>
              </w:rPr>
            </w:pPr>
            <w:r>
              <w:rPr>
                <w:rFonts w:ascii="Calibri" w:hAnsi="Calibri"/>
              </w:rPr>
              <w:t>0.42</w:t>
            </w:r>
          </w:p>
        </w:tc>
        <w:tc>
          <w:tcPr>
            <w:tcW w:w="637" w:type="pct"/>
            <w:vMerge w:val="continue"/>
            <w:vAlign w:val="center"/>
          </w:tcPr>
          <w:p w14:paraId="03FBF323">
            <w:pPr>
              <w:widowControl/>
              <w:spacing w:line="240" w:lineRule="auto"/>
              <w:jc w:val="center"/>
              <w:rPr>
                <w:rFonts w:ascii="Times New Roman" w:hAnsi="Times New Roman"/>
                <w:szCs w:val="21"/>
              </w:rPr>
            </w:pPr>
          </w:p>
        </w:tc>
        <w:tc>
          <w:tcPr>
            <w:tcW w:w="540" w:type="pct"/>
          </w:tcPr>
          <w:p w14:paraId="73AB4913">
            <w:pPr>
              <w:widowControl/>
              <w:spacing w:line="240" w:lineRule="auto"/>
              <w:jc w:val="center"/>
              <w:rPr>
                <w:rFonts w:ascii="Times New Roman" w:hAnsi="Times New Roman"/>
                <w:szCs w:val="21"/>
              </w:rPr>
            </w:pPr>
            <w:r>
              <w:rPr>
                <w:rFonts w:ascii="Calibri" w:hAnsi="Calibri"/>
              </w:rPr>
              <w:t>-1.44</w:t>
            </w:r>
          </w:p>
        </w:tc>
        <w:tc>
          <w:tcPr>
            <w:tcW w:w="637" w:type="pct"/>
            <w:vMerge w:val="continue"/>
            <w:vAlign w:val="center"/>
          </w:tcPr>
          <w:p w14:paraId="0D1F430F">
            <w:pPr>
              <w:widowControl/>
              <w:spacing w:line="240" w:lineRule="auto"/>
              <w:jc w:val="center"/>
              <w:rPr>
                <w:rFonts w:ascii="Times New Roman" w:hAnsi="Times New Roman"/>
                <w:szCs w:val="21"/>
              </w:rPr>
            </w:pPr>
          </w:p>
        </w:tc>
        <w:tc>
          <w:tcPr>
            <w:tcW w:w="540" w:type="pct"/>
          </w:tcPr>
          <w:p w14:paraId="035C5252">
            <w:pPr>
              <w:widowControl/>
              <w:spacing w:line="240" w:lineRule="auto"/>
              <w:jc w:val="center"/>
              <w:rPr>
                <w:rFonts w:ascii="Times New Roman" w:hAnsi="Times New Roman"/>
                <w:szCs w:val="21"/>
              </w:rPr>
            </w:pPr>
            <w:r>
              <w:rPr>
                <w:rFonts w:ascii="Calibri" w:hAnsi="Calibri"/>
              </w:rPr>
              <w:t>-1.01</w:t>
            </w:r>
          </w:p>
        </w:tc>
        <w:tc>
          <w:tcPr>
            <w:tcW w:w="578" w:type="pct"/>
            <w:vMerge w:val="continue"/>
            <w:vAlign w:val="center"/>
          </w:tcPr>
          <w:p w14:paraId="07CECC4A">
            <w:pPr>
              <w:widowControl/>
              <w:spacing w:line="240" w:lineRule="auto"/>
              <w:jc w:val="center"/>
              <w:rPr>
                <w:rFonts w:ascii="Times New Roman" w:hAnsi="Times New Roman"/>
                <w:szCs w:val="21"/>
              </w:rPr>
            </w:pPr>
          </w:p>
        </w:tc>
      </w:tr>
      <w:tr w14:paraId="01807D2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10" w:type="pct"/>
            <w:vMerge w:val="restart"/>
            <w:vAlign w:val="center"/>
          </w:tcPr>
          <w:p w14:paraId="7C75EBEF">
            <w:pPr>
              <w:widowControl w:val="0"/>
              <w:spacing w:line="240" w:lineRule="auto"/>
              <w:jc w:val="center"/>
              <w:rPr>
                <w:rFonts w:ascii="Times New Roman" w:hAnsi="Times New Roman"/>
                <w:szCs w:val="21"/>
              </w:rPr>
            </w:pPr>
            <w:r>
              <w:rPr>
                <w:rFonts w:hint="eastAsia" w:ascii="Times New Roman" w:hAnsi="Times New Roman"/>
                <w:szCs w:val="21"/>
              </w:rPr>
              <w:t>样品2</w:t>
            </w:r>
          </w:p>
        </w:tc>
        <w:tc>
          <w:tcPr>
            <w:tcW w:w="682" w:type="pct"/>
            <w:vAlign w:val="center"/>
          </w:tcPr>
          <w:p w14:paraId="52E93D83">
            <w:pPr>
              <w:widowControl w:val="0"/>
              <w:spacing w:line="240" w:lineRule="auto"/>
              <w:jc w:val="center"/>
              <w:rPr>
                <w:rFonts w:ascii="Times New Roman" w:hAnsi="Times New Roman"/>
                <w:szCs w:val="21"/>
              </w:rPr>
            </w:pPr>
            <w:r>
              <w:rPr>
                <w:rFonts w:ascii="Times New Roman" w:hAnsi="Times New Roman"/>
                <w:szCs w:val="21"/>
              </w:rPr>
              <w:t>第一次</w:t>
            </w:r>
          </w:p>
        </w:tc>
        <w:tc>
          <w:tcPr>
            <w:tcW w:w="575" w:type="pct"/>
          </w:tcPr>
          <w:p w14:paraId="58E9B703">
            <w:pPr>
              <w:widowControl w:val="0"/>
              <w:spacing w:line="240" w:lineRule="auto"/>
              <w:jc w:val="center"/>
              <w:rPr>
                <w:rFonts w:ascii="Times New Roman" w:hAnsi="Times New Roman"/>
                <w:szCs w:val="21"/>
              </w:rPr>
            </w:pPr>
            <w:r>
              <w:rPr>
                <w:rFonts w:ascii="Calibri" w:hAnsi="Calibri"/>
              </w:rPr>
              <w:t>0.38</w:t>
            </w:r>
          </w:p>
        </w:tc>
        <w:tc>
          <w:tcPr>
            <w:tcW w:w="637" w:type="pct"/>
            <w:vMerge w:val="restart"/>
            <w:vAlign w:val="center"/>
          </w:tcPr>
          <w:p w14:paraId="191EC190">
            <w:pPr>
              <w:widowControl w:val="0"/>
              <w:spacing w:line="240" w:lineRule="auto"/>
              <w:jc w:val="center"/>
              <w:rPr>
                <w:rFonts w:ascii="Times New Roman" w:hAnsi="Times New Roman"/>
                <w:szCs w:val="21"/>
              </w:rPr>
            </w:pPr>
            <w:r>
              <w:rPr>
                <w:rFonts w:ascii="Times New Roman" w:hAnsi="Times New Roman"/>
                <w:szCs w:val="21"/>
              </w:rPr>
              <w:t>0.0</w:t>
            </w:r>
            <w:r>
              <w:rPr>
                <w:rFonts w:hint="eastAsia" w:ascii="Times New Roman" w:hAnsi="Times New Roman"/>
                <w:szCs w:val="21"/>
              </w:rPr>
              <w:t>0</w:t>
            </w:r>
          </w:p>
        </w:tc>
        <w:tc>
          <w:tcPr>
            <w:tcW w:w="540" w:type="pct"/>
          </w:tcPr>
          <w:p w14:paraId="4BF47220">
            <w:pPr>
              <w:widowControl w:val="0"/>
              <w:spacing w:line="240" w:lineRule="auto"/>
              <w:jc w:val="center"/>
              <w:rPr>
                <w:rFonts w:ascii="Times New Roman" w:hAnsi="Times New Roman"/>
                <w:color w:val="000000"/>
                <w:szCs w:val="21"/>
              </w:rPr>
            </w:pPr>
            <w:r>
              <w:rPr>
                <w:rFonts w:ascii="Calibri" w:hAnsi="Calibri"/>
              </w:rPr>
              <w:t>-4.63</w:t>
            </w:r>
          </w:p>
        </w:tc>
        <w:tc>
          <w:tcPr>
            <w:tcW w:w="637" w:type="pct"/>
            <w:vMerge w:val="restart"/>
            <w:vAlign w:val="center"/>
          </w:tcPr>
          <w:p w14:paraId="7BCB1408">
            <w:pPr>
              <w:widowControl w:val="0"/>
              <w:spacing w:line="240" w:lineRule="auto"/>
              <w:jc w:val="center"/>
              <w:rPr>
                <w:rFonts w:ascii="Times New Roman" w:hAnsi="Times New Roman"/>
                <w:szCs w:val="21"/>
              </w:rPr>
            </w:pPr>
            <w:r>
              <w:rPr>
                <w:rFonts w:ascii="Times New Roman" w:hAnsi="Times New Roman"/>
                <w:szCs w:val="21"/>
              </w:rPr>
              <w:t>0.07</w:t>
            </w:r>
          </w:p>
        </w:tc>
        <w:tc>
          <w:tcPr>
            <w:tcW w:w="540" w:type="pct"/>
          </w:tcPr>
          <w:p w14:paraId="38CC7204">
            <w:pPr>
              <w:widowControl w:val="0"/>
              <w:spacing w:line="240" w:lineRule="auto"/>
              <w:jc w:val="center"/>
              <w:rPr>
                <w:rFonts w:ascii="Times New Roman" w:hAnsi="Times New Roman"/>
                <w:color w:val="000000"/>
                <w:szCs w:val="21"/>
              </w:rPr>
            </w:pPr>
            <w:r>
              <w:rPr>
                <w:rFonts w:ascii="Calibri" w:hAnsi="Calibri"/>
              </w:rPr>
              <w:t>-4.27</w:t>
            </w:r>
          </w:p>
        </w:tc>
        <w:tc>
          <w:tcPr>
            <w:tcW w:w="578" w:type="pct"/>
            <w:vMerge w:val="restart"/>
            <w:vAlign w:val="center"/>
          </w:tcPr>
          <w:p w14:paraId="163EC7B7">
            <w:pPr>
              <w:widowControl w:val="0"/>
              <w:spacing w:line="240" w:lineRule="auto"/>
              <w:jc w:val="center"/>
              <w:rPr>
                <w:rFonts w:ascii="Times New Roman" w:hAnsi="Times New Roman"/>
                <w:szCs w:val="21"/>
              </w:rPr>
            </w:pPr>
            <w:r>
              <w:rPr>
                <w:rFonts w:ascii="Times New Roman" w:hAnsi="Times New Roman"/>
                <w:szCs w:val="21"/>
              </w:rPr>
              <w:t>0.07</w:t>
            </w:r>
          </w:p>
        </w:tc>
      </w:tr>
      <w:tr w14:paraId="2645CC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10" w:type="pct"/>
            <w:vMerge w:val="continue"/>
            <w:vAlign w:val="center"/>
          </w:tcPr>
          <w:p w14:paraId="394E8B40">
            <w:pPr>
              <w:widowControl w:val="0"/>
              <w:spacing w:line="240" w:lineRule="auto"/>
              <w:jc w:val="center"/>
              <w:rPr>
                <w:rFonts w:ascii="Times New Roman" w:hAnsi="Times New Roman"/>
                <w:szCs w:val="21"/>
              </w:rPr>
            </w:pPr>
          </w:p>
        </w:tc>
        <w:tc>
          <w:tcPr>
            <w:tcW w:w="682" w:type="pct"/>
            <w:vAlign w:val="center"/>
          </w:tcPr>
          <w:p w14:paraId="1540EBAC">
            <w:pPr>
              <w:widowControl w:val="0"/>
              <w:spacing w:line="240" w:lineRule="auto"/>
              <w:jc w:val="center"/>
              <w:rPr>
                <w:rFonts w:ascii="Times New Roman" w:hAnsi="Times New Roman"/>
                <w:szCs w:val="21"/>
              </w:rPr>
            </w:pPr>
            <w:r>
              <w:rPr>
                <w:rFonts w:ascii="Times New Roman" w:hAnsi="Times New Roman"/>
                <w:szCs w:val="21"/>
              </w:rPr>
              <w:t>第二次</w:t>
            </w:r>
          </w:p>
        </w:tc>
        <w:tc>
          <w:tcPr>
            <w:tcW w:w="575" w:type="pct"/>
          </w:tcPr>
          <w:p w14:paraId="769DE71E">
            <w:pPr>
              <w:widowControl w:val="0"/>
              <w:spacing w:line="240" w:lineRule="auto"/>
              <w:jc w:val="center"/>
              <w:rPr>
                <w:rFonts w:ascii="Times New Roman" w:hAnsi="Times New Roman"/>
                <w:szCs w:val="21"/>
              </w:rPr>
            </w:pPr>
            <w:r>
              <w:rPr>
                <w:rFonts w:ascii="Calibri" w:hAnsi="Calibri"/>
              </w:rPr>
              <w:t>0.38</w:t>
            </w:r>
          </w:p>
        </w:tc>
        <w:tc>
          <w:tcPr>
            <w:tcW w:w="637" w:type="pct"/>
            <w:vMerge w:val="continue"/>
            <w:vAlign w:val="center"/>
          </w:tcPr>
          <w:p w14:paraId="22B86E99">
            <w:pPr>
              <w:widowControl w:val="0"/>
              <w:spacing w:line="240" w:lineRule="auto"/>
              <w:jc w:val="center"/>
              <w:rPr>
                <w:rFonts w:ascii="Times New Roman" w:hAnsi="Times New Roman"/>
                <w:szCs w:val="21"/>
              </w:rPr>
            </w:pPr>
          </w:p>
        </w:tc>
        <w:tc>
          <w:tcPr>
            <w:tcW w:w="540" w:type="pct"/>
          </w:tcPr>
          <w:p w14:paraId="1877B16F">
            <w:pPr>
              <w:widowControl w:val="0"/>
              <w:spacing w:line="240" w:lineRule="auto"/>
              <w:jc w:val="center"/>
              <w:rPr>
                <w:rFonts w:ascii="Times New Roman" w:hAnsi="Times New Roman"/>
                <w:color w:val="000000"/>
                <w:szCs w:val="21"/>
              </w:rPr>
            </w:pPr>
            <w:r>
              <w:rPr>
                <w:rFonts w:ascii="Calibri" w:hAnsi="Calibri"/>
              </w:rPr>
              <w:t>-4.7</w:t>
            </w:r>
            <w:r>
              <w:rPr>
                <w:rFonts w:hint="eastAsia" w:ascii="Calibri" w:hAnsi="Calibri"/>
              </w:rPr>
              <w:t>0</w:t>
            </w:r>
          </w:p>
        </w:tc>
        <w:tc>
          <w:tcPr>
            <w:tcW w:w="637" w:type="pct"/>
            <w:vMerge w:val="continue"/>
            <w:vAlign w:val="center"/>
          </w:tcPr>
          <w:p w14:paraId="42DEBE99">
            <w:pPr>
              <w:widowControl w:val="0"/>
              <w:spacing w:line="240" w:lineRule="auto"/>
              <w:jc w:val="center"/>
              <w:rPr>
                <w:rFonts w:ascii="Times New Roman" w:hAnsi="Times New Roman"/>
                <w:szCs w:val="21"/>
              </w:rPr>
            </w:pPr>
          </w:p>
        </w:tc>
        <w:tc>
          <w:tcPr>
            <w:tcW w:w="540" w:type="pct"/>
          </w:tcPr>
          <w:p w14:paraId="7642D429">
            <w:pPr>
              <w:widowControl w:val="0"/>
              <w:spacing w:line="240" w:lineRule="auto"/>
              <w:jc w:val="center"/>
              <w:rPr>
                <w:rFonts w:ascii="Times New Roman" w:hAnsi="Times New Roman"/>
                <w:color w:val="000000"/>
                <w:szCs w:val="21"/>
              </w:rPr>
            </w:pPr>
            <w:r>
              <w:rPr>
                <w:rFonts w:ascii="Calibri" w:hAnsi="Calibri"/>
              </w:rPr>
              <w:t>-4.34</w:t>
            </w:r>
          </w:p>
        </w:tc>
        <w:tc>
          <w:tcPr>
            <w:tcW w:w="578" w:type="pct"/>
            <w:vMerge w:val="continue"/>
            <w:vAlign w:val="center"/>
          </w:tcPr>
          <w:p w14:paraId="7CD22E43">
            <w:pPr>
              <w:widowControl w:val="0"/>
              <w:spacing w:line="240" w:lineRule="auto"/>
              <w:jc w:val="center"/>
              <w:rPr>
                <w:rFonts w:ascii="Times New Roman" w:hAnsi="Times New Roman"/>
                <w:szCs w:val="21"/>
              </w:rPr>
            </w:pPr>
          </w:p>
        </w:tc>
      </w:tr>
      <w:tr w14:paraId="7AE4DB5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10" w:type="pct"/>
            <w:vMerge w:val="continue"/>
            <w:vAlign w:val="center"/>
          </w:tcPr>
          <w:p w14:paraId="5ECFD108">
            <w:pPr>
              <w:widowControl w:val="0"/>
              <w:spacing w:line="240" w:lineRule="auto"/>
              <w:jc w:val="center"/>
              <w:rPr>
                <w:rFonts w:ascii="Times New Roman" w:hAnsi="Times New Roman"/>
                <w:szCs w:val="21"/>
              </w:rPr>
            </w:pPr>
          </w:p>
        </w:tc>
        <w:tc>
          <w:tcPr>
            <w:tcW w:w="682" w:type="pct"/>
            <w:vAlign w:val="center"/>
          </w:tcPr>
          <w:p w14:paraId="65930EF3">
            <w:pPr>
              <w:widowControl w:val="0"/>
              <w:spacing w:line="240" w:lineRule="auto"/>
              <w:jc w:val="center"/>
              <w:rPr>
                <w:rFonts w:ascii="Times New Roman" w:hAnsi="Times New Roman"/>
                <w:szCs w:val="21"/>
              </w:rPr>
            </w:pPr>
            <w:r>
              <w:rPr>
                <w:rFonts w:ascii="Times New Roman" w:hAnsi="Times New Roman"/>
                <w:szCs w:val="21"/>
              </w:rPr>
              <w:t>第三次</w:t>
            </w:r>
          </w:p>
        </w:tc>
        <w:tc>
          <w:tcPr>
            <w:tcW w:w="575" w:type="pct"/>
          </w:tcPr>
          <w:p w14:paraId="55B16175">
            <w:pPr>
              <w:widowControl w:val="0"/>
              <w:spacing w:line="240" w:lineRule="auto"/>
              <w:jc w:val="center"/>
              <w:rPr>
                <w:rFonts w:ascii="Times New Roman" w:hAnsi="Times New Roman"/>
                <w:szCs w:val="21"/>
              </w:rPr>
            </w:pPr>
            <w:r>
              <w:rPr>
                <w:rFonts w:ascii="Calibri" w:hAnsi="Calibri"/>
              </w:rPr>
              <w:t>0.38</w:t>
            </w:r>
          </w:p>
        </w:tc>
        <w:tc>
          <w:tcPr>
            <w:tcW w:w="637" w:type="pct"/>
            <w:vMerge w:val="continue"/>
            <w:vAlign w:val="center"/>
          </w:tcPr>
          <w:p w14:paraId="10F4B5E6">
            <w:pPr>
              <w:widowControl w:val="0"/>
              <w:spacing w:line="240" w:lineRule="auto"/>
              <w:jc w:val="center"/>
              <w:rPr>
                <w:rFonts w:ascii="Times New Roman" w:hAnsi="Times New Roman"/>
                <w:szCs w:val="21"/>
              </w:rPr>
            </w:pPr>
          </w:p>
        </w:tc>
        <w:tc>
          <w:tcPr>
            <w:tcW w:w="540" w:type="pct"/>
          </w:tcPr>
          <w:p w14:paraId="16F2FDB7">
            <w:pPr>
              <w:widowControl w:val="0"/>
              <w:spacing w:line="240" w:lineRule="auto"/>
              <w:jc w:val="center"/>
              <w:rPr>
                <w:rFonts w:ascii="Times New Roman" w:hAnsi="Times New Roman"/>
                <w:color w:val="000000"/>
                <w:szCs w:val="21"/>
              </w:rPr>
            </w:pPr>
            <w:r>
              <w:rPr>
                <w:rFonts w:ascii="Calibri" w:hAnsi="Calibri"/>
              </w:rPr>
              <w:t>-4.77</w:t>
            </w:r>
          </w:p>
        </w:tc>
        <w:tc>
          <w:tcPr>
            <w:tcW w:w="637" w:type="pct"/>
            <w:vMerge w:val="continue"/>
            <w:vAlign w:val="center"/>
          </w:tcPr>
          <w:p w14:paraId="02FC2210">
            <w:pPr>
              <w:widowControl w:val="0"/>
              <w:spacing w:line="240" w:lineRule="auto"/>
              <w:jc w:val="center"/>
              <w:rPr>
                <w:rFonts w:ascii="Times New Roman" w:hAnsi="Times New Roman"/>
                <w:szCs w:val="21"/>
              </w:rPr>
            </w:pPr>
          </w:p>
        </w:tc>
        <w:tc>
          <w:tcPr>
            <w:tcW w:w="540" w:type="pct"/>
          </w:tcPr>
          <w:p w14:paraId="1DB3655B">
            <w:pPr>
              <w:widowControl w:val="0"/>
              <w:spacing w:line="240" w:lineRule="auto"/>
              <w:jc w:val="center"/>
              <w:rPr>
                <w:rFonts w:ascii="Times New Roman" w:hAnsi="Times New Roman"/>
                <w:color w:val="000000"/>
                <w:szCs w:val="21"/>
              </w:rPr>
            </w:pPr>
            <w:r>
              <w:rPr>
                <w:rFonts w:ascii="Calibri" w:hAnsi="Calibri"/>
              </w:rPr>
              <w:t>-4.41</w:t>
            </w:r>
          </w:p>
        </w:tc>
        <w:tc>
          <w:tcPr>
            <w:tcW w:w="578" w:type="pct"/>
            <w:vMerge w:val="continue"/>
            <w:vAlign w:val="center"/>
          </w:tcPr>
          <w:p w14:paraId="0644079E">
            <w:pPr>
              <w:widowControl w:val="0"/>
              <w:spacing w:line="240" w:lineRule="auto"/>
              <w:jc w:val="center"/>
              <w:rPr>
                <w:rFonts w:ascii="Times New Roman" w:hAnsi="Times New Roman"/>
                <w:szCs w:val="21"/>
              </w:rPr>
            </w:pPr>
          </w:p>
        </w:tc>
      </w:tr>
    </w:tbl>
    <w:p w14:paraId="44F0F781">
      <w:pPr>
        <w:ind w:firstLine="420" w:firstLineChars="200"/>
      </w:pPr>
      <w:r>
        <w:rPr>
          <w:rFonts w:hint="eastAsia"/>
        </w:rPr>
        <w:t>同一批粉末用同一成型设备在相同成型压力及保压时间下，使用不同烧结设备在相同烧结温度及保温时间下，用同一精度的测量器具测量，得到的测试结果汇总分析如下表11所示。可以看出，不同实验室的同一金属粉末的压坯尺寸变化偏差不大，但烧结尺寸变化及总尺寸变化偏差略大，分析认为，测试人员、测试量具、升温速率、烧结炉温度差异是造成偏差略大的重要因素。</w:t>
      </w:r>
    </w:p>
    <w:p w14:paraId="38BE7EA1">
      <w:pPr>
        <w:pStyle w:val="11"/>
        <w:spacing w:before="156" w:after="156"/>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11</w:t>
      </w:r>
      <w:r>
        <w:fldChar w:fldCharType="end"/>
      </w:r>
      <w:r>
        <w:rPr>
          <w:rFonts w:hint="eastAsia" w:ascii="黑体" w:hAnsi="黑体"/>
        </w:rPr>
        <w:t xml:space="preserve">  不同实验室第一次验证试验数据分析</w:t>
      </w:r>
    </w:p>
    <w:tbl>
      <w:tblPr>
        <w:tblStyle w:val="91"/>
        <w:tblW w:w="5000"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090"/>
        <w:gridCol w:w="2105"/>
        <w:gridCol w:w="1068"/>
        <w:gridCol w:w="1247"/>
        <w:gridCol w:w="1019"/>
        <w:gridCol w:w="1121"/>
        <w:gridCol w:w="1064"/>
        <w:gridCol w:w="1139"/>
      </w:tblGrid>
      <w:tr w14:paraId="7009733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3" w:type="pct"/>
            <w:vMerge w:val="restart"/>
            <w:vAlign w:val="center"/>
          </w:tcPr>
          <w:p w14:paraId="7F0CB5FC">
            <w:pPr>
              <w:widowControl w:val="0"/>
              <w:spacing w:line="240" w:lineRule="auto"/>
              <w:jc w:val="center"/>
              <w:rPr>
                <w:rFonts w:ascii="Times New Roman" w:hAnsi="Times New Roman"/>
                <w:szCs w:val="21"/>
              </w:rPr>
            </w:pPr>
            <w:r>
              <w:rPr>
                <w:rFonts w:ascii="Times New Roman" w:hAnsi="Times New Roman"/>
                <w:szCs w:val="21"/>
              </w:rPr>
              <w:t>金属粉末</w:t>
            </w:r>
          </w:p>
        </w:tc>
        <w:tc>
          <w:tcPr>
            <w:tcW w:w="1068" w:type="pct"/>
            <w:vMerge w:val="restart"/>
            <w:vAlign w:val="center"/>
          </w:tcPr>
          <w:p w14:paraId="25AE7A09">
            <w:pPr>
              <w:widowControl/>
              <w:spacing w:line="240" w:lineRule="auto"/>
              <w:jc w:val="center"/>
              <w:rPr>
                <w:rFonts w:ascii="Times New Roman" w:hAnsi="Times New Roman"/>
                <w:szCs w:val="21"/>
              </w:rPr>
            </w:pPr>
            <w:r>
              <w:rPr>
                <w:rFonts w:ascii="Times New Roman" w:hAnsi="Times New Roman"/>
                <w:szCs w:val="21"/>
              </w:rPr>
              <w:t>验证单位</w:t>
            </w:r>
          </w:p>
        </w:tc>
        <w:tc>
          <w:tcPr>
            <w:tcW w:w="1175" w:type="pct"/>
            <w:gridSpan w:val="2"/>
            <w:vAlign w:val="center"/>
          </w:tcPr>
          <w:p w14:paraId="25AF180C">
            <w:pPr>
              <w:widowControl/>
              <w:spacing w:line="240" w:lineRule="auto"/>
              <w:jc w:val="center"/>
              <w:rPr>
                <w:rFonts w:ascii="Times New Roman" w:hAnsi="Times New Roman"/>
                <w:szCs w:val="21"/>
              </w:rPr>
            </w:pPr>
            <w:r>
              <w:rPr>
                <w:rFonts w:ascii="Times New Roman" w:hAnsi="Times New Roman"/>
                <w:szCs w:val="21"/>
              </w:rPr>
              <w:t>压坯尺寸变化</w:t>
            </w:r>
          </w:p>
          <w:p w14:paraId="75C76142">
            <w:pPr>
              <w:widowControl/>
              <w:spacing w:line="240" w:lineRule="auto"/>
              <w:jc w:val="center"/>
              <w:rPr>
                <w:rFonts w:ascii="Times New Roman" w:hAnsi="Times New Roman"/>
                <w:szCs w:val="21"/>
              </w:rPr>
            </w:pPr>
            <w:r>
              <w:rPr>
                <w:rFonts w:ascii="Times New Roman" w:hAnsi="Times New Roman"/>
                <w:szCs w:val="21"/>
              </w:rPr>
              <w:t>Δ</w:t>
            </w:r>
            <w:r>
              <w:rPr>
                <w:rFonts w:ascii="Times New Roman" w:hAnsi="Times New Roman"/>
                <w:i/>
                <w:iCs/>
                <w:szCs w:val="21"/>
              </w:rPr>
              <w:t>d</w:t>
            </w:r>
            <w:r>
              <w:rPr>
                <w:rFonts w:ascii="Times New Roman" w:hAnsi="Times New Roman"/>
                <w:szCs w:val="21"/>
                <w:vertAlign w:val="subscript"/>
              </w:rPr>
              <w:t>DG</w:t>
            </w:r>
            <w:r>
              <w:rPr>
                <w:rFonts w:ascii="Times New Roman" w:hAnsi="Times New Roman"/>
                <w:szCs w:val="21"/>
              </w:rPr>
              <w:t>/%</w:t>
            </w:r>
          </w:p>
        </w:tc>
        <w:tc>
          <w:tcPr>
            <w:tcW w:w="1086" w:type="pct"/>
            <w:gridSpan w:val="2"/>
            <w:vAlign w:val="center"/>
          </w:tcPr>
          <w:p w14:paraId="5CA73C8A">
            <w:pPr>
              <w:widowControl/>
              <w:spacing w:line="240" w:lineRule="auto"/>
              <w:jc w:val="center"/>
              <w:rPr>
                <w:rFonts w:ascii="Times New Roman" w:hAnsi="Times New Roman"/>
                <w:szCs w:val="21"/>
              </w:rPr>
            </w:pPr>
            <w:r>
              <w:rPr>
                <w:rFonts w:ascii="Times New Roman" w:hAnsi="Times New Roman"/>
                <w:szCs w:val="21"/>
              </w:rPr>
              <w:t>烧结尺寸变化</w:t>
            </w:r>
          </w:p>
          <w:p w14:paraId="5F5FA1C1">
            <w:pPr>
              <w:widowControl/>
              <w:spacing w:line="240" w:lineRule="auto"/>
              <w:jc w:val="center"/>
              <w:rPr>
                <w:rFonts w:ascii="Times New Roman" w:hAnsi="Times New Roman"/>
                <w:szCs w:val="21"/>
              </w:rPr>
            </w:pPr>
            <w:r>
              <w:rPr>
                <w:rFonts w:ascii="Times New Roman" w:hAnsi="Times New Roman"/>
                <w:szCs w:val="21"/>
              </w:rPr>
              <w:t>Δ</w:t>
            </w:r>
            <w:r>
              <w:rPr>
                <w:rFonts w:ascii="Times New Roman" w:hAnsi="Times New Roman"/>
                <w:i/>
                <w:iCs/>
                <w:szCs w:val="21"/>
              </w:rPr>
              <w:t>d</w:t>
            </w:r>
            <w:r>
              <w:rPr>
                <w:rFonts w:ascii="Times New Roman" w:hAnsi="Times New Roman"/>
                <w:szCs w:val="21"/>
                <w:vertAlign w:val="subscript"/>
              </w:rPr>
              <w:t>GS</w:t>
            </w:r>
            <w:r>
              <w:rPr>
                <w:rFonts w:hint="eastAsia" w:ascii="Times New Roman" w:hAnsi="Times New Roman"/>
                <w:szCs w:val="21"/>
              </w:rPr>
              <w:t>/</w:t>
            </w:r>
            <w:r>
              <w:rPr>
                <w:rFonts w:ascii="Times New Roman" w:hAnsi="Times New Roman"/>
                <w:szCs w:val="21"/>
              </w:rPr>
              <w:t>%</w:t>
            </w:r>
          </w:p>
        </w:tc>
        <w:tc>
          <w:tcPr>
            <w:tcW w:w="1118" w:type="pct"/>
            <w:gridSpan w:val="2"/>
            <w:vAlign w:val="center"/>
          </w:tcPr>
          <w:p w14:paraId="35A65877">
            <w:pPr>
              <w:widowControl/>
              <w:spacing w:line="240" w:lineRule="auto"/>
              <w:jc w:val="center"/>
              <w:rPr>
                <w:rFonts w:ascii="Times New Roman" w:hAnsi="Times New Roman"/>
                <w:szCs w:val="21"/>
              </w:rPr>
            </w:pPr>
            <w:r>
              <w:rPr>
                <w:rFonts w:ascii="Times New Roman" w:hAnsi="Times New Roman"/>
                <w:szCs w:val="21"/>
              </w:rPr>
              <w:t>总尺寸变化</w:t>
            </w:r>
          </w:p>
          <w:p w14:paraId="4B2BF2AB">
            <w:pPr>
              <w:widowControl/>
              <w:spacing w:line="240" w:lineRule="auto"/>
              <w:jc w:val="center"/>
              <w:rPr>
                <w:rFonts w:ascii="Times New Roman" w:hAnsi="Times New Roman"/>
                <w:szCs w:val="21"/>
              </w:rPr>
            </w:pPr>
            <w:r>
              <w:rPr>
                <w:rFonts w:ascii="Times New Roman" w:hAnsi="Times New Roman"/>
                <w:szCs w:val="21"/>
              </w:rPr>
              <w:t>Δ</w:t>
            </w:r>
            <w:r>
              <w:rPr>
                <w:rFonts w:ascii="Times New Roman" w:hAnsi="Times New Roman"/>
                <w:i/>
                <w:iCs/>
                <w:szCs w:val="21"/>
              </w:rPr>
              <w:t>d</w:t>
            </w:r>
            <w:r>
              <w:rPr>
                <w:rFonts w:ascii="Times New Roman" w:hAnsi="Times New Roman"/>
                <w:szCs w:val="21"/>
                <w:vertAlign w:val="subscript"/>
              </w:rPr>
              <w:t>DS</w:t>
            </w:r>
            <w:r>
              <w:rPr>
                <w:rFonts w:hint="eastAsia" w:ascii="Times New Roman" w:hAnsi="Times New Roman"/>
                <w:szCs w:val="21"/>
              </w:rPr>
              <w:t>/</w:t>
            </w:r>
            <w:r>
              <w:rPr>
                <w:rFonts w:ascii="Times New Roman" w:hAnsi="Times New Roman"/>
                <w:szCs w:val="21"/>
              </w:rPr>
              <w:t>%</w:t>
            </w:r>
          </w:p>
        </w:tc>
      </w:tr>
      <w:tr w14:paraId="3A33047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3" w:type="pct"/>
            <w:vMerge w:val="continue"/>
            <w:vAlign w:val="center"/>
          </w:tcPr>
          <w:p w14:paraId="35970BA8">
            <w:pPr>
              <w:widowControl w:val="0"/>
              <w:spacing w:line="240" w:lineRule="auto"/>
              <w:jc w:val="center"/>
              <w:rPr>
                <w:rFonts w:ascii="Times New Roman" w:hAnsi="Times New Roman"/>
                <w:szCs w:val="21"/>
              </w:rPr>
            </w:pPr>
          </w:p>
        </w:tc>
        <w:tc>
          <w:tcPr>
            <w:tcW w:w="1068" w:type="pct"/>
            <w:vMerge w:val="continue"/>
            <w:vAlign w:val="center"/>
          </w:tcPr>
          <w:p w14:paraId="7EA708DD">
            <w:pPr>
              <w:widowControl/>
              <w:spacing w:line="240" w:lineRule="auto"/>
              <w:jc w:val="center"/>
              <w:rPr>
                <w:rFonts w:ascii="Times New Roman" w:hAnsi="Times New Roman"/>
                <w:szCs w:val="21"/>
              </w:rPr>
            </w:pPr>
          </w:p>
        </w:tc>
        <w:tc>
          <w:tcPr>
            <w:tcW w:w="542" w:type="pct"/>
            <w:vAlign w:val="center"/>
          </w:tcPr>
          <w:p w14:paraId="690C0882">
            <w:pPr>
              <w:widowControl/>
              <w:spacing w:line="240" w:lineRule="auto"/>
              <w:jc w:val="center"/>
              <w:rPr>
                <w:rFonts w:ascii="Times New Roman" w:hAnsi="Times New Roman"/>
                <w:szCs w:val="21"/>
              </w:rPr>
            </w:pPr>
            <w:r>
              <w:rPr>
                <w:rFonts w:ascii="Times New Roman" w:hAnsi="Times New Roman"/>
                <w:szCs w:val="21"/>
              </w:rPr>
              <w:t>平均值</w:t>
            </w:r>
          </w:p>
        </w:tc>
        <w:tc>
          <w:tcPr>
            <w:tcW w:w="633" w:type="pct"/>
            <w:vAlign w:val="center"/>
          </w:tcPr>
          <w:p w14:paraId="0DAF57BE">
            <w:pPr>
              <w:widowControl/>
              <w:spacing w:line="240" w:lineRule="auto"/>
              <w:jc w:val="center"/>
              <w:rPr>
                <w:rFonts w:ascii="Times New Roman" w:hAnsi="Times New Roman"/>
                <w:szCs w:val="21"/>
              </w:rPr>
            </w:pPr>
            <w:r>
              <w:rPr>
                <w:rFonts w:ascii="Times New Roman" w:hAnsi="Times New Roman"/>
                <w:szCs w:val="21"/>
              </w:rPr>
              <w:t>标准偏差</w:t>
            </w:r>
          </w:p>
        </w:tc>
        <w:tc>
          <w:tcPr>
            <w:tcW w:w="517" w:type="pct"/>
            <w:vAlign w:val="center"/>
          </w:tcPr>
          <w:p w14:paraId="1AC5D8CF">
            <w:pPr>
              <w:widowControl/>
              <w:spacing w:line="240" w:lineRule="auto"/>
              <w:jc w:val="center"/>
              <w:rPr>
                <w:rFonts w:ascii="Times New Roman" w:hAnsi="Times New Roman"/>
                <w:szCs w:val="21"/>
              </w:rPr>
            </w:pPr>
            <w:r>
              <w:rPr>
                <w:rFonts w:ascii="Times New Roman" w:hAnsi="Times New Roman"/>
                <w:szCs w:val="21"/>
              </w:rPr>
              <w:t>平均值</w:t>
            </w:r>
          </w:p>
        </w:tc>
        <w:tc>
          <w:tcPr>
            <w:tcW w:w="569" w:type="pct"/>
            <w:vAlign w:val="center"/>
          </w:tcPr>
          <w:p w14:paraId="331B4D4C">
            <w:pPr>
              <w:widowControl/>
              <w:spacing w:line="240" w:lineRule="auto"/>
              <w:jc w:val="center"/>
              <w:rPr>
                <w:rFonts w:ascii="Times New Roman" w:hAnsi="Times New Roman"/>
                <w:szCs w:val="21"/>
              </w:rPr>
            </w:pPr>
            <w:r>
              <w:rPr>
                <w:rFonts w:ascii="Times New Roman" w:hAnsi="Times New Roman"/>
                <w:szCs w:val="21"/>
              </w:rPr>
              <w:t>标准偏差</w:t>
            </w:r>
          </w:p>
        </w:tc>
        <w:tc>
          <w:tcPr>
            <w:tcW w:w="540" w:type="pct"/>
            <w:vAlign w:val="center"/>
          </w:tcPr>
          <w:p w14:paraId="39713D1E">
            <w:pPr>
              <w:widowControl/>
              <w:spacing w:line="240" w:lineRule="auto"/>
              <w:jc w:val="center"/>
              <w:rPr>
                <w:rFonts w:ascii="Times New Roman" w:hAnsi="Times New Roman"/>
                <w:szCs w:val="21"/>
              </w:rPr>
            </w:pPr>
            <w:r>
              <w:rPr>
                <w:rFonts w:ascii="Times New Roman" w:hAnsi="Times New Roman"/>
                <w:szCs w:val="21"/>
              </w:rPr>
              <w:t>平均值</w:t>
            </w:r>
          </w:p>
        </w:tc>
        <w:tc>
          <w:tcPr>
            <w:tcW w:w="578" w:type="pct"/>
            <w:vAlign w:val="center"/>
          </w:tcPr>
          <w:p w14:paraId="48427FF0">
            <w:pPr>
              <w:widowControl/>
              <w:spacing w:line="240" w:lineRule="auto"/>
              <w:jc w:val="center"/>
              <w:rPr>
                <w:rFonts w:ascii="Times New Roman" w:hAnsi="Times New Roman"/>
                <w:szCs w:val="21"/>
              </w:rPr>
            </w:pPr>
            <w:r>
              <w:rPr>
                <w:rFonts w:ascii="Times New Roman" w:hAnsi="Times New Roman"/>
                <w:szCs w:val="21"/>
              </w:rPr>
              <w:t>标准偏差</w:t>
            </w:r>
          </w:p>
        </w:tc>
      </w:tr>
      <w:tr w14:paraId="1AC4E06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3" w:type="pct"/>
            <w:vMerge w:val="restart"/>
            <w:vAlign w:val="center"/>
          </w:tcPr>
          <w:p w14:paraId="523E05E4">
            <w:pPr>
              <w:widowControl w:val="0"/>
              <w:spacing w:line="240" w:lineRule="auto"/>
              <w:jc w:val="center"/>
              <w:rPr>
                <w:rFonts w:ascii="Times New Roman" w:hAnsi="Times New Roman"/>
                <w:szCs w:val="21"/>
              </w:rPr>
            </w:pPr>
            <w:r>
              <w:rPr>
                <w:rFonts w:ascii="Times New Roman" w:hAnsi="Times New Roman"/>
                <w:szCs w:val="21"/>
              </w:rPr>
              <w:t>样品1</w:t>
            </w:r>
          </w:p>
        </w:tc>
        <w:tc>
          <w:tcPr>
            <w:tcW w:w="1068" w:type="pct"/>
            <w:vAlign w:val="center"/>
          </w:tcPr>
          <w:p w14:paraId="3074E76D">
            <w:pPr>
              <w:widowControl/>
              <w:spacing w:line="240" w:lineRule="auto"/>
              <w:jc w:val="center"/>
              <w:rPr>
                <w:rFonts w:ascii="Times New Roman" w:hAnsi="Times New Roman"/>
                <w:szCs w:val="21"/>
              </w:rPr>
            </w:pPr>
            <w:r>
              <w:rPr>
                <w:rFonts w:ascii="Times New Roman" w:hAnsi="Times New Roman"/>
                <w:szCs w:val="21"/>
              </w:rPr>
              <w:t>参照粉末--西部宝德</w:t>
            </w:r>
          </w:p>
        </w:tc>
        <w:tc>
          <w:tcPr>
            <w:tcW w:w="542" w:type="pct"/>
          </w:tcPr>
          <w:p w14:paraId="0FDF1425">
            <w:pPr>
              <w:widowControl/>
              <w:spacing w:line="240" w:lineRule="auto"/>
              <w:jc w:val="center"/>
              <w:rPr>
                <w:rFonts w:ascii="Times New Roman" w:hAnsi="Times New Roman"/>
                <w:szCs w:val="21"/>
              </w:rPr>
            </w:pPr>
            <w:r>
              <w:rPr>
                <w:rFonts w:ascii="Calibri" w:hAnsi="Calibri"/>
              </w:rPr>
              <w:t xml:space="preserve">0.42 </w:t>
            </w:r>
          </w:p>
        </w:tc>
        <w:tc>
          <w:tcPr>
            <w:tcW w:w="633" w:type="pct"/>
            <w:vMerge w:val="restart"/>
            <w:vAlign w:val="center"/>
          </w:tcPr>
          <w:p w14:paraId="7C149738">
            <w:pPr>
              <w:widowControl/>
              <w:spacing w:line="240" w:lineRule="auto"/>
              <w:jc w:val="center"/>
              <w:rPr>
                <w:rFonts w:ascii="Times New Roman" w:hAnsi="Times New Roman"/>
                <w:szCs w:val="21"/>
              </w:rPr>
            </w:pPr>
            <w:r>
              <w:rPr>
                <w:rFonts w:ascii="Times New Roman" w:hAnsi="Times New Roman"/>
                <w:szCs w:val="21"/>
              </w:rPr>
              <w:t>0.0</w:t>
            </w:r>
            <w:r>
              <w:rPr>
                <w:rFonts w:hint="eastAsia" w:ascii="Times New Roman" w:hAnsi="Times New Roman"/>
                <w:szCs w:val="21"/>
              </w:rPr>
              <w:t>3</w:t>
            </w:r>
          </w:p>
        </w:tc>
        <w:tc>
          <w:tcPr>
            <w:tcW w:w="517" w:type="pct"/>
          </w:tcPr>
          <w:p w14:paraId="3CFA3FFF">
            <w:pPr>
              <w:widowControl/>
              <w:spacing w:line="240" w:lineRule="auto"/>
              <w:jc w:val="center"/>
              <w:rPr>
                <w:rFonts w:ascii="Times New Roman" w:hAnsi="Times New Roman"/>
                <w:szCs w:val="21"/>
              </w:rPr>
            </w:pPr>
            <w:r>
              <w:rPr>
                <w:rFonts w:ascii="Calibri" w:hAnsi="Calibri"/>
              </w:rPr>
              <w:t>-1.45</w:t>
            </w:r>
          </w:p>
        </w:tc>
        <w:tc>
          <w:tcPr>
            <w:tcW w:w="569" w:type="pct"/>
            <w:vMerge w:val="restart"/>
            <w:vAlign w:val="center"/>
          </w:tcPr>
          <w:p w14:paraId="6775EED4">
            <w:pPr>
              <w:widowControl w:val="0"/>
              <w:spacing w:line="240" w:lineRule="auto"/>
              <w:jc w:val="center"/>
              <w:rPr>
                <w:rFonts w:ascii="Times New Roman" w:hAnsi="Times New Roman"/>
                <w:szCs w:val="21"/>
              </w:rPr>
            </w:pPr>
            <w:r>
              <w:rPr>
                <w:rFonts w:ascii="Times New Roman" w:hAnsi="Times New Roman"/>
                <w:szCs w:val="21"/>
              </w:rPr>
              <w:t>0.1</w:t>
            </w:r>
            <w:r>
              <w:rPr>
                <w:rFonts w:hint="eastAsia" w:ascii="Times New Roman" w:hAnsi="Times New Roman"/>
                <w:szCs w:val="21"/>
              </w:rPr>
              <w:t>3</w:t>
            </w:r>
          </w:p>
        </w:tc>
        <w:tc>
          <w:tcPr>
            <w:tcW w:w="540" w:type="pct"/>
          </w:tcPr>
          <w:p w14:paraId="32582903">
            <w:pPr>
              <w:widowControl/>
              <w:spacing w:line="240" w:lineRule="auto"/>
              <w:jc w:val="center"/>
              <w:rPr>
                <w:rFonts w:ascii="Times New Roman" w:hAnsi="Times New Roman"/>
                <w:szCs w:val="21"/>
              </w:rPr>
            </w:pPr>
            <w:r>
              <w:rPr>
                <w:rFonts w:ascii="Calibri" w:hAnsi="Calibri"/>
              </w:rPr>
              <w:t>-1.01</w:t>
            </w:r>
          </w:p>
        </w:tc>
        <w:tc>
          <w:tcPr>
            <w:tcW w:w="578" w:type="pct"/>
            <w:vMerge w:val="restart"/>
            <w:vAlign w:val="center"/>
          </w:tcPr>
          <w:p w14:paraId="7B2A2470">
            <w:pPr>
              <w:widowControl w:val="0"/>
              <w:spacing w:line="240" w:lineRule="auto"/>
              <w:jc w:val="center"/>
              <w:rPr>
                <w:rFonts w:ascii="Times New Roman" w:hAnsi="Times New Roman"/>
                <w:szCs w:val="21"/>
              </w:rPr>
            </w:pPr>
            <w:r>
              <w:rPr>
                <w:rFonts w:ascii="Times New Roman" w:hAnsi="Times New Roman"/>
                <w:szCs w:val="21"/>
              </w:rPr>
              <w:t>0.1</w:t>
            </w:r>
            <w:r>
              <w:rPr>
                <w:rFonts w:hint="eastAsia" w:ascii="Times New Roman" w:hAnsi="Times New Roman"/>
                <w:szCs w:val="21"/>
              </w:rPr>
              <w:t>0</w:t>
            </w:r>
          </w:p>
        </w:tc>
      </w:tr>
      <w:tr w14:paraId="5645E5F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3" w:type="pct"/>
            <w:vMerge w:val="continue"/>
            <w:vAlign w:val="center"/>
          </w:tcPr>
          <w:p w14:paraId="0DE20293">
            <w:pPr>
              <w:widowControl w:val="0"/>
              <w:spacing w:line="240" w:lineRule="auto"/>
              <w:jc w:val="center"/>
              <w:rPr>
                <w:rFonts w:ascii="Times New Roman" w:hAnsi="Times New Roman"/>
                <w:szCs w:val="21"/>
              </w:rPr>
            </w:pPr>
          </w:p>
        </w:tc>
        <w:tc>
          <w:tcPr>
            <w:tcW w:w="1068" w:type="pct"/>
            <w:vAlign w:val="center"/>
          </w:tcPr>
          <w:p w14:paraId="3289807E">
            <w:pPr>
              <w:widowControl/>
              <w:spacing w:line="240" w:lineRule="auto"/>
              <w:jc w:val="center"/>
              <w:rPr>
                <w:rFonts w:ascii="Times New Roman" w:hAnsi="Times New Roman"/>
                <w:szCs w:val="21"/>
              </w:rPr>
            </w:pPr>
            <w:r>
              <w:rPr>
                <w:rFonts w:ascii="Times New Roman" w:hAnsi="Times New Roman"/>
                <w:szCs w:val="21"/>
              </w:rPr>
              <w:t>西北院</w:t>
            </w:r>
          </w:p>
        </w:tc>
        <w:tc>
          <w:tcPr>
            <w:tcW w:w="542" w:type="pct"/>
          </w:tcPr>
          <w:p w14:paraId="6013395D">
            <w:pPr>
              <w:widowControl/>
              <w:spacing w:line="240" w:lineRule="auto"/>
              <w:jc w:val="center"/>
              <w:rPr>
                <w:rFonts w:ascii="Times New Roman" w:hAnsi="Times New Roman"/>
                <w:szCs w:val="21"/>
              </w:rPr>
            </w:pPr>
            <w:r>
              <w:rPr>
                <w:rFonts w:ascii="Calibri" w:hAnsi="Calibri"/>
              </w:rPr>
              <w:t xml:space="preserve">0.37 </w:t>
            </w:r>
          </w:p>
        </w:tc>
        <w:tc>
          <w:tcPr>
            <w:tcW w:w="633" w:type="pct"/>
            <w:vMerge w:val="continue"/>
            <w:vAlign w:val="center"/>
          </w:tcPr>
          <w:p w14:paraId="5C8C8B96">
            <w:pPr>
              <w:widowControl/>
              <w:spacing w:line="240" w:lineRule="auto"/>
              <w:jc w:val="center"/>
              <w:rPr>
                <w:rFonts w:ascii="Times New Roman" w:hAnsi="Times New Roman"/>
                <w:szCs w:val="21"/>
              </w:rPr>
            </w:pPr>
          </w:p>
        </w:tc>
        <w:tc>
          <w:tcPr>
            <w:tcW w:w="517" w:type="pct"/>
          </w:tcPr>
          <w:p w14:paraId="16D3DB6D">
            <w:pPr>
              <w:widowControl/>
              <w:spacing w:line="240" w:lineRule="auto"/>
              <w:jc w:val="center"/>
              <w:rPr>
                <w:rFonts w:ascii="Times New Roman" w:hAnsi="Times New Roman"/>
                <w:szCs w:val="21"/>
              </w:rPr>
            </w:pPr>
            <w:r>
              <w:rPr>
                <w:rFonts w:ascii="Calibri" w:hAnsi="Calibri"/>
              </w:rPr>
              <w:t>-1.17</w:t>
            </w:r>
          </w:p>
        </w:tc>
        <w:tc>
          <w:tcPr>
            <w:tcW w:w="569" w:type="pct"/>
            <w:vMerge w:val="continue"/>
            <w:vAlign w:val="center"/>
          </w:tcPr>
          <w:p w14:paraId="5895A795">
            <w:pPr>
              <w:widowControl/>
              <w:spacing w:line="240" w:lineRule="auto"/>
              <w:jc w:val="center"/>
              <w:rPr>
                <w:rFonts w:ascii="Times New Roman" w:hAnsi="Times New Roman"/>
                <w:szCs w:val="21"/>
              </w:rPr>
            </w:pPr>
          </w:p>
        </w:tc>
        <w:tc>
          <w:tcPr>
            <w:tcW w:w="540" w:type="pct"/>
          </w:tcPr>
          <w:p w14:paraId="004AE7CF">
            <w:pPr>
              <w:widowControl/>
              <w:spacing w:line="240" w:lineRule="auto"/>
              <w:jc w:val="center"/>
              <w:rPr>
                <w:rFonts w:ascii="Times New Roman" w:hAnsi="Times New Roman"/>
                <w:szCs w:val="21"/>
              </w:rPr>
            </w:pPr>
            <w:r>
              <w:rPr>
                <w:rFonts w:ascii="Calibri" w:hAnsi="Calibri"/>
              </w:rPr>
              <w:t>-0.81</w:t>
            </w:r>
          </w:p>
        </w:tc>
        <w:tc>
          <w:tcPr>
            <w:tcW w:w="578" w:type="pct"/>
            <w:vMerge w:val="continue"/>
            <w:vAlign w:val="center"/>
          </w:tcPr>
          <w:p w14:paraId="54AB9A28">
            <w:pPr>
              <w:widowControl/>
              <w:spacing w:line="240" w:lineRule="auto"/>
              <w:jc w:val="center"/>
              <w:rPr>
                <w:rFonts w:ascii="Times New Roman" w:hAnsi="Times New Roman"/>
                <w:szCs w:val="21"/>
              </w:rPr>
            </w:pPr>
          </w:p>
        </w:tc>
      </w:tr>
      <w:tr w14:paraId="3051D5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3" w:type="pct"/>
            <w:vMerge w:val="continue"/>
            <w:vAlign w:val="center"/>
          </w:tcPr>
          <w:p w14:paraId="52934EFA">
            <w:pPr>
              <w:widowControl w:val="0"/>
              <w:spacing w:line="240" w:lineRule="auto"/>
              <w:jc w:val="center"/>
              <w:rPr>
                <w:rFonts w:ascii="Times New Roman" w:hAnsi="Times New Roman"/>
                <w:szCs w:val="21"/>
              </w:rPr>
            </w:pPr>
          </w:p>
        </w:tc>
        <w:tc>
          <w:tcPr>
            <w:tcW w:w="1068" w:type="pct"/>
            <w:vAlign w:val="center"/>
          </w:tcPr>
          <w:p w14:paraId="7849B365">
            <w:pPr>
              <w:widowControl w:val="0"/>
              <w:spacing w:line="240" w:lineRule="auto"/>
              <w:jc w:val="center"/>
              <w:rPr>
                <w:rFonts w:ascii="Times New Roman" w:hAnsi="Times New Roman"/>
                <w:szCs w:val="21"/>
              </w:rPr>
            </w:pPr>
            <w:r>
              <w:rPr>
                <w:rFonts w:ascii="Times New Roman" w:hAnsi="Times New Roman"/>
                <w:szCs w:val="21"/>
              </w:rPr>
              <w:t>钢研院</w:t>
            </w:r>
          </w:p>
        </w:tc>
        <w:tc>
          <w:tcPr>
            <w:tcW w:w="542" w:type="pct"/>
          </w:tcPr>
          <w:p w14:paraId="3E741D15">
            <w:pPr>
              <w:widowControl w:val="0"/>
              <w:spacing w:line="240" w:lineRule="auto"/>
              <w:jc w:val="center"/>
              <w:rPr>
                <w:rFonts w:ascii="Times New Roman" w:hAnsi="Times New Roman"/>
                <w:szCs w:val="21"/>
              </w:rPr>
            </w:pPr>
            <w:r>
              <w:rPr>
                <w:rFonts w:ascii="Calibri" w:hAnsi="Calibri"/>
              </w:rPr>
              <w:t xml:space="preserve">0.43 </w:t>
            </w:r>
          </w:p>
        </w:tc>
        <w:tc>
          <w:tcPr>
            <w:tcW w:w="633" w:type="pct"/>
            <w:vMerge w:val="continue"/>
            <w:vAlign w:val="center"/>
          </w:tcPr>
          <w:p w14:paraId="078C7DFB">
            <w:pPr>
              <w:widowControl w:val="0"/>
              <w:spacing w:line="240" w:lineRule="auto"/>
              <w:jc w:val="center"/>
              <w:rPr>
                <w:rFonts w:ascii="Times New Roman" w:hAnsi="Times New Roman"/>
                <w:szCs w:val="21"/>
              </w:rPr>
            </w:pPr>
          </w:p>
        </w:tc>
        <w:tc>
          <w:tcPr>
            <w:tcW w:w="517" w:type="pct"/>
          </w:tcPr>
          <w:p w14:paraId="33C9C75F">
            <w:pPr>
              <w:widowControl w:val="0"/>
              <w:spacing w:line="240" w:lineRule="auto"/>
              <w:jc w:val="center"/>
              <w:rPr>
                <w:rFonts w:ascii="Times New Roman" w:hAnsi="Times New Roman"/>
                <w:color w:val="000000"/>
                <w:szCs w:val="21"/>
              </w:rPr>
            </w:pPr>
            <w:r>
              <w:rPr>
                <w:rFonts w:ascii="Calibri" w:hAnsi="Calibri"/>
              </w:rPr>
              <w:t>-1.42</w:t>
            </w:r>
          </w:p>
        </w:tc>
        <w:tc>
          <w:tcPr>
            <w:tcW w:w="569" w:type="pct"/>
            <w:vMerge w:val="continue"/>
            <w:vAlign w:val="center"/>
          </w:tcPr>
          <w:p w14:paraId="5EF26266">
            <w:pPr>
              <w:widowControl w:val="0"/>
              <w:spacing w:line="240" w:lineRule="auto"/>
              <w:jc w:val="center"/>
              <w:rPr>
                <w:rFonts w:ascii="Times New Roman" w:hAnsi="Times New Roman"/>
                <w:szCs w:val="21"/>
              </w:rPr>
            </w:pPr>
          </w:p>
        </w:tc>
        <w:tc>
          <w:tcPr>
            <w:tcW w:w="540" w:type="pct"/>
          </w:tcPr>
          <w:p w14:paraId="13B5C98F">
            <w:pPr>
              <w:widowControl w:val="0"/>
              <w:spacing w:line="240" w:lineRule="auto"/>
              <w:jc w:val="center"/>
              <w:rPr>
                <w:rFonts w:ascii="Times New Roman" w:hAnsi="Times New Roman"/>
                <w:color w:val="000000"/>
                <w:szCs w:val="21"/>
              </w:rPr>
            </w:pPr>
            <w:r>
              <w:rPr>
                <w:rFonts w:ascii="Calibri" w:hAnsi="Calibri"/>
              </w:rPr>
              <w:t xml:space="preserve">-1.00 </w:t>
            </w:r>
          </w:p>
        </w:tc>
        <w:tc>
          <w:tcPr>
            <w:tcW w:w="578" w:type="pct"/>
            <w:vMerge w:val="continue"/>
            <w:vAlign w:val="center"/>
          </w:tcPr>
          <w:p w14:paraId="40023902">
            <w:pPr>
              <w:widowControl w:val="0"/>
              <w:spacing w:line="240" w:lineRule="auto"/>
              <w:jc w:val="center"/>
              <w:rPr>
                <w:rFonts w:ascii="Times New Roman" w:hAnsi="Times New Roman"/>
                <w:szCs w:val="21"/>
              </w:rPr>
            </w:pPr>
          </w:p>
        </w:tc>
      </w:tr>
      <w:tr w14:paraId="5D74BE1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3" w:type="pct"/>
            <w:vMerge w:val="continue"/>
            <w:vAlign w:val="center"/>
          </w:tcPr>
          <w:p w14:paraId="4E6CC657">
            <w:pPr>
              <w:widowControl w:val="0"/>
              <w:spacing w:line="240" w:lineRule="auto"/>
              <w:jc w:val="center"/>
              <w:rPr>
                <w:rFonts w:ascii="Times New Roman" w:hAnsi="Times New Roman"/>
                <w:szCs w:val="21"/>
              </w:rPr>
            </w:pPr>
          </w:p>
        </w:tc>
        <w:tc>
          <w:tcPr>
            <w:tcW w:w="1068" w:type="pct"/>
            <w:vAlign w:val="center"/>
          </w:tcPr>
          <w:p w14:paraId="3E01D604">
            <w:pPr>
              <w:widowControl w:val="0"/>
              <w:spacing w:line="240" w:lineRule="auto"/>
              <w:jc w:val="center"/>
              <w:rPr>
                <w:rFonts w:ascii="Times New Roman" w:hAnsi="Times New Roman"/>
                <w:szCs w:val="21"/>
              </w:rPr>
            </w:pPr>
            <w:r>
              <w:rPr>
                <w:rFonts w:ascii="Times New Roman" w:hAnsi="Times New Roman"/>
                <w:szCs w:val="21"/>
              </w:rPr>
              <w:t>北科大</w:t>
            </w:r>
          </w:p>
        </w:tc>
        <w:tc>
          <w:tcPr>
            <w:tcW w:w="542" w:type="pct"/>
          </w:tcPr>
          <w:p w14:paraId="677C2C32">
            <w:pPr>
              <w:widowControl w:val="0"/>
              <w:spacing w:line="240" w:lineRule="auto"/>
              <w:jc w:val="center"/>
              <w:rPr>
                <w:rFonts w:ascii="Times New Roman" w:hAnsi="Times New Roman"/>
                <w:szCs w:val="21"/>
              </w:rPr>
            </w:pPr>
            <w:r>
              <w:rPr>
                <w:rFonts w:ascii="Calibri" w:hAnsi="Calibri"/>
              </w:rPr>
              <w:t xml:space="preserve">0.36 </w:t>
            </w:r>
          </w:p>
        </w:tc>
        <w:tc>
          <w:tcPr>
            <w:tcW w:w="633" w:type="pct"/>
            <w:vMerge w:val="continue"/>
            <w:vAlign w:val="center"/>
          </w:tcPr>
          <w:p w14:paraId="21B864B7">
            <w:pPr>
              <w:widowControl w:val="0"/>
              <w:spacing w:line="240" w:lineRule="auto"/>
              <w:jc w:val="center"/>
              <w:rPr>
                <w:rFonts w:ascii="Times New Roman" w:hAnsi="Times New Roman"/>
                <w:szCs w:val="21"/>
              </w:rPr>
            </w:pPr>
          </w:p>
        </w:tc>
        <w:tc>
          <w:tcPr>
            <w:tcW w:w="517" w:type="pct"/>
          </w:tcPr>
          <w:p w14:paraId="39FC7F32">
            <w:pPr>
              <w:widowControl w:val="0"/>
              <w:spacing w:line="240" w:lineRule="auto"/>
              <w:jc w:val="center"/>
              <w:rPr>
                <w:rFonts w:ascii="Times New Roman" w:hAnsi="Times New Roman"/>
                <w:color w:val="000000"/>
                <w:szCs w:val="21"/>
              </w:rPr>
            </w:pPr>
            <w:r>
              <w:rPr>
                <w:rFonts w:ascii="Calibri" w:hAnsi="Calibri"/>
              </w:rPr>
              <w:t>-1.21</w:t>
            </w:r>
          </w:p>
        </w:tc>
        <w:tc>
          <w:tcPr>
            <w:tcW w:w="569" w:type="pct"/>
            <w:vMerge w:val="continue"/>
            <w:vAlign w:val="center"/>
          </w:tcPr>
          <w:p w14:paraId="26A87C47">
            <w:pPr>
              <w:widowControl w:val="0"/>
              <w:spacing w:line="240" w:lineRule="auto"/>
              <w:jc w:val="center"/>
              <w:rPr>
                <w:rFonts w:ascii="Times New Roman" w:hAnsi="Times New Roman"/>
                <w:szCs w:val="21"/>
              </w:rPr>
            </w:pPr>
          </w:p>
        </w:tc>
        <w:tc>
          <w:tcPr>
            <w:tcW w:w="540" w:type="pct"/>
          </w:tcPr>
          <w:p w14:paraId="28B484D7">
            <w:pPr>
              <w:widowControl w:val="0"/>
              <w:spacing w:line="240" w:lineRule="auto"/>
              <w:jc w:val="center"/>
              <w:rPr>
                <w:rFonts w:ascii="Times New Roman" w:hAnsi="Times New Roman"/>
                <w:color w:val="000000"/>
                <w:szCs w:val="21"/>
              </w:rPr>
            </w:pPr>
            <w:r>
              <w:rPr>
                <w:rFonts w:ascii="Calibri" w:hAnsi="Calibri"/>
              </w:rPr>
              <w:t>-0.85</w:t>
            </w:r>
          </w:p>
        </w:tc>
        <w:tc>
          <w:tcPr>
            <w:tcW w:w="578" w:type="pct"/>
            <w:vMerge w:val="continue"/>
            <w:vAlign w:val="center"/>
          </w:tcPr>
          <w:p w14:paraId="3058E5CD">
            <w:pPr>
              <w:widowControl w:val="0"/>
              <w:spacing w:line="240" w:lineRule="auto"/>
              <w:jc w:val="center"/>
              <w:rPr>
                <w:rFonts w:ascii="Times New Roman" w:hAnsi="Times New Roman"/>
                <w:szCs w:val="21"/>
              </w:rPr>
            </w:pPr>
          </w:p>
        </w:tc>
      </w:tr>
      <w:tr w14:paraId="066F498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3" w:type="pct"/>
            <w:vMerge w:val="continue"/>
            <w:vAlign w:val="center"/>
          </w:tcPr>
          <w:p w14:paraId="62AC6EC9">
            <w:pPr>
              <w:widowControl w:val="0"/>
              <w:spacing w:line="240" w:lineRule="auto"/>
              <w:jc w:val="center"/>
              <w:rPr>
                <w:rFonts w:ascii="Times New Roman" w:hAnsi="Times New Roman"/>
                <w:szCs w:val="21"/>
              </w:rPr>
            </w:pPr>
          </w:p>
        </w:tc>
        <w:tc>
          <w:tcPr>
            <w:tcW w:w="1068" w:type="pct"/>
            <w:vAlign w:val="center"/>
          </w:tcPr>
          <w:p w14:paraId="0C230258">
            <w:pPr>
              <w:widowControl/>
              <w:spacing w:line="240" w:lineRule="auto"/>
              <w:jc w:val="center"/>
              <w:rPr>
                <w:rFonts w:ascii="Times New Roman" w:hAnsi="Times New Roman"/>
                <w:szCs w:val="21"/>
              </w:rPr>
            </w:pPr>
            <w:r>
              <w:rPr>
                <w:rFonts w:ascii="Times New Roman" w:hAnsi="Times New Roman"/>
                <w:szCs w:val="21"/>
              </w:rPr>
              <w:t>北京钢研高纳</w:t>
            </w:r>
          </w:p>
        </w:tc>
        <w:tc>
          <w:tcPr>
            <w:tcW w:w="542" w:type="pct"/>
          </w:tcPr>
          <w:p w14:paraId="361D9DF8">
            <w:pPr>
              <w:widowControl/>
              <w:spacing w:line="240" w:lineRule="auto"/>
              <w:jc w:val="center"/>
              <w:rPr>
                <w:rFonts w:ascii="Times New Roman" w:hAnsi="Times New Roman"/>
                <w:szCs w:val="21"/>
              </w:rPr>
            </w:pPr>
            <w:r>
              <w:rPr>
                <w:rFonts w:ascii="Calibri" w:hAnsi="Calibri"/>
              </w:rPr>
              <w:t xml:space="preserve">0.42 </w:t>
            </w:r>
          </w:p>
        </w:tc>
        <w:tc>
          <w:tcPr>
            <w:tcW w:w="633" w:type="pct"/>
            <w:vMerge w:val="continue"/>
            <w:vAlign w:val="center"/>
          </w:tcPr>
          <w:p w14:paraId="29420F2F">
            <w:pPr>
              <w:widowControl/>
              <w:spacing w:line="240" w:lineRule="auto"/>
              <w:jc w:val="center"/>
              <w:rPr>
                <w:rFonts w:ascii="Times New Roman" w:hAnsi="Times New Roman"/>
                <w:szCs w:val="21"/>
              </w:rPr>
            </w:pPr>
          </w:p>
        </w:tc>
        <w:tc>
          <w:tcPr>
            <w:tcW w:w="517" w:type="pct"/>
          </w:tcPr>
          <w:p w14:paraId="664D3A9D">
            <w:pPr>
              <w:widowControl/>
              <w:spacing w:line="240" w:lineRule="auto"/>
              <w:jc w:val="center"/>
              <w:rPr>
                <w:rFonts w:ascii="Times New Roman" w:hAnsi="Times New Roman"/>
                <w:szCs w:val="21"/>
              </w:rPr>
            </w:pPr>
            <w:r>
              <w:rPr>
                <w:rFonts w:ascii="Calibri" w:hAnsi="Calibri"/>
              </w:rPr>
              <w:t>-1.42</w:t>
            </w:r>
          </w:p>
        </w:tc>
        <w:tc>
          <w:tcPr>
            <w:tcW w:w="569" w:type="pct"/>
            <w:vMerge w:val="continue"/>
            <w:vAlign w:val="center"/>
          </w:tcPr>
          <w:p w14:paraId="3BCE903F">
            <w:pPr>
              <w:widowControl/>
              <w:spacing w:line="240" w:lineRule="auto"/>
              <w:jc w:val="center"/>
              <w:rPr>
                <w:rFonts w:ascii="Times New Roman" w:hAnsi="Times New Roman"/>
                <w:szCs w:val="21"/>
              </w:rPr>
            </w:pPr>
          </w:p>
        </w:tc>
        <w:tc>
          <w:tcPr>
            <w:tcW w:w="540" w:type="pct"/>
          </w:tcPr>
          <w:p w14:paraId="7E809A59">
            <w:pPr>
              <w:widowControl/>
              <w:spacing w:line="240" w:lineRule="auto"/>
              <w:jc w:val="center"/>
              <w:rPr>
                <w:rFonts w:ascii="Times New Roman" w:hAnsi="Times New Roman"/>
                <w:szCs w:val="21"/>
              </w:rPr>
            </w:pPr>
            <w:r>
              <w:rPr>
                <w:rFonts w:ascii="Calibri" w:hAnsi="Calibri"/>
              </w:rPr>
              <w:t>-1.01</w:t>
            </w:r>
          </w:p>
        </w:tc>
        <w:tc>
          <w:tcPr>
            <w:tcW w:w="578" w:type="pct"/>
            <w:vMerge w:val="continue"/>
            <w:vAlign w:val="center"/>
          </w:tcPr>
          <w:p w14:paraId="26AE43E4">
            <w:pPr>
              <w:widowControl/>
              <w:spacing w:line="240" w:lineRule="auto"/>
              <w:jc w:val="center"/>
              <w:rPr>
                <w:rFonts w:ascii="Times New Roman" w:hAnsi="Times New Roman"/>
                <w:szCs w:val="21"/>
              </w:rPr>
            </w:pPr>
          </w:p>
        </w:tc>
      </w:tr>
      <w:tr w14:paraId="49D214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3" w:type="pct"/>
            <w:vMerge w:val="restart"/>
            <w:vAlign w:val="center"/>
          </w:tcPr>
          <w:p w14:paraId="7664E016">
            <w:pPr>
              <w:widowControl w:val="0"/>
              <w:spacing w:line="240" w:lineRule="auto"/>
              <w:jc w:val="center"/>
              <w:rPr>
                <w:rFonts w:ascii="Times New Roman" w:hAnsi="Times New Roman"/>
                <w:szCs w:val="21"/>
              </w:rPr>
            </w:pPr>
            <w:r>
              <w:rPr>
                <w:rFonts w:hint="eastAsia" w:ascii="Times New Roman" w:hAnsi="Times New Roman"/>
                <w:szCs w:val="21"/>
              </w:rPr>
              <w:t>样品2</w:t>
            </w:r>
          </w:p>
        </w:tc>
        <w:tc>
          <w:tcPr>
            <w:tcW w:w="1068" w:type="pct"/>
            <w:vAlign w:val="center"/>
          </w:tcPr>
          <w:p w14:paraId="16F5AB99">
            <w:pPr>
              <w:widowControl w:val="0"/>
              <w:spacing w:line="240" w:lineRule="auto"/>
              <w:jc w:val="center"/>
              <w:rPr>
                <w:rFonts w:ascii="Times New Roman" w:hAnsi="Times New Roman"/>
                <w:szCs w:val="21"/>
              </w:rPr>
            </w:pPr>
            <w:r>
              <w:rPr>
                <w:rFonts w:ascii="Times New Roman" w:hAnsi="Times New Roman"/>
                <w:szCs w:val="21"/>
              </w:rPr>
              <w:t>参照粉末西部宝德</w:t>
            </w:r>
          </w:p>
        </w:tc>
        <w:tc>
          <w:tcPr>
            <w:tcW w:w="542" w:type="pct"/>
          </w:tcPr>
          <w:p w14:paraId="69C4CCF1">
            <w:pPr>
              <w:widowControl w:val="0"/>
              <w:spacing w:line="240" w:lineRule="auto"/>
              <w:jc w:val="center"/>
              <w:rPr>
                <w:rFonts w:ascii="Times New Roman" w:hAnsi="Times New Roman"/>
                <w:szCs w:val="21"/>
              </w:rPr>
            </w:pPr>
            <w:r>
              <w:rPr>
                <w:rFonts w:ascii="Calibri" w:hAnsi="Calibri"/>
              </w:rPr>
              <w:t xml:space="preserve">0.38 </w:t>
            </w:r>
          </w:p>
        </w:tc>
        <w:tc>
          <w:tcPr>
            <w:tcW w:w="633" w:type="pct"/>
            <w:vMerge w:val="restart"/>
            <w:vAlign w:val="center"/>
          </w:tcPr>
          <w:p w14:paraId="3DF73AE1">
            <w:pPr>
              <w:widowControl w:val="0"/>
              <w:spacing w:line="240" w:lineRule="auto"/>
              <w:jc w:val="center"/>
              <w:rPr>
                <w:rFonts w:ascii="Times New Roman" w:hAnsi="Times New Roman"/>
                <w:szCs w:val="21"/>
              </w:rPr>
            </w:pPr>
            <w:r>
              <w:rPr>
                <w:rFonts w:ascii="Times New Roman" w:hAnsi="Times New Roman"/>
                <w:szCs w:val="21"/>
              </w:rPr>
              <w:t>0.0</w:t>
            </w:r>
            <w:r>
              <w:rPr>
                <w:rFonts w:hint="eastAsia" w:ascii="Times New Roman" w:hAnsi="Times New Roman"/>
                <w:szCs w:val="21"/>
              </w:rPr>
              <w:t>4</w:t>
            </w:r>
          </w:p>
        </w:tc>
        <w:tc>
          <w:tcPr>
            <w:tcW w:w="517" w:type="pct"/>
          </w:tcPr>
          <w:p w14:paraId="509A90D8">
            <w:pPr>
              <w:widowControl w:val="0"/>
              <w:spacing w:line="240" w:lineRule="auto"/>
              <w:jc w:val="center"/>
              <w:rPr>
                <w:rFonts w:ascii="Times New Roman" w:hAnsi="Times New Roman"/>
                <w:color w:val="000000"/>
                <w:szCs w:val="21"/>
              </w:rPr>
            </w:pPr>
            <w:r>
              <w:rPr>
                <w:rFonts w:ascii="Calibri" w:hAnsi="Calibri"/>
              </w:rPr>
              <w:t>-4.63</w:t>
            </w:r>
          </w:p>
        </w:tc>
        <w:tc>
          <w:tcPr>
            <w:tcW w:w="569" w:type="pct"/>
            <w:vMerge w:val="restart"/>
            <w:vAlign w:val="center"/>
          </w:tcPr>
          <w:p w14:paraId="54B396C5">
            <w:pPr>
              <w:widowControl w:val="0"/>
              <w:spacing w:line="240" w:lineRule="auto"/>
              <w:jc w:val="center"/>
              <w:rPr>
                <w:rFonts w:ascii="Times New Roman" w:hAnsi="Times New Roman"/>
                <w:szCs w:val="21"/>
              </w:rPr>
            </w:pPr>
            <w:r>
              <w:rPr>
                <w:rFonts w:ascii="Times New Roman" w:hAnsi="Times New Roman"/>
                <w:szCs w:val="21"/>
              </w:rPr>
              <w:t>0.2</w:t>
            </w:r>
            <w:r>
              <w:rPr>
                <w:rFonts w:hint="eastAsia" w:ascii="Times New Roman" w:hAnsi="Times New Roman"/>
                <w:szCs w:val="21"/>
              </w:rPr>
              <w:t>9</w:t>
            </w:r>
          </w:p>
        </w:tc>
        <w:tc>
          <w:tcPr>
            <w:tcW w:w="540" w:type="pct"/>
          </w:tcPr>
          <w:p w14:paraId="08ABD76A">
            <w:pPr>
              <w:widowControl w:val="0"/>
              <w:spacing w:line="240" w:lineRule="auto"/>
              <w:jc w:val="center"/>
              <w:rPr>
                <w:rFonts w:ascii="Times New Roman" w:hAnsi="Times New Roman"/>
                <w:color w:val="000000"/>
                <w:szCs w:val="21"/>
              </w:rPr>
            </w:pPr>
            <w:r>
              <w:rPr>
                <w:rFonts w:ascii="Calibri" w:hAnsi="Calibri"/>
              </w:rPr>
              <w:t>-3.77</w:t>
            </w:r>
          </w:p>
        </w:tc>
        <w:tc>
          <w:tcPr>
            <w:tcW w:w="578" w:type="pct"/>
            <w:vMerge w:val="restart"/>
            <w:vAlign w:val="center"/>
          </w:tcPr>
          <w:p w14:paraId="4373BACD">
            <w:pPr>
              <w:widowControl w:val="0"/>
              <w:spacing w:line="240" w:lineRule="auto"/>
              <w:jc w:val="center"/>
              <w:rPr>
                <w:rFonts w:ascii="Times New Roman" w:hAnsi="Times New Roman"/>
                <w:szCs w:val="21"/>
              </w:rPr>
            </w:pPr>
            <w:r>
              <w:rPr>
                <w:rFonts w:ascii="Times New Roman" w:hAnsi="Times New Roman"/>
                <w:szCs w:val="21"/>
              </w:rPr>
              <w:t>0.</w:t>
            </w:r>
            <w:r>
              <w:rPr>
                <w:rFonts w:hint="eastAsia" w:ascii="Times New Roman" w:hAnsi="Times New Roman"/>
                <w:szCs w:val="21"/>
              </w:rPr>
              <w:t>12</w:t>
            </w:r>
          </w:p>
        </w:tc>
      </w:tr>
      <w:tr w14:paraId="22B46E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3" w:type="pct"/>
            <w:vMerge w:val="continue"/>
            <w:vAlign w:val="center"/>
          </w:tcPr>
          <w:p w14:paraId="1B60BE6A">
            <w:pPr>
              <w:widowControl w:val="0"/>
              <w:spacing w:line="240" w:lineRule="auto"/>
              <w:jc w:val="center"/>
              <w:rPr>
                <w:rFonts w:ascii="Times New Roman" w:hAnsi="Times New Roman"/>
                <w:szCs w:val="21"/>
              </w:rPr>
            </w:pPr>
          </w:p>
        </w:tc>
        <w:tc>
          <w:tcPr>
            <w:tcW w:w="1068" w:type="pct"/>
            <w:vAlign w:val="center"/>
          </w:tcPr>
          <w:p w14:paraId="69759B15">
            <w:pPr>
              <w:widowControl w:val="0"/>
              <w:spacing w:line="240" w:lineRule="auto"/>
              <w:jc w:val="center"/>
              <w:rPr>
                <w:rFonts w:ascii="Times New Roman" w:hAnsi="Times New Roman"/>
                <w:szCs w:val="21"/>
              </w:rPr>
            </w:pPr>
            <w:r>
              <w:rPr>
                <w:rFonts w:ascii="Times New Roman" w:hAnsi="Times New Roman"/>
                <w:szCs w:val="21"/>
              </w:rPr>
              <w:t>西北院</w:t>
            </w:r>
          </w:p>
        </w:tc>
        <w:tc>
          <w:tcPr>
            <w:tcW w:w="542" w:type="pct"/>
          </w:tcPr>
          <w:p w14:paraId="5FCB65C5">
            <w:pPr>
              <w:widowControl w:val="0"/>
              <w:spacing w:line="240" w:lineRule="auto"/>
              <w:jc w:val="center"/>
              <w:rPr>
                <w:rFonts w:ascii="Times New Roman" w:hAnsi="Times New Roman"/>
                <w:szCs w:val="21"/>
              </w:rPr>
            </w:pPr>
            <w:r>
              <w:rPr>
                <w:rFonts w:ascii="Calibri" w:hAnsi="Calibri"/>
              </w:rPr>
              <w:t xml:space="preserve">0.40 </w:t>
            </w:r>
          </w:p>
        </w:tc>
        <w:tc>
          <w:tcPr>
            <w:tcW w:w="633" w:type="pct"/>
            <w:vMerge w:val="continue"/>
            <w:vAlign w:val="center"/>
          </w:tcPr>
          <w:p w14:paraId="190C1B0C">
            <w:pPr>
              <w:widowControl w:val="0"/>
              <w:spacing w:line="240" w:lineRule="auto"/>
              <w:jc w:val="center"/>
              <w:rPr>
                <w:rFonts w:ascii="Times New Roman" w:hAnsi="Times New Roman"/>
                <w:szCs w:val="21"/>
              </w:rPr>
            </w:pPr>
          </w:p>
        </w:tc>
        <w:tc>
          <w:tcPr>
            <w:tcW w:w="517" w:type="pct"/>
          </w:tcPr>
          <w:p w14:paraId="00766518">
            <w:pPr>
              <w:widowControl w:val="0"/>
              <w:spacing w:line="240" w:lineRule="auto"/>
              <w:jc w:val="center"/>
              <w:rPr>
                <w:rFonts w:ascii="Times New Roman" w:hAnsi="Times New Roman"/>
                <w:color w:val="000000"/>
                <w:szCs w:val="21"/>
              </w:rPr>
            </w:pPr>
            <w:r>
              <w:rPr>
                <w:rFonts w:ascii="Calibri" w:hAnsi="Calibri"/>
              </w:rPr>
              <w:t>-4.33</w:t>
            </w:r>
          </w:p>
        </w:tc>
        <w:tc>
          <w:tcPr>
            <w:tcW w:w="569" w:type="pct"/>
            <w:vMerge w:val="continue"/>
            <w:vAlign w:val="center"/>
          </w:tcPr>
          <w:p w14:paraId="5910F301">
            <w:pPr>
              <w:widowControl w:val="0"/>
              <w:spacing w:line="240" w:lineRule="auto"/>
              <w:jc w:val="center"/>
              <w:rPr>
                <w:rFonts w:ascii="Times New Roman" w:hAnsi="Times New Roman"/>
                <w:szCs w:val="21"/>
              </w:rPr>
            </w:pPr>
          </w:p>
        </w:tc>
        <w:tc>
          <w:tcPr>
            <w:tcW w:w="540" w:type="pct"/>
          </w:tcPr>
          <w:p w14:paraId="7A474A6C">
            <w:pPr>
              <w:widowControl w:val="0"/>
              <w:spacing w:line="240" w:lineRule="auto"/>
              <w:jc w:val="center"/>
              <w:rPr>
                <w:rFonts w:ascii="Times New Roman" w:hAnsi="Times New Roman"/>
                <w:color w:val="000000"/>
                <w:szCs w:val="21"/>
              </w:rPr>
            </w:pPr>
            <w:r>
              <w:rPr>
                <w:rFonts w:ascii="Calibri" w:hAnsi="Calibri"/>
              </w:rPr>
              <w:t>-3.94</w:t>
            </w:r>
          </w:p>
        </w:tc>
        <w:tc>
          <w:tcPr>
            <w:tcW w:w="578" w:type="pct"/>
            <w:vMerge w:val="continue"/>
            <w:vAlign w:val="center"/>
          </w:tcPr>
          <w:p w14:paraId="1BFF0D78">
            <w:pPr>
              <w:widowControl w:val="0"/>
              <w:spacing w:line="240" w:lineRule="auto"/>
              <w:jc w:val="center"/>
              <w:rPr>
                <w:rFonts w:ascii="Times New Roman" w:hAnsi="Times New Roman"/>
                <w:szCs w:val="21"/>
              </w:rPr>
            </w:pPr>
          </w:p>
        </w:tc>
      </w:tr>
      <w:tr w14:paraId="3C265A8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3" w:type="pct"/>
            <w:vMerge w:val="continue"/>
            <w:vAlign w:val="center"/>
          </w:tcPr>
          <w:p w14:paraId="7EFAC158">
            <w:pPr>
              <w:widowControl w:val="0"/>
              <w:spacing w:line="240" w:lineRule="auto"/>
              <w:jc w:val="center"/>
              <w:rPr>
                <w:rFonts w:ascii="Times New Roman" w:hAnsi="Times New Roman"/>
                <w:szCs w:val="21"/>
              </w:rPr>
            </w:pPr>
          </w:p>
        </w:tc>
        <w:tc>
          <w:tcPr>
            <w:tcW w:w="1068" w:type="pct"/>
            <w:vAlign w:val="center"/>
          </w:tcPr>
          <w:p w14:paraId="74D84BD2">
            <w:pPr>
              <w:widowControl w:val="0"/>
              <w:spacing w:line="240" w:lineRule="auto"/>
              <w:jc w:val="center"/>
              <w:rPr>
                <w:rFonts w:ascii="Times New Roman" w:hAnsi="Times New Roman"/>
                <w:szCs w:val="21"/>
              </w:rPr>
            </w:pPr>
            <w:r>
              <w:rPr>
                <w:rFonts w:ascii="Times New Roman" w:hAnsi="Times New Roman"/>
                <w:szCs w:val="21"/>
              </w:rPr>
              <w:t>北科大</w:t>
            </w:r>
          </w:p>
        </w:tc>
        <w:tc>
          <w:tcPr>
            <w:tcW w:w="542" w:type="pct"/>
          </w:tcPr>
          <w:p w14:paraId="28E1A510">
            <w:pPr>
              <w:widowControl w:val="0"/>
              <w:spacing w:line="240" w:lineRule="auto"/>
              <w:jc w:val="center"/>
              <w:rPr>
                <w:rFonts w:ascii="Times New Roman" w:hAnsi="Times New Roman"/>
                <w:szCs w:val="21"/>
              </w:rPr>
            </w:pPr>
            <w:r>
              <w:rPr>
                <w:rFonts w:ascii="Calibri" w:hAnsi="Calibri"/>
              </w:rPr>
              <w:t xml:space="preserve">0.43 </w:t>
            </w:r>
          </w:p>
        </w:tc>
        <w:tc>
          <w:tcPr>
            <w:tcW w:w="633" w:type="pct"/>
            <w:vMerge w:val="continue"/>
            <w:vAlign w:val="center"/>
          </w:tcPr>
          <w:p w14:paraId="73860E55">
            <w:pPr>
              <w:widowControl w:val="0"/>
              <w:spacing w:line="240" w:lineRule="auto"/>
              <w:jc w:val="center"/>
              <w:rPr>
                <w:rFonts w:ascii="Times New Roman" w:hAnsi="Times New Roman"/>
                <w:szCs w:val="21"/>
              </w:rPr>
            </w:pPr>
          </w:p>
        </w:tc>
        <w:tc>
          <w:tcPr>
            <w:tcW w:w="517" w:type="pct"/>
          </w:tcPr>
          <w:p w14:paraId="78E0C391">
            <w:pPr>
              <w:widowControl w:val="0"/>
              <w:spacing w:line="240" w:lineRule="auto"/>
              <w:jc w:val="center"/>
              <w:rPr>
                <w:rFonts w:ascii="Times New Roman" w:hAnsi="Times New Roman"/>
                <w:color w:val="000000"/>
                <w:szCs w:val="21"/>
              </w:rPr>
            </w:pPr>
            <w:r>
              <w:rPr>
                <w:rFonts w:ascii="Calibri" w:hAnsi="Calibri"/>
              </w:rPr>
              <w:t>/</w:t>
            </w:r>
          </w:p>
        </w:tc>
        <w:tc>
          <w:tcPr>
            <w:tcW w:w="569" w:type="pct"/>
            <w:vMerge w:val="continue"/>
            <w:vAlign w:val="center"/>
          </w:tcPr>
          <w:p w14:paraId="61BB9912">
            <w:pPr>
              <w:widowControl w:val="0"/>
              <w:spacing w:line="240" w:lineRule="auto"/>
              <w:jc w:val="center"/>
              <w:rPr>
                <w:rFonts w:ascii="Times New Roman" w:hAnsi="Times New Roman"/>
                <w:szCs w:val="21"/>
              </w:rPr>
            </w:pPr>
          </w:p>
        </w:tc>
        <w:tc>
          <w:tcPr>
            <w:tcW w:w="540" w:type="pct"/>
          </w:tcPr>
          <w:p w14:paraId="74EC2A11">
            <w:pPr>
              <w:widowControl w:val="0"/>
              <w:spacing w:line="240" w:lineRule="auto"/>
              <w:jc w:val="center"/>
              <w:rPr>
                <w:rFonts w:ascii="Times New Roman" w:hAnsi="Times New Roman"/>
                <w:color w:val="000000"/>
                <w:szCs w:val="21"/>
              </w:rPr>
            </w:pPr>
            <w:r>
              <w:rPr>
                <w:rFonts w:ascii="Calibri" w:hAnsi="Calibri"/>
              </w:rPr>
              <w:t>/</w:t>
            </w:r>
          </w:p>
        </w:tc>
        <w:tc>
          <w:tcPr>
            <w:tcW w:w="578" w:type="pct"/>
            <w:vMerge w:val="continue"/>
            <w:vAlign w:val="center"/>
          </w:tcPr>
          <w:p w14:paraId="2316C8E9">
            <w:pPr>
              <w:widowControl w:val="0"/>
              <w:spacing w:line="240" w:lineRule="auto"/>
              <w:jc w:val="center"/>
              <w:rPr>
                <w:rFonts w:ascii="Times New Roman" w:hAnsi="Times New Roman"/>
                <w:szCs w:val="21"/>
              </w:rPr>
            </w:pPr>
          </w:p>
        </w:tc>
      </w:tr>
      <w:tr w14:paraId="618F3B1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3" w:type="pct"/>
            <w:vMerge w:val="continue"/>
            <w:vAlign w:val="center"/>
          </w:tcPr>
          <w:p w14:paraId="266AC1C2">
            <w:pPr>
              <w:widowControl w:val="0"/>
              <w:spacing w:line="240" w:lineRule="auto"/>
              <w:jc w:val="center"/>
              <w:rPr>
                <w:rFonts w:ascii="Times New Roman" w:hAnsi="Times New Roman"/>
                <w:szCs w:val="21"/>
              </w:rPr>
            </w:pPr>
          </w:p>
        </w:tc>
        <w:tc>
          <w:tcPr>
            <w:tcW w:w="1068" w:type="pct"/>
            <w:vAlign w:val="center"/>
          </w:tcPr>
          <w:p w14:paraId="68980079">
            <w:pPr>
              <w:widowControl w:val="0"/>
              <w:spacing w:line="240" w:lineRule="auto"/>
              <w:jc w:val="center"/>
              <w:rPr>
                <w:rFonts w:ascii="Times New Roman" w:hAnsi="Times New Roman"/>
                <w:szCs w:val="21"/>
              </w:rPr>
            </w:pPr>
            <w:r>
              <w:rPr>
                <w:rFonts w:ascii="Times New Roman" w:hAnsi="Times New Roman"/>
                <w:szCs w:val="21"/>
              </w:rPr>
              <w:t>钢研院</w:t>
            </w:r>
          </w:p>
        </w:tc>
        <w:tc>
          <w:tcPr>
            <w:tcW w:w="542" w:type="pct"/>
          </w:tcPr>
          <w:p w14:paraId="2A57095C">
            <w:pPr>
              <w:widowControl w:val="0"/>
              <w:spacing w:line="240" w:lineRule="auto"/>
              <w:jc w:val="center"/>
              <w:rPr>
                <w:rFonts w:ascii="Times New Roman" w:hAnsi="Times New Roman"/>
                <w:szCs w:val="21"/>
              </w:rPr>
            </w:pPr>
            <w:r>
              <w:rPr>
                <w:rFonts w:ascii="Calibri" w:hAnsi="Calibri"/>
              </w:rPr>
              <w:t xml:space="preserve">0.36 </w:t>
            </w:r>
          </w:p>
        </w:tc>
        <w:tc>
          <w:tcPr>
            <w:tcW w:w="633" w:type="pct"/>
            <w:vMerge w:val="continue"/>
            <w:vAlign w:val="center"/>
          </w:tcPr>
          <w:p w14:paraId="680EDB5F">
            <w:pPr>
              <w:widowControl w:val="0"/>
              <w:spacing w:line="240" w:lineRule="auto"/>
              <w:jc w:val="center"/>
              <w:rPr>
                <w:rFonts w:ascii="Times New Roman" w:hAnsi="Times New Roman"/>
                <w:szCs w:val="21"/>
              </w:rPr>
            </w:pPr>
          </w:p>
        </w:tc>
        <w:tc>
          <w:tcPr>
            <w:tcW w:w="517" w:type="pct"/>
          </w:tcPr>
          <w:p w14:paraId="1D02BA42">
            <w:pPr>
              <w:widowControl w:val="0"/>
              <w:spacing w:line="240" w:lineRule="auto"/>
              <w:jc w:val="center"/>
              <w:rPr>
                <w:rFonts w:ascii="Times New Roman" w:hAnsi="Times New Roman"/>
                <w:color w:val="000000"/>
                <w:szCs w:val="21"/>
              </w:rPr>
            </w:pPr>
            <w:r>
              <w:rPr>
                <w:rFonts w:ascii="Calibri" w:hAnsi="Calibri"/>
              </w:rPr>
              <w:t>-4.06</w:t>
            </w:r>
          </w:p>
        </w:tc>
        <w:tc>
          <w:tcPr>
            <w:tcW w:w="569" w:type="pct"/>
            <w:vMerge w:val="continue"/>
            <w:vAlign w:val="center"/>
          </w:tcPr>
          <w:p w14:paraId="0CB03B4A">
            <w:pPr>
              <w:widowControl w:val="0"/>
              <w:spacing w:line="240" w:lineRule="auto"/>
              <w:jc w:val="center"/>
              <w:rPr>
                <w:rFonts w:ascii="Times New Roman" w:hAnsi="Times New Roman"/>
                <w:szCs w:val="21"/>
              </w:rPr>
            </w:pPr>
          </w:p>
        </w:tc>
        <w:tc>
          <w:tcPr>
            <w:tcW w:w="540" w:type="pct"/>
          </w:tcPr>
          <w:p w14:paraId="5FDF3A08">
            <w:pPr>
              <w:widowControl w:val="0"/>
              <w:spacing w:line="240" w:lineRule="auto"/>
              <w:jc w:val="center"/>
              <w:rPr>
                <w:rFonts w:ascii="Times New Roman" w:hAnsi="Times New Roman"/>
                <w:color w:val="000000"/>
                <w:szCs w:val="21"/>
              </w:rPr>
            </w:pPr>
            <w:r>
              <w:rPr>
                <w:rFonts w:ascii="Calibri" w:hAnsi="Calibri"/>
              </w:rPr>
              <w:t>-3.72</w:t>
            </w:r>
          </w:p>
        </w:tc>
        <w:tc>
          <w:tcPr>
            <w:tcW w:w="578" w:type="pct"/>
            <w:vMerge w:val="continue"/>
            <w:vAlign w:val="center"/>
          </w:tcPr>
          <w:p w14:paraId="11C22EEF">
            <w:pPr>
              <w:widowControl w:val="0"/>
              <w:spacing w:line="240" w:lineRule="auto"/>
              <w:jc w:val="center"/>
              <w:rPr>
                <w:rFonts w:ascii="Times New Roman" w:hAnsi="Times New Roman"/>
                <w:szCs w:val="21"/>
              </w:rPr>
            </w:pPr>
          </w:p>
        </w:tc>
      </w:tr>
      <w:tr w14:paraId="153647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3" w:type="pct"/>
            <w:vMerge w:val="continue"/>
            <w:vAlign w:val="center"/>
          </w:tcPr>
          <w:p w14:paraId="4EDC0C39">
            <w:pPr>
              <w:widowControl w:val="0"/>
              <w:spacing w:line="240" w:lineRule="auto"/>
              <w:jc w:val="center"/>
              <w:rPr>
                <w:rFonts w:ascii="Times New Roman" w:hAnsi="Times New Roman"/>
                <w:szCs w:val="21"/>
              </w:rPr>
            </w:pPr>
          </w:p>
        </w:tc>
        <w:tc>
          <w:tcPr>
            <w:tcW w:w="1068" w:type="pct"/>
            <w:vAlign w:val="center"/>
          </w:tcPr>
          <w:p w14:paraId="6ACDB920">
            <w:pPr>
              <w:widowControl w:val="0"/>
              <w:spacing w:line="240" w:lineRule="auto"/>
              <w:jc w:val="center"/>
              <w:rPr>
                <w:rFonts w:ascii="Times New Roman" w:hAnsi="Times New Roman"/>
                <w:szCs w:val="21"/>
              </w:rPr>
            </w:pPr>
            <w:r>
              <w:rPr>
                <w:rFonts w:ascii="Times New Roman" w:hAnsi="Times New Roman"/>
                <w:szCs w:val="21"/>
              </w:rPr>
              <w:t>北京钢研高纳</w:t>
            </w:r>
          </w:p>
        </w:tc>
        <w:tc>
          <w:tcPr>
            <w:tcW w:w="542" w:type="pct"/>
          </w:tcPr>
          <w:p w14:paraId="7143F955">
            <w:pPr>
              <w:widowControl w:val="0"/>
              <w:spacing w:line="240" w:lineRule="auto"/>
              <w:jc w:val="center"/>
              <w:rPr>
                <w:rFonts w:ascii="Times New Roman" w:hAnsi="Times New Roman"/>
                <w:szCs w:val="21"/>
              </w:rPr>
            </w:pPr>
            <w:r>
              <w:rPr>
                <w:rFonts w:ascii="Calibri" w:hAnsi="Calibri"/>
              </w:rPr>
              <w:t xml:space="preserve">0.46 </w:t>
            </w:r>
          </w:p>
        </w:tc>
        <w:tc>
          <w:tcPr>
            <w:tcW w:w="633" w:type="pct"/>
            <w:vMerge w:val="continue"/>
            <w:vAlign w:val="center"/>
          </w:tcPr>
          <w:p w14:paraId="57C123B2">
            <w:pPr>
              <w:widowControl w:val="0"/>
              <w:spacing w:line="240" w:lineRule="auto"/>
              <w:jc w:val="center"/>
              <w:rPr>
                <w:rFonts w:ascii="Times New Roman" w:hAnsi="Times New Roman"/>
                <w:szCs w:val="21"/>
              </w:rPr>
            </w:pPr>
          </w:p>
        </w:tc>
        <w:tc>
          <w:tcPr>
            <w:tcW w:w="517" w:type="pct"/>
          </w:tcPr>
          <w:p w14:paraId="27833A35">
            <w:pPr>
              <w:widowControl w:val="0"/>
              <w:spacing w:line="240" w:lineRule="auto"/>
              <w:jc w:val="center"/>
              <w:rPr>
                <w:rFonts w:ascii="Times New Roman" w:hAnsi="Times New Roman"/>
                <w:color w:val="000000"/>
                <w:szCs w:val="21"/>
              </w:rPr>
            </w:pPr>
            <w:r>
              <w:rPr>
                <w:rFonts w:ascii="Calibri" w:hAnsi="Calibri"/>
              </w:rPr>
              <w:t>/</w:t>
            </w:r>
          </w:p>
        </w:tc>
        <w:tc>
          <w:tcPr>
            <w:tcW w:w="569" w:type="pct"/>
            <w:vMerge w:val="continue"/>
            <w:vAlign w:val="center"/>
          </w:tcPr>
          <w:p w14:paraId="705CD539">
            <w:pPr>
              <w:widowControl w:val="0"/>
              <w:spacing w:line="240" w:lineRule="auto"/>
              <w:jc w:val="center"/>
              <w:rPr>
                <w:rFonts w:ascii="Times New Roman" w:hAnsi="Times New Roman"/>
                <w:szCs w:val="21"/>
              </w:rPr>
            </w:pPr>
          </w:p>
        </w:tc>
        <w:tc>
          <w:tcPr>
            <w:tcW w:w="540" w:type="pct"/>
          </w:tcPr>
          <w:p w14:paraId="346CE0F9">
            <w:pPr>
              <w:widowControl w:val="0"/>
              <w:spacing w:line="240" w:lineRule="auto"/>
              <w:jc w:val="center"/>
              <w:rPr>
                <w:rFonts w:ascii="Times New Roman" w:hAnsi="Times New Roman"/>
                <w:color w:val="000000"/>
                <w:szCs w:val="21"/>
              </w:rPr>
            </w:pPr>
            <w:r>
              <w:rPr>
                <w:rFonts w:ascii="Calibri" w:hAnsi="Calibri"/>
              </w:rPr>
              <w:t>/</w:t>
            </w:r>
          </w:p>
        </w:tc>
        <w:tc>
          <w:tcPr>
            <w:tcW w:w="578" w:type="pct"/>
            <w:vMerge w:val="continue"/>
            <w:vAlign w:val="center"/>
          </w:tcPr>
          <w:p w14:paraId="4FFF6E46">
            <w:pPr>
              <w:widowControl w:val="0"/>
              <w:spacing w:line="240" w:lineRule="auto"/>
              <w:jc w:val="center"/>
              <w:rPr>
                <w:rFonts w:ascii="Times New Roman" w:hAnsi="Times New Roman"/>
                <w:szCs w:val="21"/>
              </w:rPr>
            </w:pPr>
          </w:p>
        </w:tc>
      </w:tr>
    </w:tbl>
    <w:p w14:paraId="70960220">
      <w:r>
        <w:rPr>
          <w:rFonts w:hint="eastAsia"/>
        </w:rPr>
        <w:t xml:space="preserve">    在2024年12月16~18日于哈尔滨召开的标准讨论会上，标准编制组针对上述问题提出了改进措施，将钛粉末更换为镍粉末，进一步明确了样品的尺寸测量方式、烧结支撑板选择以及升温速率的要求，以减少偏差。西部宝德于2025年1月重新制备了样品分发西北院、北科大、钢研院、钢研高纳进行了第二次试验验证。样品粉末、成型参数、烧结参数的具体信息见表12~14。</w:t>
      </w:r>
    </w:p>
    <w:p w14:paraId="78A05E83">
      <w:pPr>
        <w:pStyle w:val="11"/>
        <w:spacing w:before="156" w:after="156"/>
        <w:rPr>
          <w:rFonts w:hint="eastAsia" w:ascii="黑体" w:hAnsi="黑体"/>
        </w:rPr>
      </w:pPr>
      <w:r>
        <w:rPr>
          <w:rFonts w:hint="eastAsia" w:ascii="黑体" w:hAnsi="黑体"/>
        </w:rPr>
        <w:t xml:space="preserve">表 </w:t>
      </w:r>
      <w:r>
        <w:rPr>
          <w:rFonts w:ascii="黑体" w:hAnsi="黑体"/>
        </w:rPr>
        <w:fldChar w:fldCharType="begin"/>
      </w:r>
      <w:r>
        <w:rPr>
          <w:rFonts w:ascii="黑体" w:hAnsi="黑体"/>
        </w:rPr>
        <w:instrText xml:space="preserve"> </w:instrText>
      </w:r>
      <w:r>
        <w:rPr>
          <w:rFonts w:hint="eastAsia" w:ascii="黑体" w:hAnsi="黑体"/>
        </w:rPr>
        <w:instrText xml:space="preserve">SEQ 表 \* ARABIC</w:instrText>
      </w:r>
      <w:r>
        <w:rPr>
          <w:rFonts w:ascii="黑体" w:hAnsi="黑体"/>
        </w:rPr>
        <w:instrText xml:space="preserve"> </w:instrText>
      </w:r>
      <w:r>
        <w:rPr>
          <w:rFonts w:ascii="黑体" w:hAnsi="黑体"/>
        </w:rPr>
        <w:fldChar w:fldCharType="separate"/>
      </w:r>
      <w:r>
        <w:rPr>
          <w:rFonts w:hint="eastAsia" w:ascii="黑体" w:hAnsi="黑体"/>
        </w:rPr>
        <w:t>12</w:t>
      </w:r>
      <w:r>
        <w:rPr>
          <w:rFonts w:ascii="黑体" w:hAnsi="黑体"/>
        </w:rPr>
        <w:fldChar w:fldCharType="end"/>
      </w:r>
      <w:r>
        <w:rPr>
          <w:rFonts w:hint="eastAsia" w:ascii="黑体" w:hAnsi="黑体"/>
        </w:rPr>
        <w:t xml:space="preserve">  第二次验证试验样品粉末信息</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2485"/>
        <w:gridCol w:w="3685"/>
        <w:gridCol w:w="3683"/>
      </w:tblGrid>
      <w:tr w14:paraId="2E5F243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261" w:type="pct"/>
            <w:shd w:val="clear" w:color="auto" w:fill="auto"/>
            <w:noWrap/>
            <w:vAlign w:val="bottom"/>
          </w:tcPr>
          <w:p w14:paraId="3B56BE21">
            <w:pPr>
              <w:spacing w:line="240" w:lineRule="auto"/>
              <w:jc w:val="center"/>
              <w:rPr>
                <w:szCs w:val="21"/>
              </w:rPr>
            </w:pPr>
            <w:r>
              <w:rPr>
                <w:rFonts w:hint="eastAsia"/>
                <w:szCs w:val="21"/>
              </w:rPr>
              <w:t>样品编号</w:t>
            </w:r>
          </w:p>
        </w:tc>
        <w:tc>
          <w:tcPr>
            <w:tcW w:w="1870" w:type="pct"/>
            <w:shd w:val="clear" w:color="auto" w:fill="auto"/>
            <w:noWrap/>
            <w:vAlign w:val="bottom"/>
          </w:tcPr>
          <w:p w14:paraId="09C8B941">
            <w:pPr>
              <w:spacing w:line="240" w:lineRule="auto"/>
              <w:jc w:val="center"/>
              <w:rPr>
                <w:szCs w:val="21"/>
              </w:rPr>
            </w:pPr>
            <w:r>
              <w:rPr>
                <w:rFonts w:hint="eastAsia"/>
                <w:szCs w:val="21"/>
              </w:rPr>
              <w:t>样品种类</w:t>
            </w:r>
          </w:p>
        </w:tc>
        <w:tc>
          <w:tcPr>
            <w:tcW w:w="1869" w:type="pct"/>
          </w:tcPr>
          <w:p w14:paraId="7477AE1A">
            <w:pPr>
              <w:spacing w:line="240" w:lineRule="auto"/>
              <w:jc w:val="center"/>
              <w:rPr>
                <w:szCs w:val="21"/>
              </w:rPr>
            </w:pPr>
            <w:r>
              <w:rPr>
                <w:rFonts w:hint="eastAsia"/>
                <w:szCs w:val="21"/>
              </w:rPr>
              <w:t>样品粒度</w:t>
            </w:r>
          </w:p>
        </w:tc>
      </w:tr>
      <w:tr w14:paraId="0EC5E39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261" w:type="pct"/>
            <w:shd w:val="clear" w:color="auto" w:fill="auto"/>
            <w:noWrap/>
            <w:vAlign w:val="bottom"/>
          </w:tcPr>
          <w:p w14:paraId="12FC3250">
            <w:pPr>
              <w:spacing w:line="240" w:lineRule="auto"/>
              <w:jc w:val="center"/>
              <w:rPr>
                <w:szCs w:val="21"/>
              </w:rPr>
            </w:pPr>
            <w:r>
              <w:rPr>
                <w:rFonts w:hint="eastAsia"/>
                <w:szCs w:val="21"/>
              </w:rPr>
              <w:t>样品3</w:t>
            </w:r>
          </w:p>
        </w:tc>
        <w:tc>
          <w:tcPr>
            <w:tcW w:w="1870" w:type="pct"/>
            <w:shd w:val="clear" w:color="auto" w:fill="auto"/>
            <w:noWrap/>
            <w:vAlign w:val="bottom"/>
          </w:tcPr>
          <w:p w14:paraId="7022D79D">
            <w:pPr>
              <w:spacing w:line="240" w:lineRule="auto"/>
              <w:jc w:val="center"/>
              <w:rPr>
                <w:szCs w:val="21"/>
              </w:rPr>
            </w:pPr>
            <w:r>
              <w:rPr>
                <w:rFonts w:hint="eastAsia"/>
                <w:szCs w:val="21"/>
              </w:rPr>
              <w:t>水雾化316L不锈钢粉</w:t>
            </w:r>
          </w:p>
        </w:tc>
        <w:tc>
          <w:tcPr>
            <w:tcW w:w="1869" w:type="pct"/>
          </w:tcPr>
          <w:p w14:paraId="03B696DA">
            <w:pPr>
              <w:spacing w:line="240" w:lineRule="auto"/>
              <w:jc w:val="center"/>
              <w:rPr>
                <w:szCs w:val="21"/>
              </w:rPr>
            </w:pPr>
            <w:r>
              <w:rPr>
                <w:rFonts w:hint="eastAsia"/>
                <w:szCs w:val="21"/>
              </w:rPr>
              <w:t>300-400目</w:t>
            </w:r>
          </w:p>
        </w:tc>
      </w:tr>
      <w:tr w14:paraId="77DA41F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261" w:type="pct"/>
            <w:shd w:val="clear" w:color="auto" w:fill="auto"/>
            <w:noWrap/>
            <w:vAlign w:val="bottom"/>
          </w:tcPr>
          <w:p w14:paraId="063F9BA3">
            <w:pPr>
              <w:spacing w:line="240" w:lineRule="auto"/>
              <w:jc w:val="center"/>
              <w:rPr>
                <w:szCs w:val="21"/>
              </w:rPr>
            </w:pPr>
            <w:r>
              <w:rPr>
                <w:rFonts w:hint="eastAsia"/>
                <w:szCs w:val="21"/>
              </w:rPr>
              <w:t>样品4</w:t>
            </w:r>
          </w:p>
        </w:tc>
        <w:tc>
          <w:tcPr>
            <w:tcW w:w="1870" w:type="pct"/>
            <w:shd w:val="clear" w:color="auto" w:fill="auto"/>
            <w:noWrap/>
            <w:vAlign w:val="bottom"/>
          </w:tcPr>
          <w:p w14:paraId="51426340">
            <w:pPr>
              <w:spacing w:line="240" w:lineRule="auto"/>
              <w:jc w:val="center"/>
              <w:rPr>
                <w:szCs w:val="21"/>
              </w:rPr>
            </w:pPr>
            <w:r>
              <w:rPr>
                <w:rFonts w:hint="eastAsia"/>
                <w:szCs w:val="21"/>
              </w:rPr>
              <w:t>雾化镍粉</w:t>
            </w:r>
          </w:p>
        </w:tc>
        <w:tc>
          <w:tcPr>
            <w:tcW w:w="1869" w:type="pct"/>
          </w:tcPr>
          <w:p w14:paraId="7AE68070">
            <w:pPr>
              <w:spacing w:line="240" w:lineRule="auto"/>
              <w:jc w:val="center"/>
              <w:rPr>
                <w:szCs w:val="21"/>
              </w:rPr>
            </w:pPr>
            <w:r>
              <w:rPr>
                <w:rFonts w:hint="eastAsia"/>
                <w:szCs w:val="21"/>
              </w:rPr>
              <w:t>200-300目</w:t>
            </w:r>
          </w:p>
        </w:tc>
      </w:tr>
    </w:tbl>
    <w:p w14:paraId="2C222A57">
      <w:pPr>
        <w:pStyle w:val="11"/>
        <w:spacing w:before="156" w:after="156"/>
        <w:rPr>
          <w:rFonts w:hint="eastAsia" w:ascii="黑体" w:hAnsi="黑体"/>
        </w:rPr>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13</w:t>
      </w:r>
      <w:r>
        <w:fldChar w:fldCharType="end"/>
      </w:r>
      <w:r>
        <w:rPr>
          <w:rFonts w:hint="eastAsia" w:ascii="黑体" w:hAnsi="黑体"/>
        </w:rPr>
        <w:t xml:space="preserve">  第二次验证试验成型参数</w:t>
      </w:r>
    </w:p>
    <w:tbl>
      <w:tblPr>
        <w:tblStyle w:val="21"/>
        <w:tblW w:w="5000"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720"/>
        <w:gridCol w:w="1401"/>
        <w:gridCol w:w="1750"/>
        <w:gridCol w:w="1498"/>
        <w:gridCol w:w="1748"/>
        <w:gridCol w:w="1370"/>
        <w:gridCol w:w="1366"/>
      </w:tblGrid>
      <w:tr w14:paraId="342C212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366" w:type="pct"/>
          </w:tcPr>
          <w:p w14:paraId="35BF1EB4">
            <w:pPr>
              <w:spacing w:line="240" w:lineRule="auto"/>
              <w:jc w:val="center"/>
              <w:rPr>
                <w:szCs w:val="21"/>
              </w:rPr>
            </w:pPr>
            <w:r>
              <w:rPr>
                <w:rFonts w:hint="eastAsia"/>
                <w:szCs w:val="21"/>
              </w:rPr>
              <w:t>序号</w:t>
            </w:r>
          </w:p>
        </w:tc>
        <w:tc>
          <w:tcPr>
            <w:tcW w:w="711" w:type="pct"/>
          </w:tcPr>
          <w:p w14:paraId="0009A3BB">
            <w:pPr>
              <w:spacing w:line="240" w:lineRule="auto"/>
              <w:jc w:val="center"/>
              <w:rPr>
                <w:szCs w:val="21"/>
              </w:rPr>
            </w:pPr>
            <w:r>
              <w:rPr>
                <w:rFonts w:hint="eastAsia"/>
                <w:szCs w:val="21"/>
              </w:rPr>
              <w:t>金属粉末</w:t>
            </w:r>
          </w:p>
        </w:tc>
        <w:tc>
          <w:tcPr>
            <w:tcW w:w="888" w:type="pct"/>
          </w:tcPr>
          <w:p w14:paraId="0CDAE33A">
            <w:pPr>
              <w:spacing w:line="240" w:lineRule="auto"/>
              <w:jc w:val="center"/>
              <w:rPr>
                <w:szCs w:val="21"/>
              </w:rPr>
            </w:pPr>
            <w:r>
              <w:rPr>
                <w:rFonts w:hint="eastAsia"/>
                <w:szCs w:val="21"/>
              </w:rPr>
              <w:t>使用模具</w:t>
            </w:r>
          </w:p>
        </w:tc>
        <w:tc>
          <w:tcPr>
            <w:tcW w:w="760" w:type="pct"/>
          </w:tcPr>
          <w:p w14:paraId="444BD494">
            <w:pPr>
              <w:spacing w:line="240" w:lineRule="auto"/>
              <w:jc w:val="center"/>
              <w:rPr>
                <w:szCs w:val="21"/>
              </w:rPr>
            </w:pPr>
            <w:r>
              <w:rPr>
                <w:rFonts w:hint="eastAsia"/>
                <w:szCs w:val="21"/>
              </w:rPr>
              <w:t>试料质量</w:t>
            </w:r>
          </w:p>
        </w:tc>
        <w:tc>
          <w:tcPr>
            <w:tcW w:w="887" w:type="pct"/>
          </w:tcPr>
          <w:p w14:paraId="2C271537">
            <w:pPr>
              <w:spacing w:line="240" w:lineRule="auto"/>
              <w:jc w:val="center"/>
              <w:rPr>
                <w:szCs w:val="21"/>
              </w:rPr>
            </w:pPr>
            <w:r>
              <w:rPr>
                <w:rFonts w:hint="eastAsia"/>
                <w:szCs w:val="21"/>
              </w:rPr>
              <w:t>成型压力</w:t>
            </w:r>
          </w:p>
        </w:tc>
        <w:tc>
          <w:tcPr>
            <w:tcW w:w="695" w:type="pct"/>
          </w:tcPr>
          <w:p w14:paraId="7265B25F">
            <w:pPr>
              <w:spacing w:line="240" w:lineRule="auto"/>
              <w:jc w:val="center"/>
              <w:rPr>
                <w:szCs w:val="21"/>
              </w:rPr>
            </w:pPr>
            <w:r>
              <w:rPr>
                <w:rFonts w:hint="eastAsia"/>
                <w:szCs w:val="21"/>
              </w:rPr>
              <w:t>保压时间</w:t>
            </w:r>
          </w:p>
        </w:tc>
        <w:tc>
          <w:tcPr>
            <w:tcW w:w="693" w:type="pct"/>
          </w:tcPr>
          <w:p w14:paraId="4278ED15">
            <w:pPr>
              <w:spacing w:line="240" w:lineRule="auto"/>
              <w:jc w:val="center"/>
              <w:rPr>
                <w:szCs w:val="21"/>
              </w:rPr>
            </w:pPr>
            <w:r>
              <w:rPr>
                <w:rFonts w:hint="eastAsia"/>
                <w:szCs w:val="21"/>
              </w:rPr>
              <w:t>备注</w:t>
            </w:r>
          </w:p>
        </w:tc>
      </w:tr>
      <w:tr w14:paraId="09AE00B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366" w:type="pct"/>
          </w:tcPr>
          <w:p w14:paraId="1C00F644">
            <w:pPr>
              <w:spacing w:line="240" w:lineRule="auto"/>
              <w:jc w:val="center"/>
              <w:rPr>
                <w:szCs w:val="21"/>
              </w:rPr>
            </w:pPr>
            <w:r>
              <w:rPr>
                <w:rFonts w:hint="eastAsia"/>
                <w:szCs w:val="21"/>
              </w:rPr>
              <w:t>1</w:t>
            </w:r>
          </w:p>
        </w:tc>
        <w:tc>
          <w:tcPr>
            <w:tcW w:w="711" w:type="pct"/>
            <w:vAlign w:val="bottom"/>
          </w:tcPr>
          <w:p w14:paraId="6BF45668">
            <w:pPr>
              <w:spacing w:line="240" w:lineRule="auto"/>
              <w:jc w:val="center"/>
              <w:rPr>
                <w:szCs w:val="21"/>
              </w:rPr>
            </w:pPr>
            <w:r>
              <w:rPr>
                <w:rFonts w:hint="eastAsia"/>
                <w:szCs w:val="21"/>
              </w:rPr>
              <w:t>样品3</w:t>
            </w:r>
          </w:p>
        </w:tc>
        <w:tc>
          <w:tcPr>
            <w:tcW w:w="888" w:type="pct"/>
          </w:tcPr>
          <w:p w14:paraId="17A3CD78">
            <w:pPr>
              <w:spacing w:line="240" w:lineRule="auto"/>
              <w:jc w:val="center"/>
              <w:rPr>
                <w:szCs w:val="21"/>
              </w:rPr>
            </w:pPr>
            <w:r>
              <w:rPr>
                <w:rFonts w:hint="eastAsia"/>
                <w:szCs w:val="21"/>
              </w:rPr>
              <w:t>圆柱形，</w:t>
            </w:r>
            <w:r>
              <w:rPr>
                <w:szCs w:val="21"/>
              </w:rPr>
              <w:t>Φ</w:t>
            </w:r>
            <w:r>
              <w:rPr>
                <w:rFonts w:hint="eastAsia"/>
                <w:szCs w:val="21"/>
              </w:rPr>
              <w:t>25</w:t>
            </w:r>
          </w:p>
        </w:tc>
        <w:tc>
          <w:tcPr>
            <w:tcW w:w="760" w:type="pct"/>
          </w:tcPr>
          <w:p w14:paraId="020E2779">
            <w:pPr>
              <w:spacing w:line="240" w:lineRule="auto"/>
              <w:jc w:val="center"/>
              <w:rPr>
                <w:szCs w:val="21"/>
              </w:rPr>
            </w:pPr>
            <w:r>
              <w:rPr>
                <w:rFonts w:hint="eastAsia"/>
                <w:szCs w:val="21"/>
              </w:rPr>
              <w:t>13.000g</w:t>
            </w:r>
          </w:p>
        </w:tc>
        <w:tc>
          <w:tcPr>
            <w:tcW w:w="887" w:type="pct"/>
          </w:tcPr>
          <w:p w14:paraId="740D0D3E">
            <w:pPr>
              <w:spacing w:line="240" w:lineRule="auto"/>
              <w:jc w:val="center"/>
              <w:rPr>
                <w:szCs w:val="21"/>
              </w:rPr>
            </w:pPr>
            <w:r>
              <w:rPr>
                <w:rFonts w:hint="eastAsia"/>
                <w:szCs w:val="21"/>
              </w:rPr>
              <w:t>12T</w:t>
            </w:r>
          </w:p>
        </w:tc>
        <w:tc>
          <w:tcPr>
            <w:tcW w:w="695" w:type="pct"/>
          </w:tcPr>
          <w:p w14:paraId="33C1FDE2">
            <w:pPr>
              <w:spacing w:line="240" w:lineRule="auto"/>
              <w:jc w:val="center"/>
              <w:rPr>
                <w:szCs w:val="21"/>
              </w:rPr>
            </w:pPr>
            <w:r>
              <w:rPr>
                <w:rFonts w:hint="eastAsia"/>
                <w:szCs w:val="21"/>
              </w:rPr>
              <w:t>20s</w:t>
            </w:r>
          </w:p>
        </w:tc>
        <w:tc>
          <w:tcPr>
            <w:tcW w:w="693" w:type="pct"/>
          </w:tcPr>
          <w:p w14:paraId="3435A955">
            <w:pPr>
              <w:spacing w:line="240" w:lineRule="auto"/>
              <w:jc w:val="center"/>
              <w:rPr>
                <w:szCs w:val="21"/>
              </w:rPr>
            </w:pPr>
          </w:p>
        </w:tc>
      </w:tr>
      <w:tr w14:paraId="7C21779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366" w:type="pct"/>
          </w:tcPr>
          <w:p w14:paraId="735F2AD9">
            <w:pPr>
              <w:spacing w:line="240" w:lineRule="auto"/>
              <w:jc w:val="center"/>
              <w:rPr>
                <w:szCs w:val="21"/>
              </w:rPr>
            </w:pPr>
            <w:r>
              <w:rPr>
                <w:rFonts w:hint="eastAsia"/>
                <w:szCs w:val="21"/>
              </w:rPr>
              <w:t>2</w:t>
            </w:r>
          </w:p>
        </w:tc>
        <w:tc>
          <w:tcPr>
            <w:tcW w:w="711" w:type="pct"/>
            <w:vAlign w:val="bottom"/>
          </w:tcPr>
          <w:p w14:paraId="24FBBF05">
            <w:pPr>
              <w:spacing w:line="240" w:lineRule="auto"/>
              <w:jc w:val="center"/>
              <w:rPr>
                <w:szCs w:val="21"/>
              </w:rPr>
            </w:pPr>
            <w:r>
              <w:rPr>
                <w:rFonts w:hint="eastAsia"/>
                <w:szCs w:val="21"/>
              </w:rPr>
              <w:t>样品4</w:t>
            </w:r>
          </w:p>
        </w:tc>
        <w:tc>
          <w:tcPr>
            <w:tcW w:w="888" w:type="pct"/>
          </w:tcPr>
          <w:p w14:paraId="68DBE3C7">
            <w:pPr>
              <w:spacing w:line="240" w:lineRule="auto"/>
              <w:jc w:val="center"/>
              <w:rPr>
                <w:szCs w:val="21"/>
              </w:rPr>
            </w:pPr>
            <w:r>
              <w:rPr>
                <w:rFonts w:hint="eastAsia"/>
                <w:szCs w:val="21"/>
              </w:rPr>
              <w:t>圆柱形，</w:t>
            </w:r>
            <w:r>
              <w:rPr>
                <w:szCs w:val="21"/>
              </w:rPr>
              <w:t>Φ</w:t>
            </w:r>
            <w:r>
              <w:rPr>
                <w:rFonts w:hint="eastAsia"/>
                <w:szCs w:val="21"/>
              </w:rPr>
              <w:t>25</w:t>
            </w:r>
          </w:p>
        </w:tc>
        <w:tc>
          <w:tcPr>
            <w:tcW w:w="760" w:type="pct"/>
          </w:tcPr>
          <w:p w14:paraId="56BE35A3">
            <w:pPr>
              <w:spacing w:line="240" w:lineRule="auto"/>
              <w:jc w:val="center"/>
              <w:rPr>
                <w:szCs w:val="21"/>
              </w:rPr>
            </w:pPr>
            <w:r>
              <w:rPr>
                <w:rFonts w:hint="eastAsia"/>
                <w:szCs w:val="21"/>
              </w:rPr>
              <w:t>16.800g</w:t>
            </w:r>
          </w:p>
        </w:tc>
        <w:tc>
          <w:tcPr>
            <w:tcW w:w="887" w:type="pct"/>
          </w:tcPr>
          <w:p w14:paraId="5A1CA114">
            <w:pPr>
              <w:spacing w:line="240" w:lineRule="auto"/>
              <w:jc w:val="center"/>
              <w:rPr>
                <w:szCs w:val="21"/>
              </w:rPr>
            </w:pPr>
            <w:r>
              <w:rPr>
                <w:rFonts w:hint="eastAsia"/>
                <w:szCs w:val="21"/>
              </w:rPr>
              <w:t>12T</w:t>
            </w:r>
          </w:p>
        </w:tc>
        <w:tc>
          <w:tcPr>
            <w:tcW w:w="695" w:type="pct"/>
          </w:tcPr>
          <w:p w14:paraId="175C6791">
            <w:pPr>
              <w:spacing w:line="240" w:lineRule="auto"/>
              <w:jc w:val="center"/>
              <w:rPr>
                <w:szCs w:val="21"/>
              </w:rPr>
            </w:pPr>
            <w:r>
              <w:rPr>
                <w:rFonts w:hint="eastAsia"/>
                <w:szCs w:val="21"/>
              </w:rPr>
              <w:t>20s</w:t>
            </w:r>
          </w:p>
        </w:tc>
        <w:tc>
          <w:tcPr>
            <w:tcW w:w="693" w:type="pct"/>
          </w:tcPr>
          <w:p w14:paraId="4EFDDD59">
            <w:pPr>
              <w:spacing w:line="240" w:lineRule="auto"/>
              <w:jc w:val="center"/>
              <w:rPr>
                <w:szCs w:val="21"/>
              </w:rPr>
            </w:pPr>
          </w:p>
        </w:tc>
      </w:tr>
    </w:tbl>
    <w:p w14:paraId="093D9C60">
      <w:pPr>
        <w:pStyle w:val="11"/>
        <w:spacing w:before="156" w:after="156"/>
        <w:rPr>
          <w:rFonts w:hint="eastAsia" w:ascii="黑体" w:hAnsi="黑体"/>
        </w:rPr>
      </w:pPr>
      <w:r>
        <w:rPr>
          <w:rFonts w:hint="eastAsia"/>
        </w:rPr>
        <w:t xml:space="preserve">    表 </w:t>
      </w:r>
      <w:r>
        <w:fldChar w:fldCharType="begin"/>
      </w:r>
      <w:r>
        <w:instrText xml:space="preserve"> </w:instrText>
      </w:r>
      <w:r>
        <w:rPr>
          <w:rFonts w:hint="eastAsia"/>
        </w:rPr>
        <w:instrText xml:space="preserve">SEQ 表 \* ARABIC</w:instrText>
      </w:r>
      <w:r>
        <w:instrText xml:space="preserve"> </w:instrText>
      </w:r>
      <w:r>
        <w:fldChar w:fldCharType="separate"/>
      </w:r>
      <w:r>
        <w:t>14</w:t>
      </w:r>
      <w:r>
        <w:fldChar w:fldCharType="end"/>
      </w:r>
      <w:r>
        <w:rPr>
          <w:rFonts w:hint="eastAsia" w:ascii="黑体" w:hAnsi="黑体"/>
        </w:rPr>
        <w:t xml:space="preserve">  第二次验证试验烧结参数</w:t>
      </w:r>
    </w:p>
    <w:tbl>
      <w:tblPr>
        <w:tblStyle w:val="21"/>
        <w:tblW w:w="5000"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698"/>
        <w:gridCol w:w="1283"/>
        <w:gridCol w:w="1210"/>
        <w:gridCol w:w="1541"/>
        <w:gridCol w:w="1683"/>
        <w:gridCol w:w="1261"/>
        <w:gridCol w:w="1263"/>
        <w:gridCol w:w="914"/>
      </w:tblGrid>
      <w:tr w14:paraId="7D98835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354" w:type="pct"/>
            <w:vAlign w:val="center"/>
          </w:tcPr>
          <w:p w14:paraId="6EC6C1BB">
            <w:pPr>
              <w:spacing w:line="240" w:lineRule="auto"/>
              <w:jc w:val="center"/>
              <w:rPr>
                <w:szCs w:val="21"/>
              </w:rPr>
            </w:pPr>
            <w:r>
              <w:rPr>
                <w:rFonts w:hint="eastAsia"/>
                <w:szCs w:val="21"/>
              </w:rPr>
              <w:t>序号</w:t>
            </w:r>
          </w:p>
        </w:tc>
        <w:tc>
          <w:tcPr>
            <w:tcW w:w="651" w:type="pct"/>
            <w:vAlign w:val="center"/>
          </w:tcPr>
          <w:p w14:paraId="5A030816">
            <w:pPr>
              <w:spacing w:line="240" w:lineRule="auto"/>
              <w:jc w:val="center"/>
              <w:rPr>
                <w:szCs w:val="21"/>
              </w:rPr>
            </w:pPr>
            <w:r>
              <w:rPr>
                <w:rFonts w:hint="eastAsia"/>
                <w:szCs w:val="21"/>
              </w:rPr>
              <w:t>金属粉末</w:t>
            </w:r>
          </w:p>
        </w:tc>
        <w:tc>
          <w:tcPr>
            <w:tcW w:w="614" w:type="pct"/>
            <w:vAlign w:val="center"/>
          </w:tcPr>
          <w:p w14:paraId="415A1639">
            <w:pPr>
              <w:spacing w:line="240" w:lineRule="auto"/>
              <w:jc w:val="center"/>
              <w:rPr>
                <w:szCs w:val="21"/>
              </w:rPr>
            </w:pPr>
            <w:r>
              <w:rPr>
                <w:rFonts w:hint="eastAsia"/>
                <w:szCs w:val="21"/>
              </w:rPr>
              <w:t>烧结气氛</w:t>
            </w:r>
          </w:p>
        </w:tc>
        <w:tc>
          <w:tcPr>
            <w:tcW w:w="782" w:type="pct"/>
            <w:vAlign w:val="center"/>
          </w:tcPr>
          <w:p w14:paraId="38136791">
            <w:pPr>
              <w:spacing w:line="240" w:lineRule="auto"/>
              <w:jc w:val="center"/>
              <w:rPr>
                <w:szCs w:val="21"/>
              </w:rPr>
            </w:pPr>
            <w:r>
              <w:rPr>
                <w:rFonts w:hint="eastAsia"/>
                <w:szCs w:val="21"/>
              </w:rPr>
              <w:t>支撑板</w:t>
            </w:r>
          </w:p>
        </w:tc>
        <w:tc>
          <w:tcPr>
            <w:tcW w:w="854" w:type="pct"/>
            <w:vAlign w:val="center"/>
          </w:tcPr>
          <w:p w14:paraId="5B78FDDD">
            <w:pPr>
              <w:spacing w:line="240" w:lineRule="auto"/>
              <w:jc w:val="center"/>
              <w:rPr>
                <w:szCs w:val="21"/>
              </w:rPr>
            </w:pPr>
            <w:r>
              <w:rPr>
                <w:rFonts w:hint="eastAsia"/>
                <w:szCs w:val="21"/>
              </w:rPr>
              <w:t>烧结温度/时间</w:t>
            </w:r>
          </w:p>
        </w:tc>
        <w:tc>
          <w:tcPr>
            <w:tcW w:w="640" w:type="pct"/>
            <w:vAlign w:val="center"/>
          </w:tcPr>
          <w:p w14:paraId="4BAFFF78">
            <w:pPr>
              <w:spacing w:line="240" w:lineRule="auto"/>
              <w:jc w:val="center"/>
              <w:rPr>
                <w:szCs w:val="21"/>
              </w:rPr>
            </w:pPr>
            <w:r>
              <w:rPr>
                <w:rFonts w:hint="eastAsia"/>
                <w:szCs w:val="21"/>
              </w:rPr>
              <w:t>升温速度</w:t>
            </w:r>
          </w:p>
        </w:tc>
        <w:tc>
          <w:tcPr>
            <w:tcW w:w="641" w:type="pct"/>
            <w:vAlign w:val="center"/>
          </w:tcPr>
          <w:p w14:paraId="39E885EC">
            <w:pPr>
              <w:spacing w:line="240" w:lineRule="auto"/>
              <w:jc w:val="center"/>
              <w:rPr>
                <w:szCs w:val="21"/>
              </w:rPr>
            </w:pPr>
            <w:r>
              <w:rPr>
                <w:rFonts w:hint="eastAsia"/>
                <w:szCs w:val="21"/>
              </w:rPr>
              <w:t>冷却速度</w:t>
            </w:r>
          </w:p>
        </w:tc>
        <w:tc>
          <w:tcPr>
            <w:tcW w:w="463" w:type="pct"/>
            <w:vAlign w:val="center"/>
          </w:tcPr>
          <w:p w14:paraId="286674B8">
            <w:pPr>
              <w:spacing w:line="240" w:lineRule="auto"/>
              <w:jc w:val="center"/>
              <w:rPr>
                <w:szCs w:val="21"/>
              </w:rPr>
            </w:pPr>
            <w:r>
              <w:rPr>
                <w:rFonts w:hint="eastAsia"/>
                <w:szCs w:val="21"/>
              </w:rPr>
              <w:t>备注</w:t>
            </w:r>
          </w:p>
        </w:tc>
      </w:tr>
      <w:tr w14:paraId="5A7B753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354" w:type="pct"/>
            <w:vAlign w:val="center"/>
          </w:tcPr>
          <w:p w14:paraId="5EF3B244">
            <w:pPr>
              <w:spacing w:line="240" w:lineRule="auto"/>
              <w:jc w:val="center"/>
              <w:rPr>
                <w:szCs w:val="21"/>
              </w:rPr>
            </w:pPr>
            <w:r>
              <w:rPr>
                <w:szCs w:val="21"/>
              </w:rPr>
              <w:t>1</w:t>
            </w:r>
          </w:p>
        </w:tc>
        <w:tc>
          <w:tcPr>
            <w:tcW w:w="651" w:type="pct"/>
            <w:vAlign w:val="bottom"/>
          </w:tcPr>
          <w:p w14:paraId="460AB8BD">
            <w:pPr>
              <w:spacing w:line="240" w:lineRule="auto"/>
              <w:jc w:val="center"/>
              <w:rPr>
                <w:szCs w:val="21"/>
              </w:rPr>
            </w:pPr>
            <w:r>
              <w:rPr>
                <w:rFonts w:hint="eastAsia"/>
                <w:szCs w:val="21"/>
              </w:rPr>
              <w:t>样品3</w:t>
            </w:r>
          </w:p>
        </w:tc>
        <w:tc>
          <w:tcPr>
            <w:tcW w:w="614" w:type="pct"/>
            <w:vAlign w:val="center"/>
          </w:tcPr>
          <w:p w14:paraId="245E02ED">
            <w:pPr>
              <w:spacing w:line="240" w:lineRule="auto"/>
              <w:jc w:val="center"/>
              <w:rPr>
                <w:szCs w:val="21"/>
              </w:rPr>
            </w:pPr>
            <w:r>
              <w:rPr>
                <w:rFonts w:hint="eastAsia"/>
                <w:szCs w:val="21"/>
              </w:rPr>
              <w:t>真空</w:t>
            </w:r>
          </w:p>
        </w:tc>
        <w:tc>
          <w:tcPr>
            <w:tcW w:w="782" w:type="pct"/>
            <w:vAlign w:val="center"/>
          </w:tcPr>
          <w:p w14:paraId="45A316E3">
            <w:pPr>
              <w:spacing w:line="240" w:lineRule="auto"/>
              <w:jc w:val="center"/>
              <w:rPr>
                <w:szCs w:val="21"/>
              </w:rPr>
            </w:pPr>
            <w:r>
              <w:rPr>
                <w:rFonts w:hint="eastAsia"/>
                <w:szCs w:val="21"/>
              </w:rPr>
              <w:t>陶瓷板</w:t>
            </w:r>
          </w:p>
        </w:tc>
        <w:tc>
          <w:tcPr>
            <w:tcW w:w="854" w:type="pct"/>
            <w:vAlign w:val="center"/>
          </w:tcPr>
          <w:p w14:paraId="1CB1E5AC">
            <w:pPr>
              <w:spacing w:line="240" w:lineRule="auto"/>
              <w:jc w:val="center"/>
              <w:rPr>
                <w:szCs w:val="21"/>
              </w:rPr>
            </w:pPr>
            <w:r>
              <w:rPr>
                <w:szCs w:val="21"/>
              </w:rPr>
              <w:t>12</w:t>
            </w:r>
            <w:r>
              <w:rPr>
                <w:rFonts w:hint="eastAsia"/>
                <w:szCs w:val="21"/>
              </w:rPr>
              <w:t>0</w:t>
            </w:r>
            <w:r>
              <w:rPr>
                <w:szCs w:val="21"/>
              </w:rPr>
              <w:t>0℃</w:t>
            </w:r>
            <w:r>
              <w:rPr>
                <w:rFonts w:hint="eastAsia"/>
                <w:szCs w:val="21"/>
              </w:rPr>
              <w:t>/</w:t>
            </w:r>
            <w:r>
              <w:rPr>
                <w:szCs w:val="21"/>
              </w:rPr>
              <w:t>4h</w:t>
            </w:r>
          </w:p>
        </w:tc>
        <w:tc>
          <w:tcPr>
            <w:tcW w:w="640" w:type="pct"/>
            <w:vAlign w:val="center"/>
          </w:tcPr>
          <w:p w14:paraId="6FC4BDD7">
            <w:pPr>
              <w:spacing w:line="240" w:lineRule="auto"/>
              <w:jc w:val="center"/>
              <w:rPr>
                <w:szCs w:val="21"/>
              </w:rPr>
            </w:pPr>
            <w:r>
              <w:rPr>
                <w:szCs w:val="21"/>
              </w:rPr>
              <w:t>10℃/min</w:t>
            </w:r>
          </w:p>
        </w:tc>
        <w:tc>
          <w:tcPr>
            <w:tcW w:w="641" w:type="pct"/>
            <w:vAlign w:val="center"/>
          </w:tcPr>
          <w:p w14:paraId="69B3D072">
            <w:pPr>
              <w:spacing w:line="240" w:lineRule="auto"/>
              <w:jc w:val="center"/>
              <w:rPr>
                <w:szCs w:val="21"/>
              </w:rPr>
            </w:pPr>
            <w:r>
              <w:rPr>
                <w:rFonts w:hint="eastAsia"/>
                <w:szCs w:val="21"/>
              </w:rPr>
              <w:t>自然冷却</w:t>
            </w:r>
          </w:p>
        </w:tc>
        <w:tc>
          <w:tcPr>
            <w:tcW w:w="463" w:type="pct"/>
            <w:vAlign w:val="center"/>
          </w:tcPr>
          <w:p w14:paraId="3250A29F">
            <w:pPr>
              <w:spacing w:line="240" w:lineRule="auto"/>
              <w:jc w:val="center"/>
              <w:rPr>
                <w:szCs w:val="21"/>
              </w:rPr>
            </w:pPr>
          </w:p>
        </w:tc>
      </w:tr>
      <w:tr w14:paraId="41F7F92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354" w:type="pct"/>
            <w:vAlign w:val="center"/>
          </w:tcPr>
          <w:p w14:paraId="4D4DB04D">
            <w:pPr>
              <w:spacing w:line="240" w:lineRule="auto"/>
              <w:jc w:val="center"/>
              <w:rPr>
                <w:szCs w:val="21"/>
              </w:rPr>
            </w:pPr>
            <w:r>
              <w:rPr>
                <w:szCs w:val="21"/>
              </w:rPr>
              <w:t>2</w:t>
            </w:r>
          </w:p>
        </w:tc>
        <w:tc>
          <w:tcPr>
            <w:tcW w:w="651" w:type="pct"/>
            <w:vAlign w:val="bottom"/>
          </w:tcPr>
          <w:p w14:paraId="38715F94">
            <w:pPr>
              <w:spacing w:line="240" w:lineRule="auto"/>
              <w:jc w:val="center"/>
              <w:rPr>
                <w:szCs w:val="21"/>
              </w:rPr>
            </w:pPr>
            <w:r>
              <w:rPr>
                <w:rFonts w:hint="eastAsia"/>
                <w:szCs w:val="21"/>
              </w:rPr>
              <w:t>样品4</w:t>
            </w:r>
          </w:p>
        </w:tc>
        <w:tc>
          <w:tcPr>
            <w:tcW w:w="614" w:type="pct"/>
            <w:vAlign w:val="center"/>
          </w:tcPr>
          <w:p w14:paraId="706C6FED">
            <w:pPr>
              <w:spacing w:line="240" w:lineRule="auto"/>
              <w:jc w:val="center"/>
              <w:rPr>
                <w:szCs w:val="21"/>
              </w:rPr>
            </w:pPr>
            <w:r>
              <w:rPr>
                <w:rFonts w:hint="eastAsia"/>
                <w:szCs w:val="21"/>
              </w:rPr>
              <w:t>真空</w:t>
            </w:r>
          </w:p>
        </w:tc>
        <w:tc>
          <w:tcPr>
            <w:tcW w:w="782" w:type="pct"/>
            <w:vAlign w:val="center"/>
          </w:tcPr>
          <w:p w14:paraId="0B0EDC06">
            <w:pPr>
              <w:spacing w:line="240" w:lineRule="auto"/>
              <w:jc w:val="center"/>
              <w:rPr>
                <w:szCs w:val="21"/>
              </w:rPr>
            </w:pPr>
            <w:r>
              <w:rPr>
                <w:rFonts w:hint="eastAsia"/>
                <w:szCs w:val="21"/>
              </w:rPr>
              <w:t>陶瓷板</w:t>
            </w:r>
          </w:p>
        </w:tc>
        <w:tc>
          <w:tcPr>
            <w:tcW w:w="854" w:type="pct"/>
            <w:vAlign w:val="center"/>
          </w:tcPr>
          <w:p w14:paraId="541B8EA5">
            <w:pPr>
              <w:spacing w:line="240" w:lineRule="auto"/>
              <w:jc w:val="center"/>
              <w:rPr>
                <w:szCs w:val="21"/>
              </w:rPr>
            </w:pPr>
            <w:r>
              <w:rPr>
                <w:szCs w:val="21"/>
              </w:rPr>
              <w:t>1</w:t>
            </w:r>
            <w:r>
              <w:rPr>
                <w:rFonts w:hint="eastAsia"/>
                <w:szCs w:val="21"/>
              </w:rPr>
              <w:t>2</w:t>
            </w:r>
            <w:r>
              <w:rPr>
                <w:szCs w:val="21"/>
              </w:rPr>
              <w:t>00℃</w:t>
            </w:r>
            <w:r>
              <w:rPr>
                <w:rFonts w:hint="eastAsia"/>
                <w:szCs w:val="21"/>
              </w:rPr>
              <w:t>/</w:t>
            </w:r>
            <w:r>
              <w:rPr>
                <w:szCs w:val="21"/>
              </w:rPr>
              <w:t>4h</w:t>
            </w:r>
          </w:p>
        </w:tc>
        <w:tc>
          <w:tcPr>
            <w:tcW w:w="640" w:type="pct"/>
            <w:vAlign w:val="center"/>
          </w:tcPr>
          <w:p w14:paraId="403C402F">
            <w:pPr>
              <w:spacing w:line="240" w:lineRule="auto"/>
              <w:jc w:val="center"/>
              <w:rPr>
                <w:szCs w:val="21"/>
              </w:rPr>
            </w:pPr>
            <w:r>
              <w:rPr>
                <w:szCs w:val="21"/>
              </w:rPr>
              <w:t>10℃/min</w:t>
            </w:r>
          </w:p>
        </w:tc>
        <w:tc>
          <w:tcPr>
            <w:tcW w:w="641" w:type="pct"/>
            <w:vAlign w:val="center"/>
          </w:tcPr>
          <w:p w14:paraId="627728A8">
            <w:pPr>
              <w:spacing w:line="240" w:lineRule="auto"/>
              <w:jc w:val="center"/>
              <w:rPr>
                <w:szCs w:val="21"/>
              </w:rPr>
            </w:pPr>
            <w:r>
              <w:rPr>
                <w:rFonts w:hint="eastAsia"/>
                <w:szCs w:val="21"/>
              </w:rPr>
              <w:t>自然冷却</w:t>
            </w:r>
          </w:p>
        </w:tc>
        <w:tc>
          <w:tcPr>
            <w:tcW w:w="463" w:type="pct"/>
            <w:vAlign w:val="center"/>
          </w:tcPr>
          <w:p w14:paraId="105FB037">
            <w:pPr>
              <w:spacing w:line="240" w:lineRule="auto"/>
              <w:jc w:val="center"/>
              <w:rPr>
                <w:szCs w:val="21"/>
              </w:rPr>
            </w:pPr>
          </w:p>
        </w:tc>
      </w:tr>
    </w:tbl>
    <w:p w14:paraId="2C1BC34D">
      <w:pPr>
        <w:ind w:firstLine="420" w:firstLineChars="200"/>
        <w:rPr>
          <w:rFonts w:hint="eastAsia"/>
        </w:rPr>
      </w:pPr>
      <w:r>
        <w:rPr>
          <w:rFonts w:hint="eastAsia"/>
        </w:rPr>
        <w:t>各参编单位第二次验证试验记录的数据见表15~表19。同一批粉末用同一成型设备在相同成型压力及保压时间下成型的坯体，不同实验室间测量的尺寸仍然存在明显差异：对样品3，西北院及北科大的测量数据偏小；对样品4，钢研院的测量数据偏大；北科大对2种样品的测量数据是所有验证单位中最小的。分析认为，仍然是测试量具、测试人员的测量误差导致的压坯尺寸差异。而在同样支撑板、升降速率及烧结温度下，对样品3，钢研院、北科大、钢研高纳</w:t>
      </w:r>
      <w:bookmarkStart w:id="5" w:name="OLE_LINK6"/>
      <w:r>
        <w:rPr>
          <w:rFonts w:hint="eastAsia"/>
        </w:rPr>
        <w:t>的烧结尺寸变化数据</w:t>
      </w:r>
      <w:bookmarkEnd w:id="5"/>
      <w:r>
        <w:rPr>
          <w:rFonts w:hint="eastAsia"/>
        </w:rPr>
        <w:t>偏大；对样品4，北科大的烧结尺寸变化数据最小；分析认为，这可能是不同烧结设备的温度差异以及测试量具、测试人员的测量误差导致的。</w:t>
      </w:r>
    </w:p>
    <w:p w14:paraId="16952A18">
      <w:pPr>
        <w:pStyle w:val="11"/>
        <w:spacing w:before="156" w:after="156"/>
      </w:pPr>
      <w:bookmarkStart w:id="6" w:name="_Hlk184731128"/>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15</w:t>
      </w:r>
      <w:r>
        <w:fldChar w:fldCharType="end"/>
      </w:r>
      <w:r>
        <w:rPr>
          <w:rFonts w:hint="eastAsia" w:ascii="黑体" w:hAnsi="黑体"/>
        </w:rPr>
        <w:t xml:space="preserve">  西部宝德第二次验证试验记录</w:t>
      </w:r>
    </w:p>
    <w:tbl>
      <w:tblPr>
        <w:tblStyle w:val="91"/>
        <w:tblW w:w="5000"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Layout w:type="autofit"/>
        <w:tblCellMar>
          <w:top w:w="0" w:type="dxa"/>
          <w:left w:w="108" w:type="dxa"/>
          <w:bottom w:w="0" w:type="dxa"/>
          <w:right w:w="108" w:type="dxa"/>
        </w:tblCellMar>
      </w:tblPr>
      <w:tblGrid>
        <w:gridCol w:w="1086"/>
        <w:gridCol w:w="1161"/>
        <w:gridCol w:w="1088"/>
        <w:gridCol w:w="1259"/>
        <w:gridCol w:w="843"/>
        <w:gridCol w:w="908"/>
        <w:gridCol w:w="493"/>
        <w:gridCol w:w="359"/>
        <w:gridCol w:w="906"/>
        <w:gridCol w:w="10"/>
        <w:gridCol w:w="839"/>
        <w:gridCol w:w="901"/>
      </w:tblGrid>
      <w:tr w14:paraId="1A95F64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shd w:val="clear" w:color="auto" w:fill="FFFFFF" w:themeFill="background1"/>
            <w:vAlign w:val="center"/>
          </w:tcPr>
          <w:p w14:paraId="322CD423">
            <w:pPr>
              <w:widowControl/>
              <w:spacing w:line="240" w:lineRule="auto"/>
              <w:jc w:val="center"/>
              <w:rPr>
                <w:rFonts w:ascii="Times New Roman" w:hAnsi="Times New Roman"/>
                <w:szCs w:val="21"/>
              </w:rPr>
            </w:pPr>
            <w:bookmarkStart w:id="7" w:name="_Hlk193690758"/>
            <w:r>
              <w:rPr>
                <w:rFonts w:ascii="Times New Roman" w:hAnsi="Times New Roman"/>
                <w:szCs w:val="21"/>
              </w:rPr>
              <w:t>试验日期</w:t>
            </w:r>
          </w:p>
        </w:tc>
        <w:tc>
          <w:tcPr>
            <w:tcW w:w="1141" w:type="pct"/>
            <w:gridSpan w:val="2"/>
            <w:shd w:val="clear" w:color="auto" w:fill="FFFFFF" w:themeFill="background1"/>
            <w:vAlign w:val="center"/>
          </w:tcPr>
          <w:p w14:paraId="7CD30F37">
            <w:pPr>
              <w:widowControl/>
              <w:spacing w:line="240" w:lineRule="auto"/>
              <w:jc w:val="center"/>
              <w:rPr>
                <w:rFonts w:ascii="Times New Roman" w:hAnsi="Times New Roman"/>
                <w:szCs w:val="21"/>
              </w:rPr>
            </w:pPr>
            <w:r>
              <w:rPr>
                <w:rFonts w:ascii="Times New Roman" w:hAnsi="Times New Roman"/>
                <w:szCs w:val="21"/>
              </w:rPr>
              <w:t>2025/1/14-2025/1/21</w:t>
            </w:r>
          </w:p>
        </w:tc>
        <w:tc>
          <w:tcPr>
            <w:tcW w:w="639" w:type="pct"/>
            <w:shd w:val="clear" w:color="auto" w:fill="FFFFFF" w:themeFill="background1"/>
            <w:vAlign w:val="center"/>
          </w:tcPr>
          <w:p w14:paraId="47FB9C47">
            <w:pPr>
              <w:widowControl/>
              <w:spacing w:line="240" w:lineRule="auto"/>
              <w:jc w:val="center"/>
              <w:rPr>
                <w:rFonts w:ascii="Times New Roman" w:hAnsi="Times New Roman"/>
                <w:szCs w:val="21"/>
              </w:rPr>
            </w:pPr>
            <w:r>
              <w:rPr>
                <w:rFonts w:ascii="Times New Roman" w:hAnsi="Times New Roman"/>
                <w:szCs w:val="21"/>
              </w:rPr>
              <w:t>成型设备</w:t>
            </w:r>
          </w:p>
        </w:tc>
        <w:tc>
          <w:tcPr>
            <w:tcW w:w="1139" w:type="pct"/>
            <w:gridSpan w:val="3"/>
            <w:shd w:val="clear" w:color="auto" w:fill="FFFFFF" w:themeFill="background1"/>
            <w:vAlign w:val="center"/>
          </w:tcPr>
          <w:p w14:paraId="0FF4B269">
            <w:pPr>
              <w:widowControl w:val="0"/>
              <w:spacing w:line="240" w:lineRule="auto"/>
              <w:jc w:val="center"/>
              <w:rPr>
                <w:rFonts w:ascii="Times New Roman" w:hAnsi="Times New Roman"/>
                <w:szCs w:val="21"/>
              </w:rPr>
            </w:pPr>
            <w:r>
              <w:rPr>
                <w:rFonts w:ascii="Times New Roman" w:hAnsi="Times New Roman"/>
                <w:szCs w:val="21"/>
              </w:rPr>
              <w:t>全自动压片机</w:t>
            </w:r>
          </w:p>
        </w:tc>
        <w:tc>
          <w:tcPr>
            <w:tcW w:w="642" w:type="pct"/>
            <w:gridSpan w:val="2"/>
            <w:shd w:val="clear" w:color="auto" w:fill="FFFFFF" w:themeFill="background1"/>
            <w:vAlign w:val="center"/>
          </w:tcPr>
          <w:p w14:paraId="396D1546">
            <w:pPr>
              <w:widowControl w:val="0"/>
              <w:spacing w:line="240" w:lineRule="auto"/>
              <w:jc w:val="center"/>
              <w:rPr>
                <w:rFonts w:ascii="Times New Roman" w:hAnsi="Times New Roman"/>
                <w:szCs w:val="21"/>
              </w:rPr>
            </w:pPr>
            <w:r>
              <w:rPr>
                <w:rFonts w:ascii="Times New Roman" w:hAnsi="Times New Roman"/>
                <w:szCs w:val="21"/>
              </w:rPr>
              <w:t>成型压力</w:t>
            </w:r>
          </w:p>
        </w:tc>
        <w:tc>
          <w:tcPr>
            <w:tcW w:w="888" w:type="pct"/>
            <w:gridSpan w:val="3"/>
            <w:shd w:val="clear" w:color="auto" w:fill="FFFFFF" w:themeFill="background1"/>
            <w:vAlign w:val="center"/>
          </w:tcPr>
          <w:p w14:paraId="1AA72DD5">
            <w:pPr>
              <w:widowControl/>
              <w:spacing w:line="240" w:lineRule="auto"/>
              <w:jc w:val="center"/>
              <w:rPr>
                <w:rFonts w:ascii="Times New Roman" w:hAnsi="Times New Roman"/>
                <w:szCs w:val="21"/>
              </w:rPr>
            </w:pPr>
            <w:r>
              <w:rPr>
                <w:rFonts w:ascii="Times New Roman" w:hAnsi="Times New Roman"/>
                <w:szCs w:val="21"/>
              </w:rPr>
              <w:t>12T</w:t>
            </w:r>
          </w:p>
        </w:tc>
      </w:tr>
      <w:tr w14:paraId="3DADC1B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shd w:val="clear" w:color="auto" w:fill="FFFFFF" w:themeFill="background1"/>
            <w:vAlign w:val="center"/>
          </w:tcPr>
          <w:p w14:paraId="061600F3">
            <w:pPr>
              <w:widowControl/>
              <w:spacing w:line="240" w:lineRule="auto"/>
              <w:jc w:val="center"/>
              <w:rPr>
                <w:rFonts w:ascii="Times New Roman" w:hAnsi="Times New Roman"/>
                <w:szCs w:val="21"/>
              </w:rPr>
            </w:pPr>
            <w:r>
              <w:rPr>
                <w:rFonts w:ascii="Times New Roman" w:hAnsi="Times New Roman"/>
                <w:szCs w:val="21"/>
              </w:rPr>
              <w:t>成型模具</w:t>
            </w:r>
          </w:p>
        </w:tc>
        <w:tc>
          <w:tcPr>
            <w:tcW w:w="1141" w:type="pct"/>
            <w:gridSpan w:val="2"/>
            <w:shd w:val="clear" w:color="auto" w:fill="FFFFFF" w:themeFill="background1"/>
            <w:vAlign w:val="center"/>
          </w:tcPr>
          <w:p w14:paraId="152F271F">
            <w:pPr>
              <w:widowControl/>
              <w:spacing w:line="240" w:lineRule="auto"/>
              <w:jc w:val="center"/>
              <w:rPr>
                <w:rFonts w:ascii="Times New Roman" w:hAnsi="Times New Roman"/>
                <w:szCs w:val="21"/>
              </w:rPr>
            </w:pPr>
            <w:r>
              <w:rPr>
                <w:rFonts w:ascii="Times New Roman" w:hAnsi="Times New Roman"/>
                <w:szCs w:val="21"/>
              </w:rPr>
              <w:t>圆柱形，Φ25</w:t>
            </w:r>
          </w:p>
        </w:tc>
        <w:tc>
          <w:tcPr>
            <w:tcW w:w="639" w:type="pct"/>
            <w:shd w:val="clear" w:color="auto" w:fill="FFFFFF" w:themeFill="background1"/>
            <w:vAlign w:val="center"/>
          </w:tcPr>
          <w:p w14:paraId="4CFC969E">
            <w:pPr>
              <w:widowControl/>
              <w:spacing w:line="240" w:lineRule="auto"/>
              <w:jc w:val="center"/>
              <w:rPr>
                <w:rFonts w:ascii="Times New Roman" w:hAnsi="Times New Roman"/>
                <w:szCs w:val="21"/>
              </w:rPr>
            </w:pPr>
            <w:r>
              <w:rPr>
                <w:rFonts w:ascii="Times New Roman" w:hAnsi="Times New Roman"/>
                <w:szCs w:val="21"/>
              </w:rPr>
              <w:t>烧结气氛</w:t>
            </w:r>
          </w:p>
        </w:tc>
        <w:tc>
          <w:tcPr>
            <w:tcW w:w="1139" w:type="pct"/>
            <w:gridSpan w:val="3"/>
            <w:shd w:val="clear" w:color="auto" w:fill="FFFFFF" w:themeFill="background1"/>
            <w:vAlign w:val="center"/>
          </w:tcPr>
          <w:p w14:paraId="7F7531FB">
            <w:pPr>
              <w:widowControl w:val="0"/>
              <w:spacing w:line="240" w:lineRule="auto"/>
              <w:jc w:val="center"/>
              <w:rPr>
                <w:rFonts w:ascii="Times New Roman" w:hAnsi="Times New Roman"/>
                <w:szCs w:val="21"/>
              </w:rPr>
            </w:pPr>
            <w:r>
              <w:rPr>
                <w:rFonts w:ascii="Times New Roman" w:hAnsi="Times New Roman"/>
                <w:szCs w:val="21"/>
              </w:rPr>
              <w:t>真空烧结</w:t>
            </w:r>
          </w:p>
        </w:tc>
        <w:tc>
          <w:tcPr>
            <w:tcW w:w="642" w:type="pct"/>
            <w:gridSpan w:val="2"/>
            <w:shd w:val="clear" w:color="auto" w:fill="FFFFFF" w:themeFill="background1"/>
            <w:vAlign w:val="center"/>
          </w:tcPr>
          <w:p w14:paraId="4E0B5B1A">
            <w:pPr>
              <w:widowControl w:val="0"/>
              <w:spacing w:line="240" w:lineRule="auto"/>
              <w:jc w:val="center"/>
              <w:rPr>
                <w:rFonts w:ascii="Times New Roman" w:hAnsi="Times New Roman"/>
                <w:szCs w:val="21"/>
              </w:rPr>
            </w:pPr>
            <w:r>
              <w:rPr>
                <w:rFonts w:ascii="Times New Roman" w:hAnsi="Times New Roman"/>
                <w:szCs w:val="21"/>
              </w:rPr>
              <w:t>冷却速度</w:t>
            </w:r>
          </w:p>
        </w:tc>
        <w:tc>
          <w:tcPr>
            <w:tcW w:w="888" w:type="pct"/>
            <w:gridSpan w:val="3"/>
            <w:shd w:val="clear" w:color="auto" w:fill="FFFFFF" w:themeFill="background1"/>
            <w:vAlign w:val="center"/>
          </w:tcPr>
          <w:p w14:paraId="112B1ABF">
            <w:pPr>
              <w:widowControl/>
              <w:spacing w:line="240" w:lineRule="auto"/>
              <w:jc w:val="center"/>
              <w:rPr>
                <w:rFonts w:ascii="Times New Roman" w:hAnsi="Times New Roman"/>
                <w:szCs w:val="21"/>
              </w:rPr>
            </w:pPr>
            <w:r>
              <w:rPr>
                <w:rFonts w:ascii="Times New Roman" w:hAnsi="Times New Roman"/>
                <w:szCs w:val="21"/>
              </w:rPr>
              <w:t>自然冷却</w:t>
            </w:r>
          </w:p>
        </w:tc>
      </w:tr>
      <w:tr w14:paraId="26B3D06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shd w:val="clear" w:color="auto" w:fill="FFFFFF" w:themeFill="background1"/>
            <w:vAlign w:val="center"/>
          </w:tcPr>
          <w:p w14:paraId="66C5EEB9">
            <w:pPr>
              <w:widowControl w:val="0"/>
              <w:spacing w:line="240" w:lineRule="auto"/>
              <w:jc w:val="center"/>
              <w:rPr>
                <w:rFonts w:ascii="Times New Roman" w:hAnsi="Times New Roman"/>
                <w:szCs w:val="21"/>
              </w:rPr>
            </w:pPr>
            <w:r>
              <w:rPr>
                <w:rFonts w:ascii="Times New Roman" w:hAnsi="Times New Roman"/>
                <w:szCs w:val="21"/>
              </w:rPr>
              <w:t>升温速度</w:t>
            </w:r>
          </w:p>
        </w:tc>
        <w:tc>
          <w:tcPr>
            <w:tcW w:w="1141" w:type="pct"/>
            <w:gridSpan w:val="2"/>
            <w:shd w:val="clear" w:color="auto" w:fill="FFFFFF" w:themeFill="background1"/>
            <w:vAlign w:val="center"/>
          </w:tcPr>
          <w:p w14:paraId="52641269">
            <w:pPr>
              <w:widowControl w:val="0"/>
              <w:spacing w:line="240" w:lineRule="auto"/>
              <w:jc w:val="center"/>
              <w:rPr>
                <w:rFonts w:ascii="Times New Roman" w:hAnsi="Times New Roman"/>
                <w:szCs w:val="21"/>
              </w:rPr>
            </w:pPr>
            <w:r>
              <w:rPr>
                <w:rFonts w:ascii="Times New Roman" w:hAnsi="Times New Roman"/>
                <w:szCs w:val="21"/>
              </w:rPr>
              <w:t>10℃/min</w:t>
            </w:r>
          </w:p>
        </w:tc>
        <w:tc>
          <w:tcPr>
            <w:tcW w:w="639" w:type="pct"/>
            <w:shd w:val="clear" w:color="auto" w:fill="FFFFFF" w:themeFill="background1"/>
            <w:vAlign w:val="center"/>
          </w:tcPr>
          <w:p w14:paraId="642332DD">
            <w:pPr>
              <w:widowControl w:val="0"/>
              <w:spacing w:line="240" w:lineRule="auto"/>
              <w:jc w:val="center"/>
              <w:rPr>
                <w:rFonts w:ascii="Times New Roman" w:hAnsi="Times New Roman"/>
                <w:szCs w:val="21"/>
              </w:rPr>
            </w:pPr>
            <w:r>
              <w:rPr>
                <w:rFonts w:ascii="Times New Roman" w:hAnsi="Times New Roman"/>
                <w:szCs w:val="21"/>
              </w:rPr>
              <w:t>烧结设备</w:t>
            </w:r>
          </w:p>
        </w:tc>
        <w:tc>
          <w:tcPr>
            <w:tcW w:w="2669" w:type="pct"/>
            <w:gridSpan w:val="8"/>
            <w:shd w:val="clear" w:color="auto" w:fill="FFFFFF" w:themeFill="background1"/>
            <w:vAlign w:val="center"/>
          </w:tcPr>
          <w:p w14:paraId="27ACAE9F">
            <w:pPr>
              <w:widowControl w:val="0"/>
              <w:spacing w:line="240" w:lineRule="auto"/>
              <w:jc w:val="center"/>
              <w:rPr>
                <w:rFonts w:ascii="Times New Roman" w:hAnsi="Times New Roman"/>
                <w:szCs w:val="21"/>
              </w:rPr>
            </w:pPr>
            <w:r>
              <w:rPr>
                <w:rFonts w:ascii="Times New Roman" w:hAnsi="Times New Roman"/>
                <w:szCs w:val="21"/>
              </w:rPr>
              <w:t>RVS-6612真空气氛烧结</w:t>
            </w:r>
          </w:p>
        </w:tc>
      </w:tr>
      <w:tr w14:paraId="3D2F42F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shd w:val="clear" w:color="auto" w:fill="FFFFFF" w:themeFill="background1"/>
            <w:vAlign w:val="center"/>
          </w:tcPr>
          <w:p w14:paraId="06F85A75">
            <w:pPr>
              <w:widowControl w:val="0"/>
              <w:spacing w:line="240" w:lineRule="auto"/>
              <w:jc w:val="center"/>
              <w:rPr>
                <w:rFonts w:ascii="Times New Roman" w:hAnsi="Times New Roman"/>
                <w:szCs w:val="21"/>
              </w:rPr>
            </w:pPr>
            <w:r>
              <w:rPr>
                <w:rFonts w:ascii="Times New Roman" w:hAnsi="Times New Roman"/>
                <w:szCs w:val="21"/>
              </w:rPr>
              <w:t>烧结工艺</w:t>
            </w:r>
          </w:p>
        </w:tc>
        <w:tc>
          <w:tcPr>
            <w:tcW w:w="4449" w:type="pct"/>
            <w:gridSpan w:val="11"/>
            <w:shd w:val="clear" w:color="auto" w:fill="FFFFFF" w:themeFill="background1"/>
            <w:vAlign w:val="center"/>
          </w:tcPr>
          <w:p w14:paraId="34EE8348">
            <w:pPr>
              <w:widowControl w:val="0"/>
              <w:spacing w:line="240" w:lineRule="auto"/>
              <w:jc w:val="center"/>
              <w:rPr>
                <w:rFonts w:ascii="Times New Roman" w:hAnsi="Times New Roman"/>
                <w:szCs w:val="21"/>
              </w:rPr>
            </w:pPr>
            <w:r>
              <w:rPr>
                <w:rFonts w:ascii="Times New Roman" w:hAnsi="Times New Roman"/>
                <w:szCs w:val="21"/>
              </w:rPr>
              <w:t>1200℃，4h</w:t>
            </w:r>
          </w:p>
        </w:tc>
      </w:tr>
      <w:tr w14:paraId="0AB2258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vMerge w:val="restart"/>
            <w:shd w:val="clear" w:color="auto" w:fill="FFFFFF" w:themeFill="background1"/>
            <w:vAlign w:val="center"/>
          </w:tcPr>
          <w:p w14:paraId="5B82FD1D">
            <w:pPr>
              <w:widowControl/>
              <w:spacing w:line="240" w:lineRule="auto"/>
              <w:jc w:val="center"/>
              <w:rPr>
                <w:rFonts w:ascii="Times New Roman" w:hAnsi="Times New Roman"/>
                <w:szCs w:val="21"/>
              </w:rPr>
            </w:pPr>
            <w:r>
              <w:rPr>
                <w:rFonts w:ascii="Times New Roman" w:hAnsi="Times New Roman"/>
                <w:szCs w:val="21"/>
              </w:rPr>
              <w:t>金属粉末</w:t>
            </w:r>
          </w:p>
        </w:tc>
        <w:tc>
          <w:tcPr>
            <w:tcW w:w="589" w:type="pct"/>
            <w:vMerge w:val="restart"/>
            <w:shd w:val="clear" w:color="auto" w:fill="FFFFFF" w:themeFill="background1"/>
            <w:vAlign w:val="center"/>
          </w:tcPr>
          <w:p w14:paraId="50C6B3C5">
            <w:pPr>
              <w:widowControl/>
              <w:spacing w:line="240" w:lineRule="auto"/>
              <w:jc w:val="center"/>
              <w:rPr>
                <w:rFonts w:ascii="Times New Roman" w:hAnsi="Times New Roman"/>
                <w:szCs w:val="21"/>
              </w:rPr>
            </w:pPr>
            <w:r>
              <w:rPr>
                <w:rFonts w:ascii="Times New Roman" w:hAnsi="Times New Roman"/>
                <w:szCs w:val="21"/>
              </w:rPr>
              <w:t>模腔直径d</w:t>
            </w:r>
            <w:r>
              <w:rPr>
                <w:rFonts w:ascii="Times New Roman" w:hAnsi="Times New Roman"/>
                <w:szCs w:val="21"/>
                <w:vertAlign w:val="subscript"/>
              </w:rPr>
              <w:t>D</w:t>
            </w:r>
            <w:r>
              <w:rPr>
                <w:rFonts w:ascii="Times New Roman" w:hAnsi="Times New Roman"/>
                <w:szCs w:val="21"/>
              </w:rPr>
              <w:t>/mm</w:t>
            </w:r>
          </w:p>
        </w:tc>
        <w:tc>
          <w:tcPr>
            <w:tcW w:w="552" w:type="pct"/>
            <w:vMerge w:val="restart"/>
            <w:shd w:val="clear" w:color="auto" w:fill="FFFFFF" w:themeFill="background1"/>
            <w:vAlign w:val="center"/>
          </w:tcPr>
          <w:p w14:paraId="6E17FD36">
            <w:pPr>
              <w:widowControl/>
              <w:spacing w:line="240" w:lineRule="auto"/>
              <w:jc w:val="center"/>
              <w:rPr>
                <w:rFonts w:ascii="Times New Roman" w:hAnsi="Times New Roman"/>
                <w:szCs w:val="21"/>
              </w:rPr>
            </w:pPr>
            <w:r>
              <w:rPr>
                <w:rFonts w:ascii="Times New Roman" w:hAnsi="Times New Roman"/>
                <w:szCs w:val="21"/>
              </w:rPr>
              <w:t>压坯尺寸d</w:t>
            </w:r>
            <w:r>
              <w:rPr>
                <w:rFonts w:ascii="Times New Roman" w:hAnsi="Times New Roman"/>
                <w:szCs w:val="21"/>
                <w:vertAlign w:val="subscript"/>
              </w:rPr>
              <w:t>G</w:t>
            </w:r>
            <w:r>
              <w:rPr>
                <w:rFonts w:ascii="Times New Roman" w:hAnsi="Times New Roman"/>
                <w:szCs w:val="21"/>
              </w:rPr>
              <w:t>/mm</w:t>
            </w:r>
          </w:p>
        </w:tc>
        <w:tc>
          <w:tcPr>
            <w:tcW w:w="639" w:type="pct"/>
            <w:vMerge w:val="restart"/>
            <w:shd w:val="clear" w:color="auto" w:fill="FFFFFF" w:themeFill="background1"/>
            <w:vAlign w:val="center"/>
          </w:tcPr>
          <w:p w14:paraId="79A26F47">
            <w:pPr>
              <w:widowControl/>
              <w:spacing w:line="240" w:lineRule="auto"/>
              <w:jc w:val="center"/>
              <w:rPr>
                <w:rFonts w:ascii="Times New Roman" w:hAnsi="Times New Roman"/>
                <w:szCs w:val="21"/>
              </w:rPr>
            </w:pPr>
            <w:r>
              <w:rPr>
                <w:rFonts w:ascii="Times New Roman" w:hAnsi="Times New Roman"/>
                <w:szCs w:val="21"/>
              </w:rPr>
              <w:t>烧结尺寸d</w:t>
            </w:r>
            <w:r>
              <w:rPr>
                <w:rFonts w:ascii="Times New Roman" w:hAnsi="Times New Roman"/>
                <w:szCs w:val="21"/>
                <w:vertAlign w:val="subscript"/>
              </w:rPr>
              <w:t>S</w:t>
            </w:r>
            <w:r>
              <w:rPr>
                <w:rFonts w:ascii="Times New Roman" w:hAnsi="Times New Roman"/>
                <w:szCs w:val="21"/>
              </w:rPr>
              <w:t>/mm</w:t>
            </w:r>
          </w:p>
        </w:tc>
        <w:tc>
          <w:tcPr>
            <w:tcW w:w="889" w:type="pct"/>
            <w:gridSpan w:val="2"/>
            <w:shd w:val="clear" w:color="auto" w:fill="FFFFFF" w:themeFill="background1"/>
            <w:vAlign w:val="center"/>
          </w:tcPr>
          <w:p w14:paraId="5A1F9600">
            <w:pPr>
              <w:widowControl/>
              <w:spacing w:line="240" w:lineRule="auto"/>
              <w:jc w:val="center"/>
              <w:rPr>
                <w:rFonts w:ascii="Times New Roman" w:hAnsi="Times New Roman"/>
                <w:szCs w:val="21"/>
              </w:rPr>
            </w:pPr>
            <w:r>
              <w:rPr>
                <w:rFonts w:ascii="Times New Roman" w:hAnsi="Times New Roman"/>
                <w:szCs w:val="21"/>
              </w:rPr>
              <w:t>压坯尺寸变化</w:t>
            </w:r>
          </w:p>
          <w:p w14:paraId="33157F59">
            <w:pPr>
              <w:widowControl/>
              <w:spacing w:line="240" w:lineRule="auto"/>
              <w:jc w:val="center"/>
              <w:rPr>
                <w:rFonts w:ascii="Times New Roman" w:hAnsi="Times New Roman"/>
                <w:szCs w:val="21"/>
              </w:rPr>
            </w:pPr>
            <w:r>
              <w:rPr>
                <w:rFonts w:ascii="Times New Roman" w:hAnsi="Times New Roman"/>
                <w:szCs w:val="21"/>
              </w:rPr>
              <w:t>Δ</w:t>
            </w:r>
            <w:r>
              <w:rPr>
                <w:rFonts w:ascii="Times New Roman" w:hAnsi="Times New Roman"/>
                <w:i/>
                <w:iCs/>
                <w:szCs w:val="21"/>
              </w:rPr>
              <w:t>d</w:t>
            </w:r>
            <w:r>
              <w:rPr>
                <w:rFonts w:ascii="Times New Roman" w:hAnsi="Times New Roman"/>
                <w:szCs w:val="21"/>
                <w:vertAlign w:val="subscript"/>
              </w:rPr>
              <w:t>DG</w:t>
            </w:r>
            <w:r>
              <w:rPr>
                <w:rFonts w:ascii="Times New Roman" w:hAnsi="Times New Roman"/>
                <w:szCs w:val="21"/>
              </w:rPr>
              <w:t>/%</w:t>
            </w:r>
          </w:p>
        </w:tc>
        <w:tc>
          <w:tcPr>
            <w:tcW w:w="897" w:type="pct"/>
            <w:gridSpan w:val="4"/>
            <w:shd w:val="clear" w:color="auto" w:fill="FFFFFF" w:themeFill="background1"/>
            <w:vAlign w:val="center"/>
          </w:tcPr>
          <w:p w14:paraId="55C51F10">
            <w:pPr>
              <w:widowControl/>
              <w:spacing w:line="240" w:lineRule="auto"/>
              <w:jc w:val="center"/>
              <w:rPr>
                <w:rFonts w:ascii="Times New Roman" w:hAnsi="Times New Roman"/>
                <w:szCs w:val="21"/>
              </w:rPr>
            </w:pPr>
            <w:r>
              <w:rPr>
                <w:rFonts w:ascii="Times New Roman" w:hAnsi="Times New Roman"/>
                <w:szCs w:val="21"/>
              </w:rPr>
              <w:t>烧结尺寸变化</w:t>
            </w:r>
          </w:p>
          <w:p w14:paraId="0F275584">
            <w:pPr>
              <w:widowControl/>
              <w:spacing w:line="240" w:lineRule="auto"/>
              <w:jc w:val="center"/>
              <w:rPr>
                <w:rFonts w:ascii="Times New Roman" w:hAnsi="Times New Roman"/>
                <w:szCs w:val="21"/>
              </w:rPr>
            </w:pPr>
            <w:r>
              <w:rPr>
                <w:rFonts w:ascii="Times New Roman" w:hAnsi="Times New Roman"/>
                <w:szCs w:val="21"/>
              </w:rPr>
              <w:t>Δ</w:t>
            </w:r>
            <w:r>
              <w:rPr>
                <w:rFonts w:ascii="Times New Roman" w:hAnsi="Times New Roman"/>
                <w:i/>
                <w:iCs/>
                <w:szCs w:val="21"/>
              </w:rPr>
              <w:t>d</w:t>
            </w:r>
            <w:r>
              <w:rPr>
                <w:rFonts w:ascii="Times New Roman" w:hAnsi="Times New Roman"/>
                <w:szCs w:val="21"/>
                <w:vertAlign w:val="subscript"/>
              </w:rPr>
              <w:t>GS</w:t>
            </w:r>
            <w:r>
              <w:rPr>
                <w:rFonts w:ascii="Times New Roman" w:hAnsi="Times New Roman"/>
                <w:szCs w:val="21"/>
              </w:rPr>
              <w:t>/%</w:t>
            </w:r>
          </w:p>
        </w:tc>
        <w:tc>
          <w:tcPr>
            <w:tcW w:w="883" w:type="pct"/>
            <w:gridSpan w:val="2"/>
            <w:shd w:val="clear" w:color="auto" w:fill="FFFFFF" w:themeFill="background1"/>
            <w:vAlign w:val="center"/>
          </w:tcPr>
          <w:p w14:paraId="610AE4D3">
            <w:pPr>
              <w:widowControl/>
              <w:spacing w:line="240" w:lineRule="auto"/>
              <w:jc w:val="center"/>
              <w:rPr>
                <w:rFonts w:ascii="Times New Roman" w:hAnsi="Times New Roman"/>
                <w:szCs w:val="21"/>
              </w:rPr>
            </w:pPr>
            <w:r>
              <w:rPr>
                <w:rFonts w:ascii="Times New Roman" w:hAnsi="Times New Roman"/>
                <w:szCs w:val="21"/>
              </w:rPr>
              <w:t>总尺寸变化</w:t>
            </w:r>
          </w:p>
          <w:p w14:paraId="2646F1AC">
            <w:pPr>
              <w:widowControl/>
              <w:spacing w:line="240" w:lineRule="auto"/>
              <w:jc w:val="center"/>
              <w:rPr>
                <w:rFonts w:ascii="Times New Roman" w:hAnsi="Times New Roman"/>
                <w:szCs w:val="21"/>
              </w:rPr>
            </w:pPr>
            <w:r>
              <w:rPr>
                <w:rFonts w:ascii="Times New Roman" w:hAnsi="Times New Roman"/>
                <w:szCs w:val="21"/>
              </w:rPr>
              <w:t>Δ</w:t>
            </w:r>
            <w:r>
              <w:rPr>
                <w:rFonts w:ascii="Times New Roman" w:hAnsi="Times New Roman"/>
                <w:i/>
                <w:iCs/>
                <w:szCs w:val="21"/>
              </w:rPr>
              <w:t>d</w:t>
            </w:r>
            <w:r>
              <w:rPr>
                <w:rFonts w:ascii="Times New Roman" w:hAnsi="Times New Roman"/>
                <w:szCs w:val="21"/>
                <w:vertAlign w:val="subscript"/>
              </w:rPr>
              <w:t>DS</w:t>
            </w:r>
            <w:r>
              <w:rPr>
                <w:rFonts w:ascii="Times New Roman" w:hAnsi="Times New Roman"/>
                <w:szCs w:val="21"/>
              </w:rPr>
              <w:t>/%</w:t>
            </w:r>
          </w:p>
        </w:tc>
      </w:tr>
      <w:tr w14:paraId="58A5F94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vMerge w:val="continue"/>
            <w:shd w:val="clear" w:color="auto" w:fill="FFFFFF" w:themeFill="background1"/>
            <w:vAlign w:val="center"/>
          </w:tcPr>
          <w:p w14:paraId="27796136">
            <w:pPr>
              <w:widowControl/>
              <w:spacing w:line="240" w:lineRule="auto"/>
              <w:jc w:val="center"/>
              <w:rPr>
                <w:rFonts w:ascii="Times New Roman" w:hAnsi="Times New Roman"/>
                <w:szCs w:val="21"/>
              </w:rPr>
            </w:pPr>
          </w:p>
        </w:tc>
        <w:tc>
          <w:tcPr>
            <w:tcW w:w="589" w:type="pct"/>
            <w:vMerge w:val="continue"/>
            <w:shd w:val="clear" w:color="auto" w:fill="FFFFFF" w:themeFill="background1"/>
            <w:vAlign w:val="center"/>
          </w:tcPr>
          <w:p w14:paraId="769315F4">
            <w:pPr>
              <w:widowControl/>
              <w:spacing w:line="240" w:lineRule="auto"/>
              <w:jc w:val="center"/>
              <w:rPr>
                <w:rFonts w:ascii="Times New Roman" w:hAnsi="Times New Roman"/>
                <w:szCs w:val="21"/>
              </w:rPr>
            </w:pPr>
          </w:p>
        </w:tc>
        <w:tc>
          <w:tcPr>
            <w:tcW w:w="552" w:type="pct"/>
            <w:vMerge w:val="continue"/>
            <w:shd w:val="clear" w:color="auto" w:fill="FFFFFF" w:themeFill="background1"/>
            <w:vAlign w:val="center"/>
          </w:tcPr>
          <w:p w14:paraId="03BE1A78">
            <w:pPr>
              <w:widowControl/>
              <w:spacing w:line="240" w:lineRule="auto"/>
              <w:jc w:val="center"/>
              <w:rPr>
                <w:rFonts w:ascii="Times New Roman" w:hAnsi="Times New Roman"/>
                <w:szCs w:val="21"/>
              </w:rPr>
            </w:pPr>
          </w:p>
        </w:tc>
        <w:tc>
          <w:tcPr>
            <w:tcW w:w="639" w:type="pct"/>
            <w:vMerge w:val="continue"/>
            <w:shd w:val="clear" w:color="auto" w:fill="FFFFFF" w:themeFill="background1"/>
            <w:vAlign w:val="center"/>
          </w:tcPr>
          <w:p w14:paraId="2F0A2591">
            <w:pPr>
              <w:widowControl/>
              <w:spacing w:line="240" w:lineRule="auto"/>
              <w:jc w:val="center"/>
              <w:rPr>
                <w:rFonts w:ascii="Times New Roman" w:hAnsi="Times New Roman"/>
                <w:szCs w:val="21"/>
              </w:rPr>
            </w:pPr>
          </w:p>
        </w:tc>
        <w:tc>
          <w:tcPr>
            <w:tcW w:w="428" w:type="pct"/>
            <w:shd w:val="clear" w:color="auto" w:fill="FFFFFF" w:themeFill="background1"/>
            <w:vAlign w:val="center"/>
          </w:tcPr>
          <w:p w14:paraId="334FF974">
            <w:pPr>
              <w:widowControl/>
              <w:spacing w:line="240" w:lineRule="auto"/>
              <w:jc w:val="center"/>
              <w:rPr>
                <w:rFonts w:ascii="Times New Roman" w:hAnsi="Times New Roman"/>
                <w:szCs w:val="21"/>
              </w:rPr>
            </w:pPr>
            <w:r>
              <w:rPr>
                <w:rFonts w:ascii="Times New Roman" w:hAnsi="Times New Roman"/>
                <w:szCs w:val="21"/>
              </w:rPr>
              <w:t>数值</w:t>
            </w:r>
          </w:p>
        </w:tc>
        <w:tc>
          <w:tcPr>
            <w:tcW w:w="461" w:type="pct"/>
            <w:shd w:val="clear" w:color="auto" w:fill="FFFFFF" w:themeFill="background1"/>
            <w:vAlign w:val="center"/>
          </w:tcPr>
          <w:p w14:paraId="1E219F73">
            <w:pPr>
              <w:widowControl/>
              <w:spacing w:line="240" w:lineRule="auto"/>
              <w:jc w:val="center"/>
              <w:rPr>
                <w:rFonts w:ascii="Times New Roman" w:hAnsi="Times New Roman"/>
                <w:szCs w:val="21"/>
              </w:rPr>
            </w:pPr>
            <w:r>
              <w:rPr>
                <w:rFonts w:ascii="Times New Roman" w:hAnsi="Times New Roman"/>
                <w:szCs w:val="21"/>
              </w:rPr>
              <w:t>平均值</w:t>
            </w:r>
          </w:p>
        </w:tc>
        <w:tc>
          <w:tcPr>
            <w:tcW w:w="432" w:type="pct"/>
            <w:gridSpan w:val="2"/>
            <w:shd w:val="clear" w:color="auto" w:fill="FFFFFF" w:themeFill="background1"/>
            <w:vAlign w:val="center"/>
          </w:tcPr>
          <w:p w14:paraId="0AEEBD1F">
            <w:pPr>
              <w:widowControl/>
              <w:spacing w:line="240" w:lineRule="auto"/>
              <w:jc w:val="center"/>
              <w:rPr>
                <w:rFonts w:ascii="Times New Roman" w:hAnsi="Times New Roman"/>
                <w:szCs w:val="21"/>
              </w:rPr>
            </w:pPr>
            <w:r>
              <w:rPr>
                <w:rFonts w:ascii="Times New Roman" w:hAnsi="Times New Roman"/>
                <w:szCs w:val="21"/>
              </w:rPr>
              <w:t>数值</w:t>
            </w:r>
          </w:p>
        </w:tc>
        <w:tc>
          <w:tcPr>
            <w:tcW w:w="465" w:type="pct"/>
            <w:gridSpan w:val="2"/>
            <w:shd w:val="clear" w:color="auto" w:fill="FFFFFF" w:themeFill="background1"/>
            <w:vAlign w:val="center"/>
          </w:tcPr>
          <w:p w14:paraId="03DA0689">
            <w:pPr>
              <w:widowControl/>
              <w:spacing w:line="240" w:lineRule="auto"/>
              <w:jc w:val="center"/>
              <w:rPr>
                <w:rFonts w:ascii="Times New Roman" w:hAnsi="Times New Roman"/>
                <w:szCs w:val="21"/>
              </w:rPr>
            </w:pPr>
            <w:r>
              <w:rPr>
                <w:rFonts w:ascii="Times New Roman" w:hAnsi="Times New Roman"/>
                <w:szCs w:val="21"/>
              </w:rPr>
              <w:t>平均值</w:t>
            </w:r>
          </w:p>
        </w:tc>
        <w:tc>
          <w:tcPr>
            <w:tcW w:w="426" w:type="pct"/>
            <w:shd w:val="clear" w:color="auto" w:fill="FFFFFF" w:themeFill="background1"/>
            <w:vAlign w:val="center"/>
          </w:tcPr>
          <w:p w14:paraId="5E39790E">
            <w:pPr>
              <w:widowControl/>
              <w:spacing w:line="240" w:lineRule="auto"/>
              <w:jc w:val="center"/>
              <w:rPr>
                <w:rFonts w:ascii="Times New Roman" w:hAnsi="Times New Roman"/>
                <w:szCs w:val="21"/>
              </w:rPr>
            </w:pPr>
            <w:r>
              <w:rPr>
                <w:rFonts w:ascii="Times New Roman" w:hAnsi="Times New Roman"/>
                <w:szCs w:val="21"/>
              </w:rPr>
              <w:t>数值</w:t>
            </w:r>
          </w:p>
        </w:tc>
        <w:tc>
          <w:tcPr>
            <w:tcW w:w="457" w:type="pct"/>
            <w:shd w:val="clear" w:color="auto" w:fill="FFFFFF" w:themeFill="background1"/>
            <w:vAlign w:val="center"/>
          </w:tcPr>
          <w:p w14:paraId="5DE5EC45">
            <w:pPr>
              <w:widowControl/>
              <w:spacing w:line="240" w:lineRule="auto"/>
              <w:jc w:val="center"/>
              <w:rPr>
                <w:rFonts w:ascii="Times New Roman" w:hAnsi="Times New Roman"/>
                <w:szCs w:val="21"/>
              </w:rPr>
            </w:pPr>
            <w:r>
              <w:rPr>
                <w:rFonts w:ascii="Times New Roman" w:hAnsi="Times New Roman"/>
                <w:szCs w:val="21"/>
              </w:rPr>
              <w:t>平均值</w:t>
            </w:r>
          </w:p>
        </w:tc>
      </w:tr>
      <w:tr w14:paraId="78D2B22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vMerge w:val="restart"/>
            <w:shd w:val="clear" w:color="auto" w:fill="FFFFFF" w:themeFill="background1"/>
            <w:vAlign w:val="center"/>
          </w:tcPr>
          <w:p w14:paraId="2EEACB95">
            <w:pPr>
              <w:widowControl/>
              <w:spacing w:line="240" w:lineRule="auto"/>
              <w:jc w:val="center"/>
              <w:rPr>
                <w:rFonts w:ascii="Times New Roman" w:hAnsi="Times New Roman"/>
                <w:szCs w:val="21"/>
              </w:rPr>
            </w:pPr>
            <w:r>
              <w:rPr>
                <w:rFonts w:ascii="Times New Roman" w:hAnsi="Times New Roman"/>
                <w:szCs w:val="21"/>
              </w:rPr>
              <w:t>样品3</w:t>
            </w:r>
          </w:p>
          <w:p w14:paraId="75E7CDBC">
            <w:pPr>
              <w:widowControl/>
              <w:spacing w:line="240" w:lineRule="auto"/>
              <w:jc w:val="center"/>
              <w:rPr>
                <w:rFonts w:ascii="Times New Roman" w:hAnsi="Times New Roman"/>
                <w:szCs w:val="21"/>
              </w:rPr>
            </w:pPr>
            <w:r>
              <w:rPr>
                <w:rFonts w:ascii="Times New Roman" w:hAnsi="Times New Roman"/>
                <w:szCs w:val="21"/>
              </w:rPr>
              <w:t>(第1次)</w:t>
            </w:r>
          </w:p>
        </w:tc>
        <w:tc>
          <w:tcPr>
            <w:tcW w:w="589" w:type="pct"/>
            <w:shd w:val="clear" w:color="auto" w:fill="FFFFFF" w:themeFill="background1"/>
            <w:vAlign w:val="center"/>
          </w:tcPr>
          <w:p w14:paraId="58CC9FBB">
            <w:pPr>
              <w:widowControl/>
              <w:spacing w:line="240" w:lineRule="auto"/>
              <w:jc w:val="center"/>
              <w:rPr>
                <w:rFonts w:ascii="Times New Roman" w:hAnsi="Times New Roman"/>
                <w:szCs w:val="21"/>
              </w:rPr>
            </w:pPr>
            <w:r>
              <w:rPr>
                <w:rFonts w:ascii="Times New Roman" w:hAnsi="Times New Roman"/>
                <w:color w:val="000000"/>
                <w:szCs w:val="21"/>
              </w:rPr>
              <w:t>24.940</w:t>
            </w:r>
          </w:p>
        </w:tc>
        <w:tc>
          <w:tcPr>
            <w:tcW w:w="552" w:type="pct"/>
            <w:shd w:val="clear" w:color="auto" w:fill="FFFFFF" w:themeFill="background1"/>
            <w:vAlign w:val="center"/>
          </w:tcPr>
          <w:p w14:paraId="3D189B48">
            <w:pPr>
              <w:widowControl/>
              <w:spacing w:line="240" w:lineRule="auto"/>
              <w:jc w:val="center"/>
              <w:rPr>
                <w:rFonts w:ascii="Times New Roman" w:hAnsi="Times New Roman"/>
                <w:szCs w:val="21"/>
              </w:rPr>
            </w:pPr>
            <w:r>
              <w:rPr>
                <w:rFonts w:ascii="Times New Roman" w:hAnsi="Times New Roman"/>
                <w:szCs w:val="21"/>
              </w:rPr>
              <w:t>25.062</w:t>
            </w:r>
          </w:p>
        </w:tc>
        <w:tc>
          <w:tcPr>
            <w:tcW w:w="639" w:type="pct"/>
            <w:shd w:val="clear" w:color="auto" w:fill="FFFFFF" w:themeFill="background1"/>
            <w:vAlign w:val="center"/>
          </w:tcPr>
          <w:p w14:paraId="7409E488">
            <w:pPr>
              <w:widowControl/>
              <w:spacing w:line="240" w:lineRule="auto"/>
              <w:jc w:val="center"/>
              <w:rPr>
                <w:rFonts w:ascii="Times New Roman" w:hAnsi="Times New Roman"/>
                <w:szCs w:val="21"/>
              </w:rPr>
            </w:pPr>
            <w:r>
              <w:rPr>
                <w:rFonts w:ascii="Times New Roman" w:hAnsi="Times New Roman"/>
                <w:szCs w:val="21"/>
              </w:rPr>
              <w:t>24.080</w:t>
            </w:r>
          </w:p>
        </w:tc>
        <w:tc>
          <w:tcPr>
            <w:tcW w:w="428" w:type="pct"/>
            <w:shd w:val="clear" w:color="auto" w:fill="FFFFFF" w:themeFill="background1"/>
            <w:vAlign w:val="center"/>
          </w:tcPr>
          <w:p w14:paraId="3A912B45">
            <w:pPr>
              <w:widowControl/>
              <w:spacing w:line="240" w:lineRule="auto"/>
              <w:jc w:val="center"/>
              <w:rPr>
                <w:rFonts w:ascii="Times New Roman" w:hAnsi="Times New Roman"/>
                <w:szCs w:val="21"/>
              </w:rPr>
            </w:pPr>
            <w:r>
              <w:rPr>
                <w:rFonts w:ascii="Times New Roman" w:hAnsi="Times New Roman"/>
                <w:szCs w:val="21"/>
              </w:rPr>
              <w:t>0.49</w:t>
            </w:r>
          </w:p>
        </w:tc>
        <w:tc>
          <w:tcPr>
            <w:tcW w:w="461" w:type="pct"/>
            <w:vMerge w:val="restart"/>
            <w:shd w:val="clear" w:color="auto" w:fill="FFFFFF" w:themeFill="background1"/>
            <w:vAlign w:val="center"/>
          </w:tcPr>
          <w:p w14:paraId="6E35C543">
            <w:pPr>
              <w:widowControl/>
              <w:spacing w:line="240" w:lineRule="auto"/>
              <w:jc w:val="center"/>
              <w:rPr>
                <w:rFonts w:ascii="Times New Roman" w:hAnsi="Times New Roman"/>
                <w:szCs w:val="21"/>
              </w:rPr>
            </w:pPr>
            <w:r>
              <w:rPr>
                <w:rFonts w:ascii="Times New Roman" w:hAnsi="Times New Roman"/>
                <w:szCs w:val="21"/>
              </w:rPr>
              <w:t>0.50</w:t>
            </w:r>
          </w:p>
        </w:tc>
        <w:tc>
          <w:tcPr>
            <w:tcW w:w="432" w:type="pct"/>
            <w:gridSpan w:val="2"/>
            <w:shd w:val="clear" w:color="auto" w:fill="FFFFFF" w:themeFill="background1"/>
            <w:vAlign w:val="center"/>
          </w:tcPr>
          <w:p w14:paraId="1FDD9B52">
            <w:pPr>
              <w:widowControl/>
              <w:spacing w:line="240" w:lineRule="auto"/>
              <w:jc w:val="center"/>
              <w:rPr>
                <w:rFonts w:ascii="Times New Roman" w:hAnsi="Times New Roman"/>
                <w:szCs w:val="21"/>
              </w:rPr>
            </w:pPr>
            <w:r>
              <w:rPr>
                <w:rFonts w:ascii="Times New Roman" w:hAnsi="Times New Roman"/>
                <w:szCs w:val="21"/>
              </w:rPr>
              <w:t>-3.92</w:t>
            </w:r>
          </w:p>
        </w:tc>
        <w:tc>
          <w:tcPr>
            <w:tcW w:w="465" w:type="pct"/>
            <w:gridSpan w:val="2"/>
            <w:vMerge w:val="restart"/>
            <w:shd w:val="clear" w:color="auto" w:fill="FFFFFF" w:themeFill="background1"/>
            <w:vAlign w:val="center"/>
          </w:tcPr>
          <w:p w14:paraId="139C558F">
            <w:pPr>
              <w:widowControl w:val="0"/>
              <w:spacing w:line="240" w:lineRule="auto"/>
              <w:jc w:val="center"/>
              <w:rPr>
                <w:rFonts w:ascii="Times New Roman" w:hAnsi="Times New Roman"/>
                <w:szCs w:val="21"/>
              </w:rPr>
            </w:pPr>
            <w:r>
              <w:rPr>
                <w:rFonts w:ascii="Times New Roman" w:hAnsi="Times New Roman"/>
                <w:szCs w:val="21"/>
              </w:rPr>
              <w:t>-3.93</w:t>
            </w:r>
          </w:p>
        </w:tc>
        <w:tc>
          <w:tcPr>
            <w:tcW w:w="426" w:type="pct"/>
            <w:shd w:val="clear" w:color="auto" w:fill="FFFFFF" w:themeFill="background1"/>
            <w:vAlign w:val="center"/>
          </w:tcPr>
          <w:p w14:paraId="6F8B0E56">
            <w:pPr>
              <w:widowControl/>
              <w:spacing w:line="240" w:lineRule="auto"/>
              <w:jc w:val="center"/>
              <w:rPr>
                <w:rFonts w:ascii="Times New Roman" w:hAnsi="Times New Roman"/>
                <w:szCs w:val="21"/>
              </w:rPr>
            </w:pPr>
            <w:r>
              <w:rPr>
                <w:rFonts w:ascii="Times New Roman" w:hAnsi="Times New Roman"/>
                <w:szCs w:val="21"/>
              </w:rPr>
              <w:t>-3.45</w:t>
            </w:r>
          </w:p>
        </w:tc>
        <w:tc>
          <w:tcPr>
            <w:tcW w:w="457" w:type="pct"/>
            <w:vMerge w:val="restart"/>
            <w:shd w:val="clear" w:color="auto" w:fill="FFFFFF" w:themeFill="background1"/>
            <w:vAlign w:val="center"/>
          </w:tcPr>
          <w:p w14:paraId="44B1ECB5">
            <w:pPr>
              <w:widowControl w:val="0"/>
              <w:spacing w:line="240" w:lineRule="auto"/>
              <w:jc w:val="center"/>
              <w:rPr>
                <w:rFonts w:ascii="Times New Roman" w:hAnsi="Times New Roman"/>
                <w:szCs w:val="21"/>
              </w:rPr>
            </w:pPr>
            <w:r>
              <w:rPr>
                <w:rFonts w:ascii="Times New Roman" w:hAnsi="Times New Roman"/>
                <w:szCs w:val="21"/>
              </w:rPr>
              <w:t>-3.45</w:t>
            </w:r>
          </w:p>
        </w:tc>
      </w:tr>
      <w:tr w14:paraId="214AEFC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vMerge w:val="continue"/>
            <w:shd w:val="clear" w:color="auto" w:fill="FFFFFF" w:themeFill="background1"/>
            <w:vAlign w:val="center"/>
          </w:tcPr>
          <w:p w14:paraId="04BB1E3F">
            <w:pPr>
              <w:widowControl/>
              <w:spacing w:line="240" w:lineRule="auto"/>
              <w:jc w:val="center"/>
              <w:rPr>
                <w:rFonts w:ascii="Times New Roman" w:hAnsi="Times New Roman"/>
                <w:szCs w:val="21"/>
              </w:rPr>
            </w:pPr>
          </w:p>
        </w:tc>
        <w:tc>
          <w:tcPr>
            <w:tcW w:w="589" w:type="pct"/>
            <w:shd w:val="clear" w:color="auto" w:fill="FFFFFF" w:themeFill="background1"/>
            <w:vAlign w:val="center"/>
          </w:tcPr>
          <w:p w14:paraId="198404D2">
            <w:pPr>
              <w:widowControl/>
              <w:spacing w:line="240" w:lineRule="auto"/>
              <w:jc w:val="center"/>
              <w:rPr>
                <w:rFonts w:ascii="Times New Roman" w:hAnsi="Times New Roman"/>
                <w:szCs w:val="21"/>
              </w:rPr>
            </w:pPr>
            <w:r>
              <w:rPr>
                <w:rFonts w:ascii="Times New Roman" w:hAnsi="Times New Roman"/>
                <w:color w:val="000000"/>
                <w:szCs w:val="21"/>
              </w:rPr>
              <w:t>24.940</w:t>
            </w:r>
          </w:p>
        </w:tc>
        <w:tc>
          <w:tcPr>
            <w:tcW w:w="552" w:type="pct"/>
            <w:shd w:val="clear" w:color="auto" w:fill="FFFFFF" w:themeFill="background1"/>
            <w:vAlign w:val="center"/>
          </w:tcPr>
          <w:p w14:paraId="78B9AD06">
            <w:pPr>
              <w:widowControl/>
              <w:spacing w:line="240" w:lineRule="auto"/>
              <w:jc w:val="center"/>
              <w:rPr>
                <w:rFonts w:ascii="Times New Roman" w:hAnsi="Times New Roman"/>
                <w:szCs w:val="21"/>
              </w:rPr>
            </w:pPr>
            <w:r>
              <w:rPr>
                <w:rFonts w:ascii="Times New Roman" w:hAnsi="Times New Roman"/>
                <w:szCs w:val="21"/>
              </w:rPr>
              <w:t>25.063</w:t>
            </w:r>
          </w:p>
        </w:tc>
        <w:tc>
          <w:tcPr>
            <w:tcW w:w="639" w:type="pct"/>
            <w:shd w:val="clear" w:color="auto" w:fill="FFFFFF" w:themeFill="background1"/>
            <w:vAlign w:val="center"/>
          </w:tcPr>
          <w:p w14:paraId="062FBCFD">
            <w:pPr>
              <w:widowControl/>
              <w:spacing w:line="240" w:lineRule="auto"/>
              <w:jc w:val="center"/>
              <w:rPr>
                <w:rFonts w:ascii="Times New Roman" w:hAnsi="Times New Roman"/>
                <w:szCs w:val="21"/>
              </w:rPr>
            </w:pPr>
            <w:r>
              <w:rPr>
                <w:rFonts w:ascii="Times New Roman" w:hAnsi="Times New Roman"/>
                <w:szCs w:val="21"/>
              </w:rPr>
              <w:t>24.088</w:t>
            </w:r>
          </w:p>
        </w:tc>
        <w:tc>
          <w:tcPr>
            <w:tcW w:w="428" w:type="pct"/>
            <w:shd w:val="clear" w:color="auto" w:fill="FFFFFF" w:themeFill="background1"/>
            <w:vAlign w:val="center"/>
          </w:tcPr>
          <w:p w14:paraId="7071E87C">
            <w:pPr>
              <w:widowControl/>
              <w:spacing w:line="240" w:lineRule="auto"/>
              <w:jc w:val="center"/>
              <w:rPr>
                <w:rFonts w:ascii="Times New Roman" w:hAnsi="Times New Roman"/>
                <w:szCs w:val="21"/>
              </w:rPr>
            </w:pPr>
            <w:r>
              <w:rPr>
                <w:rFonts w:ascii="Times New Roman" w:hAnsi="Times New Roman"/>
                <w:szCs w:val="21"/>
              </w:rPr>
              <w:t>0.49</w:t>
            </w:r>
          </w:p>
        </w:tc>
        <w:tc>
          <w:tcPr>
            <w:tcW w:w="461" w:type="pct"/>
            <w:vMerge w:val="continue"/>
            <w:shd w:val="clear" w:color="auto" w:fill="FFFFFF" w:themeFill="background1"/>
            <w:vAlign w:val="center"/>
          </w:tcPr>
          <w:p w14:paraId="5CF0CE30">
            <w:pPr>
              <w:widowControl/>
              <w:spacing w:line="240" w:lineRule="auto"/>
              <w:jc w:val="center"/>
              <w:rPr>
                <w:rFonts w:ascii="Times New Roman" w:hAnsi="Times New Roman"/>
                <w:szCs w:val="21"/>
              </w:rPr>
            </w:pPr>
          </w:p>
        </w:tc>
        <w:tc>
          <w:tcPr>
            <w:tcW w:w="432" w:type="pct"/>
            <w:gridSpan w:val="2"/>
            <w:shd w:val="clear" w:color="auto" w:fill="FFFFFF" w:themeFill="background1"/>
            <w:vAlign w:val="center"/>
          </w:tcPr>
          <w:p w14:paraId="1D22EC12">
            <w:pPr>
              <w:widowControl/>
              <w:spacing w:line="240" w:lineRule="auto"/>
              <w:jc w:val="center"/>
              <w:rPr>
                <w:rFonts w:ascii="Times New Roman" w:hAnsi="Times New Roman"/>
                <w:szCs w:val="21"/>
              </w:rPr>
            </w:pPr>
            <w:r>
              <w:rPr>
                <w:rFonts w:ascii="Times New Roman" w:hAnsi="Times New Roman"/>
                <w:szCs w:val="21"/>
              </w:rPr>
              <w:t>-3.89</w:t>
            </w:r>
          </w:p>
        </w:tc>
        <w:tc>
          <w:tcPr>
            <w:tcW w:w="465" w:type="pct"/>
            <w:gridSpan w:val="2"/>
            <w:vMerge w:val="continue"/>
            <w:shd w:val="clear" w:color="auto" w:fill="FFFFFF" w:themeFill="background1"/>
            <w:vAlign w:val="center"/>
          </w:tcPr>
          <w:p w14:paraId="5FC71FD7">
            <w:pPr>
              <w:widowControl/>
              <w:spacing w:line="240" w:lineRule="auto"/>
              <w:jc w:val="center"/>
              <w:rPr>
                <w:rFonts w:ascii="Times New Roman" w:hAnsi="Times New Roman"/>
                <w:szCs w:val="21"/>
              </w:rPr>
            </w:pPr>
          </w:p>
        </w:tc>
        <w:tc>
          <w:tcPr>
            <w:tcW w:w="426" w:type="pct"/>
            <w:shd w:val="clear" w:color="auto" w:fill="FFFFFF" w:themeFill="background1"/>
            <w:vAlign w:val="center"/>
          </w:tcPr>
          <w:p w14:paraId="751D68DF">
            <w:pPr>
              <w:widowControl/>
              <w:spacing w:line="240" w:lineRule="auto"/>
              <w:jc w:val="center"/>
              <w:rPr>
                <w:rFonts w:ascii="Times New Roman" w:hAnsi="Times New Roman"/>
                <w:szCs w:val="21"/>
              </w:rPr>
            </w:pPr>
            <w:r>
              <w:rPr>
                <w:rFonts w:ascii="Times New Roman" w:hAnsi="Times New Roman"/>
                <w:szCs w:val="21"/>
              </w:rPr>
              <w:t>-3.42</w:t>
            </w:r>
          </w:p>
        </w:tc>
        <w:tc>
          <w:tcPr>
            <w:tcW w:w="457" w:type="pct"/>
            <w:vMerge w:val="continue"/>
            <w:shd w:val="clear" w:color="auto" w:fill="FFFFFF" w:themeFill="background1"/>
            <w:vAlign w:val="center"/>
          </w:tcPr>
          <w:p w14:paraId="044D3730">
            <w:pPr>
              <w:widowControl/>
              <w:spacing w:line="240" w:lineRule="auto"/>
              <w:jc w:val="center"/>
              <w:rPr>
                <w:rFonts w:ascii="Times New Roman" w:hAnsi="Times New Roman"/>
                <w:szCs w:val="21"/>
              </w:rPr>
            </w:pPr>
          </w:p>
        </w:tc>
      </w:tr>
      <w:tr w14:paraId="2A81A89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vMerge w:val="continue"/>
            <w:shd w:val="clear" w:color="auto" w:fill="FFFFFF" w:themeFill="background1"/>
            <w:vAlign w:val="center"/>
          </w:tcPr>
          <w:p w14:paraId="212A6771">
            <w:pPr>
              <w:widowControl w:val="0"/>
              <w:spacing w:line="240" w:lineRule="auto"/>
              <w:jc w:val="center"/>
              <w:rPr>
                <w:rFonts w:ascii="Times New Roman" w:hAnsi="Times New Roman"/>
                <w:szCs w:val="21"/>
              </w:rPr>
            </w:pPr>
          </w:p>
        </w:tc>
        <w:tc>
          <w:tcPr>
            <w:tcW w:w="589" w:type="pct"/>
            <w:shd w:val="clear" w:color="auto" w:fill="FFFFFF" w:themeFill="background1"/>
            <w:vAlign w:val="center"/>
          </w:tcPr>
          <w:p w14:paraId="72CF128B">
            <w:pPr>
              <w:widowControl w:val="0"/>
              <w:spacing w:line="240" w:lineRule="auto"/>
              <w:jc w:val="center"/>
              <w:rPr>
                <w:rFonts w:ascii="Times New Roman" w:hAnsi="Times New Roman"/>
                <w:szCs w:val="21"/>
              </w:rPr>
            </w:pPr>
            <w:r>
              <w:rPr>
                <w:rFonts w:ascii="Times New Roman" w:hAnsi="Times New Roman"/>
                <w:color w:val="000000"/>
                <w:szCs w:val="21"/>
              </w:rPr>
              <w:t>24.940</w:t>
            </w:r>
          </w:p>
        </w:tc>
        <w:tc>
          <w:tcPr>
            <w:tcW w:w="552" w:type="pct"/>
            <w:shd w:val="clear" w:color="auto" w:fill="FFFFFF" w:themeFill="background1"/>
            <w:vAlign w:val="center"/>
          </w:tcPr>
          <w:p w14:paraId="0D075D0E">
            <w:pPr>
              <w:widowControl/>
              <w:spacing w:line="240" w:lineRule="auto"/>
              <w:jc w:val="center"/>
              <w:rPr>
                <w:rFonts w:ascii="Times New Roman" w:hAnsi="Times New Roman"/>
                <w:szCs w:val="21"/>
              </w:rPr>
            </w:pPr>
            <w:r>
              <w:rPr>
                <w:rFonts w:ascii="Times New Roman" w:hAnsi="Times New Roman"/>
                <w:szCs w:val="21"/>
              </w:rPr>
              <w:t>25.065</w:t>
            </w:r>
          </w:p>
        </w:tc>
        <w:tc>
          <w:tcPr>
            <w:tcW w:w="639" w:type="pct"/>
            <w:shd w:val="clear" w:color="auto" w:fill="FFFFFF" w:themeFill="background1"/>
            <w:vAlign w:val="center"/>
          </w:tcPr>
          <w:p w14:paraId="6E898D9E">
            <w:pPr>
              <w:widowControl/>
              <w:spacing w:line="240" w:lineRule="auto"/>
              <w:jc w:val="center"/>
              <w:rPr>
                <w:rFonts w:ascii="Times New Roman" w:hAnsi="Times New Roman"/>
                <w:szCs w:val="21"/>
              </w:rPr>
            </w:pPr>
            <w:r>
              <w:rPr>
                <w:rFonts w:ascii="Times New Roman" w:hAnsi="Times New Roman"/>
                <w:szCs w:val="21"/>
              </w:rPr>
              <w:t>24.070</w:t>
            </w:r>
          </w:p>
        </w:tc>
        <w:tc>
          <w:tcPr>
            <w:tcW w:w="428" w:type="pct"/>
            <w:shd w:val="clear" w:color="auto" w:fill="FFFFFF" w:themeFill="background1"/>
            <w:vAlign w:val="center"/>
          </w:tcPr>
          <w:p w14:paraId="2E0AD4B2">
            <w:pPr>
              <w:widowControl/>
              <w:spacing w:line="240" w:lineRule="auto"/>
              <w:jc w:val="center"/>
              <w:rPr>
                <w:rFonts w:ascii="Times New Roman" w:hAnsi="Times New Roman"/>
                <w:szCs w:val="21"/>
              </w:rPr>
            </w:pPr>
            <w:r>
              <w:rPr>
                <w:rFonts w:ascii="Times New Roman" w:hAnsi="Times New Roman"/>
                <w:szCs w:val="21"/>
              </w:rPr>
              <w:t>0.50</w:t>
            </w:r>
          </w:p>
        </w:tc>
        <w:tc>
          <w:tcPr>
            <w:tcW w:w="461" w:type="pct"/>
            <w:vMerge w:val="continue"/>
            <w:shd w:val="clear" w:color="auto" w:fill="FFFFFF" w:themeFill="background1"/>
            <w:vAlign w:val="center"/>
          </w:tcPr>
          <w:p w14:paraId="708E7286">
            <w:pPr>
              <w:widowControl w:val="0"/>
              <w:spacing w:line="240" w:lineRule="auto"/>
              <w:jc w:val="center"/>
              <w:rPr>
                <w:rFonts w:ascii="Times New Roman" w:hAnsi="Times New Roman"/>
                <w:szCs w:val="21"/>
              </w:rPr>
            </w:pPr>
          </w:p>
        </w:tc>
        <w:tc>
          <w:tcPr>
            <w:tcW w:w="432" w:type="pct"/>
            <w:gridSpan w:val="2"/>
            <w:shd w:val="clear" w:color="auto" w:fill="FFFFFF" w:themeFill="background1"/>
            <w:vAlign w:val="center"/>
          </w:tcPr>
          <w:p w14:paraId="23CC71EC">
            <w:pPr>
              <w:widowControl w:val="0"/>
              <w:spacing w:line="240" w:lineRule="auto"/>
              <w:jc w:val="center"/>
              <w:rPr>
                <w:rFonts w:ascii="Times New Roman" w:hAnsi="Times New Roman"/>
                <w:color w:val="000000"/>
                <w:szCs w:val="21"/>
              </w:rPr>
            </w:pPr>
            <w:r>
              <w:rPr>
                <w:rFonts w:ascii="Times New Roman" w:hAnsi="Times New Roman"/>
                <w:szCs w:val="21"/>
              </w:rPr>
              <w:t>-3.97</w:t>
            </w:r>
          </w:p>
        </w:tc>
        <w:tc>
          <w:tcPr>
            <w:tcW w:w="465" w:type="pct"/>
            <w:gridSpan w:val="2"/>
            <w:vMerge w:val="continue"/>
            <w:shd w:val="clear" w:color="auto" w:fill="FFFFFF" w:themeFill="background1"/>
            <w:vAlign w:val="center"/>
          </w:tcPr>
          <w:p w14:paraId="753B2C4B">
            <w:pPr>
              <w:widowControl w:val="0"/>
              <w:spacing w:line="240" w:lineRule="auto"/>
              <w:jc w:val="center"/>
              <w:rPr>
                <w:rFonts w:ascii="Times New Roman" w:hAnsi="Times New Roman"/>
                <w:szCs w:val="21"/>
              </w:rPr>
            </w:pPr>
          </w:p>
        </w:tc>
        <w:tc>
          <w:tcPr>
            <w:tcW w:w="426" w:type="pct"/>
            <w:shd w:val="clear" w:color="auto" w:fill="FFFFFF" w:themeFill="background1"/>
            <w:vAlign w:val="center"/>
          </w:tcPr>
          <w:p w14:paraId="7A1F36F9">
            <w:pPr>
              <w:widowControl w:val="0"/>
              <w:spacing w:line="240" w:lineRule="auto"/>
              <w:jc w:val="center"/>
              <w:rPr>
                <w:rFonts w:ascii="Times New Roman" w:hAnsi="Times New Roman"/>
                <w:color w:val="000000"/>
                <w:szCs w:val="21"/>
              </w:rPr>
            </w:pPr>
            <w:r>
              <w:rPr>
                <w:rFonts w:ascii="Times New Roman" w:hAnsi="Times New Roman"/>
                <w:szCs w:val="21"/>
              </w:rPr>
              <w:t>-3.49</w:t>
            </w:r>
          </w:p>
        </w:tc>
        <w:tc>
          <w:tcPr>
            <w:tcW w:w="457" w:type="pct"/>
            <w:vMerge w:val="continue"/>
            <w:shd w:val="clear" w:color="auto" w:fill="FFFFFF" w:themeFill="background1"/>
            <w:vAlign w:val="center"/>
          </w:tcPr>
          <w:p w14:paraId="1A8CE6DF">
            <w:pPr>
              <w:widowControl w:val="0"/>
              <w:spacing w:line="240" w:lineRule="auto"/>
              <w:jc w:val="center"/>
              <w:rPr>
                <w:rFonts w:ascii="Times New Roman" w:hAnsi="Times New Roman"/>
                <w:szCs w:val="21"/>
              </w:rPr>
            </w:pPr>
          </w:p>
        </w:tc>
      </w:tr>
      <w:tr w14:paraId="49532B4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restart"/>
            <w:shd w:val="clear" w:color="auto" w:fill="FFFFFF" w:themeFill="background1"/>
            <w:vAlign w:val="center"/>
          </w:tcPr>
          <w:p w14:paraId="1A3553B2">
            <w:pPr>
              <w:widowControl w:val="0"/>
              <w:spacing w:line="240" w:lineRule="auto"/>
              <w:jc w:val="center"/>
              <w:rPr>
                <w:rFonts w:ascii="Times New Roman" w:hAnsi="Times New Roman"/>
                <w:szCs w:val="21"/>
              </w:rPr>
            </w:pPr>
            <w:r>
              <w:rPr>
                <w:rFonts w:ascii="Times New Roman" w:hAnsi="Times New Roman"/>
                <w:szCs w:val="21"/>
              </w:rPr>
              <w:t>样品3</w:t>
            </w:r>
          </w:p>
          <w:p w14:paraId="6E0F1A2F">
            <w:pPr>
              <w:widowControl w:val="0"/>
              <w:spacing w:line="240" w:lineRule="auto"/>
              <w:jc w:val="center"/>
              <w:rPr>
                <w:rFonts w:ascii="Times New Roman" w:hAnsi="Times New Roman"/>
                <w:szCs w:val="21"/>
              </w:rPr>
            </w:pPr>
            <w:r>
              <w:rPr>
                <w:rFonts w:ascii="Times New Roman" w:hAnsi="Times New Roman"/>
                <w:szCs w:val="21"/>
              </w:rPr>
              <w:t>(第2次)</w:t>
            </w:r>
          </w:p>
        </w:tc>
        <w:tc>
          <w:tcPr>
            <w:tcW w:w="589" w:type="pct"/>
            <w:shd w:val="clear" w:color="auto" w:fill="FFFFFF" w:themeFill="background1"/>
            <w:vAlign w:val="center"/>
          </w:tcPr>
          <w:p w14:paraId="546C6E37">
            <w:pPr>
              <w:widowControl/>
              <w:spacing w:line="240" w:lineRule="auto"/>
              <w:jc w:val="center"/>
              <w:rPr>
                <w:rFonts w:ascii="Times New Roman" w:hAnsi="Times New Roman"/>
                <w:szCs w:val="21"/>
              </w:rPr>
            </w:pPr>
            <w:r>
              <w:rPr>
                <w:rFonts w:ascii="Times New Roman" w:hAnsi="Times New Roman"/>
                <w:color w:val="000000"/>
                <w:szCs w:val="21"/>
              </w:rPr>
              <w:t>24.940</w:t>
            </w:r>
          </w:p>
        </w:tc>
        <w:tc>
          <w:tcPr>
            <w:tcW w:w="552" w:type="pct"/>
            <w:shd w:val="clear" w:color="auto" w:fill="FFFFFF" w:themeFill="background1"/>
            <w:vAlign w:val="center"/>
          </w:tcPr>
          <w:p w14:paraId="5ECD189C">
            <w:pPr>
              <w:widowControl/>
              <w:spacing w:line="240" w:lineRule="auto"/>
              <w:jc w:val="center"/>
              <w:rPr>
                <w:rFonts w:ascii="Times New Roman" w:hAnsi="Times New Roman"/>
                <w:szCs w:val="21"/>
              </w:rPr>
            </w:pPr>
            <w:r>
              <w:rPr>
                <w:rFonts w:ascii="Times New Roman" w:hAnsi="Times New Roman"/>
                <w:szCs w:val="21"/>
              </w:rPr>
              <w:t>25.065</w:t>
            </w:r>
          </w:p>
        </w:tc>
        <w:tc>
          <w:tcPr>
            <w:tcW w:w="639" w:type="pct"/>
            <w:shd w:val="clear" w:color="auto" w:fill="FFFFFF" w:themeFill="background1"/>
            <w:vAlign w:val="center"/>
          </w:tcPr>
          <w:p w14:paraId="7D35F056">
            <w:pPr>
              <w:widowControl/>
              <w:spacing w:line="240" w:lineRule="auto"/>
              <w:jc w:val="center"/>
              <w:rPr>
                <w:rFonts w:ascii="Times New Roman" w:hAnsi="Times New Roman"/>
                <w:szCs w:val="21"/>
              </w:rPr>
            </w:pPr>
            <w:r>
              <w:rPr>
                <w:rFonts w:ascii="Times New Roman" w:hAnsi="Times New Roman"/>
                <w:szCs w:val="21"/>
              </w:rPr>
              <w:t>24.095</w:t>
            </w:r>
          </w:p>
        </w:tc>
        <w:tc>
          <w:tcPr>
            <w:tcW w:w="428" w:type="pct"/>
            <w:shd w:val="clear" w:color="auto" w:fill="FFFFFF" w:themeFill="background1"/>
            <w:vAlign w:val="center"/>
          </w:tcPr>
          <w:p w14:paraId="19520104">
            <w:pPr>
              <w:widowControl/>
              <w:spacing w:line="240" w:lineRule="auto"/>
              <w:jc w:val="center"/>
              <w:rPr>
                <w:rFonts w:ascii="Times New Roman" w:hAnsi="Times New Roman"/>
                <w:szCs w:val="21"/>
              </w:rPr>
            </w:pPr>
            <w:r>
              <w:rPr>
                <w:rFonts w:ascii="Times New Roman" w:hAnsi="Times New Roman"/>
                <w:szCs w:val="21"/>
              </w:rPr>
              <w:t>0.50</w:t>
            </w:r>
          </w:p>
        </w:tc>
        <w:tc>
          <w:tcPr>
            <w:tcW w:w="461" w:type="pct"/>
            <w:vMerge w:val="restart"/>
            <w:shd w:val="clear" w:color="auto" w:fill="FFFFFF" w:themeFill="background1"/>
            <w:vAlign w:val="center"/>
          </w:tcPr>
          <w:p w14:paraId="79FDADF9">
            <w:pPr>
              <w:widowControl/>
              <w:spacing w:line="240" w:lineRule="auto"/>
              <w:jc w:val="center"/>
              <w:rPr>
                <w:rFonts w:ascii="Times New Roman" w:hAnsi="Times New Roman"/>
                <w:szCs w:val="21"/>
              </w:rPr>
            </w:pPr>
            <w:r>
              <w:rPr>
                <w:rFonts w:ascii="Times New Roman" w:hAnsi="Times New Roman"/>
                <w:szCs w:val="21"/>
              </w:rPr>
              <w:t>0.50</w:t>
            </w:r>
          </w:p>
        </w:tc>
        <w:tc>
          <w:tcPr>
            <w:tcW w:w="432" w:type="pct"/>
            <w:gridSpan w:val="2"/>
            <w:shd w:val="clear" w:color="auto" w:fill="FFFFFF" w:themeFill="background1"/>
            <w:vAlign w:val="center"/>
          </w:tcPr>
          <w:p w14:paraId="14081A27">
            <w:pPr>
              <w:widowControl/>
              <w:spacing w:line="240" w:lineRule="auto"/>
              <w:jc w:val="center"/>
              <w:rPr>
                <w:rFonts w:ascii="Times New Roman" w:hAnsi="Times New Roman"/>
                <w:szCs w:val="21"/>
              </w:rPr>
            </w:pPr>
            <w:r>
              <w:rPr>
                <w:rFonts w:ascii="Times New Roman" w:hAnsi="Times New Roman"/>
                <w:szCs w:val="21"/>
              </w:rPr>
              <w:t>-3.87</w:t>
            </w:r>
          </w:p>
        </w:tc>
        <w:tc>
          <w:tcPr>
            <w:tcW w:w="465" w:type="pct"/>
            <w:gridSpan w:val="2"/>
            <w:vMerge w:val="restart"/>
            <w:shd w:val="clear" w:color="auto" w:fill="FFFFFF" w:themeFill="background1"/>
            <w:vAlign w:val="center"/>
          </w:tcPr>
          <w:p w14:paraId="15E004D7">
            <w:pPr>
              <w:widowControl/>
              <w:spacing w:line="240" w:lineRule="auto"/>
              <w:jc w:val="center"/>
              <w:rPr>
                <w:rFonts w:ascii="Times New Roman" w:hAnsi="Times New Roman"/>
                <w:szCs w:val="21"/>
              </w:rPr>
            </w:pPr>
            <w:r>
              <w:rPr>
                <w:rFonts w:ascii="Times New Roman" w:hAnsi="Times New Roman"/>
                <w:szCs w:val="21"/>
              </w:rPr>
              <w:t>-3.91</w:t>
            </w:r>
          </w:p>
        </w:tc>
        <w:tc>
          <w:tcPr>
            <w:tcW w:w="426" w:type="pct"/>
            <w:shd w:val="clear" w:color="auto" w:fill="FFFFFF" w:themeFill="background1"/>
            <w:vAlign w:val="center"/>
          </w:tcPr>
          <w:p w14:paraId="4E266833">
            <w:pPr>
              <w:widowControl/>
              <w:spacing w:line="240" w:lineRule="auto"/>
              <w:jc w:val="center"/>
              <w:rPr>
                <w:rFonts w:ascii="Times New Roman" w:hAnsi="Times New Roman"/>
                <w:szCs w:val="21"/>
              </w:rPr>
            </w:pPr>
            <w:r>
              <w:rPr>
                <w:rFonts w:ascii="Times New Roman" w:hAnsi="Times New Roman"/>
                <w:szCs w:val="21"/>
              </w:rPr>
              <w:t>-3.39</w:t>
            </w:r>
          </w:p>
        </w:tc>
        <w:tc>
          <w:tcPr>
            <w:tcW w:w="457" w:type="pct"/>
            <w:vMerge w:val="restart"/>
            <w:shd w:val="clear" w:color="auto" w:fill="FFFFFF" w:themeFill="background1"/>
            <w:vAlign w:val="center"/>
          </w:tcPr>
          <w:p w14:paraId="327839EE">
            <w:pPr>
              <w:widowControl w:val="0"/>
              <w:spacing w:line="240" w:lineRule="auto"/>
              <w:jc w:val="center"/>
              <w:rPr>
                <w:rFonts w:ascii="Times New Roman" w:hAnsi="Times New Roman"/>
                <w:szCs w:val="21"/>
              </w:rPr>
            </w:pPr>
            <w:r>
              <w:rPr>
                <w:rFonts w:ascii="Times New Roman" w:hAnsi="Times New Roman"/>
                <w:szCs w:val="21"/>
              </w:rPr>
              <w:t>-3.43</w:t>
            </w:r>
          </w:p>
        </w:tc>
      </w:tr>
      <w:tr w14:paraId="4F208AE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continue"/>
            <w:shd w:val="clear" w:color="auto" w:fill="FFFFFF" w:themeFill="background1"/>
            <w:vAlign w:val="center"/>
          </w:tcPr>
          <w:p w14:paraId="16B088D5">
            <w:pPr>
              <w:widowControl w:val="0"/>
              <w:spacing w:line="240" w:lineRule="auto"/>
              <w:jc w:val="center"/>
              <w:rPr>
                <w:rFonts w:ascii="Times New Roman" w:hAnsi="Times New Roman"/>
                <w:szCs w:val="21"/>
              </w:rPr>
            </w:pPr>
          </w:p>
        </w:tc>
        <w:tc>
          <w:tcPr>
            <w:tcW w:w="589" w:type="pct"/>
            <w:shd w:val="clear" w:color="auto" w:fill="FFFFFF" w:themeFill="background1"/>
            <w:vAlign w:val="center"/>
          </w:tcPr>
          <w:p w14:paraId="0D7E09C8">
            <w:pPr>
              <w:widowControl/>
              <w:spacing w:line="240" w:lineRule="auto"/>
              <w:jc w:val="center"/>
              <w:rPr>
                <w:rFonts w:ascii="Times New Roman" w:hAnsi="Times New Roman"/>
                <w:szCs w:val="21"/>
              </w:rPr>
            </w:pPr>
            <w:r>
              <w:rPr>
                <w:rFonts w:ascii="Times New Roman" w:hAnsi="Times New Roman"/>
                <w:color w:val="000000"/>
                <w:szCs w:val="21"/>
              </w:rPr>
              <w:t>24.940</w:t>
            </w:r>
          </w:p>
        </w:tc>
        <w:tc>
          <w:tcPr>
            <w:tcW w:w="552" w:type="pct"/>
            <w:shd w:val="clear" w:color="auto" w:fill="FFFFFF" w:themeFill="background1"/>
            <w:vAlign w:val="center"/>
          </w:tcPr>
          <w:p w14:paraId="3749EC30">
            <w:pPr>
              <w:widowControl/>
              <w:spacing w:line="240" w:lineRule="auto"/>
              <w:jc w:val="center"/>
              <w:rPr>
                <w:rFonts w:ascii="Times New Roman" w:hAnsi="Times New Roman"/>
                <w:szCs w:val="21"/>
              </w:rPr>
            </w:pPr>
            <w:r>
              <w:rPr>
                <w:rFonts w:ascii="Times New Roman" w:hAnsi="Times New Roman"/>
                <w:szCs w:val="21"/>
              </w:rPr>
              <w:t>25.062</w:t>
            </w:r>
          </w:p>
        </w:tc>
        <w:tc>
          <w:tcPr>
            <w:tcW w:w="639" w:type="pct"/>
            <w:shd w:val="clear" w:color="auto" w:fill="FFFFFF" w:themeFill="background1"/>
            <w:vAlign w:val="center"/>
          </w:tcPr>
          <w:p w14:paraId="29F6BF90">
            <w:pPr>
              <w:widowControl/>
              <w:spacing w:line="240" w:lineRule="auto"/>
              <w:jc w:val="center"/>
              <w:rPr>
                <w:rFonts w:ascii="Times New Roman" w:hAnsi="Times New Roman"/>
                <w:szCs w:val="21"/>
              </w:rPr>
            </w:pPr>
            <w:r>
              <w:rPr>
                <w:rFonts w:ascii="Times New Roman" w:hAnsi="Times New Roman"/>
                <w:szCs w:val="21"/>
              </w:rPr>
              <w:t>24.071</w:t>
            </w:r>
          </w:p>
        </w:tc>
        <w:tc>
          <w:tcPr>
            <w:tcW w:w="428" w:type="pct"/>
            <w:shd w:val="clear" w:color="auto" w:fill="FFFFFF" w:themeFill="background1"/>
            <w:vAlign w:val="center"/>
          </w:tcPr>
          <w:p w14:paraId="7A1FADC8">
            <w:pPr>
              <w:widowControl/>
              <w:spacing w:line="240" w:lineRule="auto"/>
              <w:jc w:val="center"/>
              <w:rPr>
                <w:rFonts w:ascii="Times New Roman" w:hAnsi="Times New Roman"/>
                <w:szCs w:val="21"/>
              </w:rPr>
            </w:pPr>
            <w:r>
              <w:rPr>
                <w:rFonts w:ascii="Times New Roman" w:hAnsi="Times New Roman"/>
                <w:szCs w:val="21"/>
              </w:rPr>
              <w:t>0.49</w:t>
            </w:r>
          </w:p>
        </w:tc>
        <w:tc>
          <w:tcPr>
            <w:tcW w:w="461" w:type="pct"/>
            <w:vMerge w:val="continue"/>
            <w:shd w:val="clear" w:color="auto" w:fill="FFFFFF" w:themeFill="background1"/>
            <w:vAlign w:val="center"/>
          </w:tcPr>
          <w:p w14:paraId="2C5AD3E2">
            <w:pPr>
              <w:widowControl/>
              <w:spacing w:line="240" w:lineRule="auto"/>
              <w:jc w:val="center"/>
              <w:rPr>
                <w:rFonts w:ascii="Times New Roman" w:hAnsi="Times New Roman"/>
                <w:szCs w:val="21"/>
              </w:rPr>
            </w:pPr>
          </w:p>
        </w:tc>
        <w:tc>
          <w:tcPr>
            <w:tcW w:w="432" w:type="pct"/>
            <w:gridSpan w:val="2"/>
            <w:shd w:val="clear" w:color="auto" w:fill="FFFFFF" w:themeFill="background1"/>
            <w:vAlign w:val="center"/>
          </w:tcPr>
          <w:p w14:paraId="337F5341">
            <w:pPr>
              <w:widowControl/>
              <w:spacing w:line="240" w:lineRule="auto"/>
              <w:jc w:val="center"/>
              <w:rPr>
                <w:rFonts w:ascii="Times New Roman" w:hAnsi="Times New Roman"/>
                <w:szCs w:val="21"/>
              </w:rPr>
            </w:pPr>
            <w:r>
              <w:rPr>
                <w:rFonts w:ascii="Times New Roman" w:hAnsi="Times New Roman"/>
                <w:szCs w:val="21"/>
              </w:rPr>
              <w:t>-3.96</w:t>
            </w:r>
          </w:p>
        </w:tc>
        <w:tc>
          <w:tcPr>
            <w:tcW w:w="465" w:type="pct"/>
            <w:gridSpan w:val="2"/>
            <w:vMerge w:val="continue"/>
            <w:shd w:val="clear" w:color="auto" w:fill="FFFFFF" w:themeFill="background1"/>
            <w:vAlign w:val="center"/>
          </w:tcPr>
          <w:p w14:paraId="36A9A966">
            <w:pPr>
              <w:widowControl/>
              <w:spacing w:line="240" w:lineRule="auto"/>
              <w:jc w:val="center"/>
              <w:rPr>
                <w:rFonts w:ascii="Times New Roman" w:hAnsi="Times New Roman"/>
                <w:szCs w:val="21"/>
              </w:rPr>
            </w:pPr>
          </w:p>
        </w:tc>
        <w:tc>
          <w:tcPr>
            <w:tcW w:w="426" w:type="pct"/>
            <w:shd w:val="clear" w:color="auto" w:fill="FFFFFF" w:themeFill="background1"/>
            <w:vAlign w:val="center"/>
          </w:tcPr>
          <w:p w14:paraId="25D47E28">
            <w:pPr>
              <w:widowControl/>
              <w:spacing w:line="240" w:lineRule="auto"/>
              <w:jc w:val="center"/>
              <w:rPr>
                <w:rFonts w:ascii="Times New Roman" w:hAnsi="Times New Roman"/>
                <w:szCs w:val="21"/>
              </w:rPr>
            </w:pPr>
            <w:r>
              <w:rPr>
                <w:rFonts w:ascii="Times New Roman" w:hAnsi="Times New Roman"/>
                <w:szCs w:val="21"/>
              </w:rPr>
              <w:t>-3.48</w:t>
            </w:r>
          </w:p>
        </w:tc>
        <w:tc>
          <w:tcPr>
            <w:tcW w:w="457" w:type="pct"/>
            <w:vMerge w:val="continue"/>
            <w:shd w:val="clear" w:color="auto" w:fill="FFFFFF" w:themeFill="background1"/>
            <w:vAlign w:val="center"/>
          </w:tcPr>
          <w:p w14:paraId="63F87EAC">
            <w:pPr>
              <w:widowControl w:val="0"/>
              <w:spacing w:line="240" w:lineRule="auto"/>
              <w:jc w:val="center"/>
              <w:rPr>
                <w:rFonts w:ascii="Times New Roman" w:hAnsi="Times New Roman"/>
                <w:szCs w:val="21"/>
              </w:rPr>
            </w:pPr>
          </w:p>
        </w:tc>
      </w:tr>
      <w:tr w14:paraId="77AD458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vMerge w:val="continue"/>
            <w:shd w:val="clear" w:color="auto" w:fill="FFFFFF" w:themeFill="background1"/>
            <w:vAlign w:val="center"/>
          </w:tcPr>
          <w:p w14:paraId="32A6E311">
            <w:pPr>
              <w:widowControl w:val="0"/>
              <w:spacing w:line="240" w:lineRule="auto"/>
              <w:jc w:val="center"/>
              <w:rPr>
                <w:rFonts w:ascii="Times New Roman" w:hAnsi="Times New Roman"/>
                <w:szCs w:val="21"/>
              </w:rPr>
            </w:pPr>
          </w:p>
        </w:tc>
        <w:tc>
          <w:tcPr>
            <w:tcW w:w="589" w:type="pct"/>
            <w:shd w:val="clear" w:color="auto" w:fill="FFFFFF" w:themeFill="background1"/>
            <w:vAlign w:val="center"/>
          </w:tcPr>
          <w:p w14:paraId="4761DA2B">
            <w:pPr>
              <w:widowControl/>
              <w:spacing w:line="240" w:lineRule="auto"/>
              <w:jc w:val="center"/>
              <w:rPr>
                <w:rFonts w:ascii="Times New Roman" w:hAnsi="Times New Roman"/>
                <w:szCs w:val="21"/>
              </w:rPr>
            </w:pPr>
            <w:r>
              <w:rPr>
                <w:rFonts w:ascii="Times New Roman" w:hAnsi="Times New Roman"/>
                <w:color w:val="000000"/>
                <w:szCs w:val="21"/>
              </w:rPr>
              <w:t>24.940</w:t>
            </w:r>
          </w:p>
        </w:tc>
        <w:tc>
          <w:tcPr>
            <w:tcW w:w="552" w:type="pct"/>
            <w:shd w:val="clear" w:color="auto" w:fill="FFFFFF" w:themeFill="background1"/>
            <w:vAlign w:val="center"/>
          </w:tcPr>
          <w:p w14:paraId="0FFB790B">
            <w:pPr>
              <w:widowControl/>
              <w:spacing w:line="240" w:lineRule="auto"/>
              <w:jc w:val="center"/>
              <w:rPr>
                <w:rFonts w:ascii="Times New Roman" w:hAnsi="Times New Roman"/>
                <w:szCs w:val="21"/>
              </w:rPr>
            </w:pPr>
            <w:r>
              <w:rPr>
                <w:rFonts w:ascii="Times New Roman" w:hAnsi="Times New Roman"/>
                <w:szCs w:val="21"/>
              </w:rPr>
              <w:t>25.065</w:t>
            </w:r>
          </w:p>
        </w:tc>
        <w:tc>
          <w:tcPr>
            <w:tcW w:w="639" w:type="pct"/>
            <w:shd w:val="clear" w:color="auto" w:fill="FFFFFF" w:themeFill="background1"/>
            <w:vAlign w:val="center"/>
          </w:tcPr>
          <w:p w14:paraId="3D5F512B">
            <w:pPr>
              <w:widowControl/>
              <w:spacing w:line="240" w:lineRule="auto"/>
              <w:jc w:val="center"/>
              <w:rPr>
                <w:rFonts w:ascii="Times New Roman" w:hAnsi="Times New Roman"/>
                <w:szCs w:val="21"/>
              </w:rPr>
            </w:pPr>
            <w:r>
              <w:rPr>
                <w:rFonts w:ascii="Times New Roman" w:hAnsi="Times New Roman"/>
                <w:szCs w:val="21"/>
              </w:rPr>
              <w:t>24.087</w:t>
            </w:r>
          </w:p>
        </w:tc>
        <w:tc>
          <w:tcPr>
            <w:tcW w:w="428" w:type="pct"/>
            <w:shd w:val="clear" w:color="auto" w:fill="FFFFFF" w:themeFill="background1"/>
            <w:vAlign w:val="center"/>
          </w:tcPr>
          <w:p w14:paraId="0CB9C4FA">
            <w:pPr>
              <w:widowControl/>
              <w:spacing w:line="240" w:lineRule="auto"/>
              <w:jc w:val="center"/>
              <w:rPr>
                <w:rFonts w:ascii="Times New Roman" w:hAnsi="Times New Roman"/>
                <w:szCs w:val="21"/>
              </w:rPr>
            </w:pPr>
            <w:r>
              <w:rPr>
                <w:rFonts w:ascii="Times New Roman" w:hAnsi="Times New Roman"/>
                <w:szCs w:val="21"/>
              </w:rPr>
              <w:t>0.50</w:t>
            </w:r>
          </w:p>
        </w:tc>
        <w:tc>
          <w:tcPr>
            <w:tcW w:w="461" w:type="pct"/>
            <w:vMerge w:val="continue"/>
            <w:shd w:val="clear" w:color="auto" w:fill="FFFFFF" w:themeFill="background1"/>
            <w:vAlign w:val="center"/>
          </w:tcPr>
          <w:p w14:paraId="4DC662F1">
            <w:pPr>
              <w:widowControl/>
              <w:spacing w:line="240" w:lineRule="auto"/>
              <w:jc w:val="center"/>
              <w:rPr>
                <w:rFonts w:ascii="Times New Roman" w:hAnsi="Times New Roman"/>
                <w:szCs w:val="21"/>
              </w:rPr>
            </w:pPr>
          </w:p>
        </w:tc>
        <w:tc>
          <w:tcPr>
            <w:tcW w:w="432" w:type="pct"/>
            <w:gridSpan w:val="2"/>
            <w:shd w:val="clear" w:color="auto" w:fill="FFFFFF" w:themeFill="background1"/>
            <w:vAlign w:val="center"/>
          </w:tcPr>
          <w:p w14:paraId="4ECE9343">
            <w:pPr>
              <w:widowControl/>
              <w:spacing w:line="240" w:lineRule="auto"/>
              <w:jc w:val="center"/>
              <w:rPr>
                <w:rFonts w:ascii="Times New Roman" w:hAnsi="Times New Roman"/>
                <w:szCs w:val="21"/>
              </w:rPr>
            </w:pPr>
            <w:r>
              <w:rPr>
                <w:rFonts w:ascii="Times New Roman" w:hAnsi="Times New Roman"/>
                <w:szCs w:val="21"/>
              </w:rPr>
              <w:t>-3.90</w:t>
            </w:r>
          </w:p>
        </w:tc>
        <w:tc>
          <w:tcPr>
            <w:tcW w:w="465" w:type="pct"/>
            <w:gridSpan w:val="2"/>
            <w:vMerge w:val="continue"/>
            <w:shd w:val="clear" w:color="auto" w:fill="FFFFFF" w:themeFill="background1"/>
            <w:vAlign w:val="center"/>
          </w:tcPr>
          <w:p w14:paraId="65F457C4">
            <w:pPr>
              <w:widowControl/>
              <w:spacing w:line="240" w:lineRule="auto"/>
              <w:jc w:val="center"/>
              <w:rPr>
                <w:rFonts w:ascii="Times New Roman" w:hAnsi="Times New Roman"/>
                <w:szCs w:val="21"/>
              </w:rPr>
            </w:pPr>
          </w:p>
        </w:tc>
        <w:tc>
          <w:tcPr>
            <w:tcW w:w="426" w:type="pct"/>
            <w:shd w:val="clear" w:color="auto" w:fill="FFFFFF" w:themeFill="background1"/>
            <w:vAlign w:val="center"/>
          </w:tcPr>
          <w:p w14:paraId="69D7DFA7">
            <w:pPr>
              <w:widowControl/>
              <w:spacing w:line="240" w:lineRule="auto"/>
              <w:jc w:val="center"/>
              <w:rPr>
                <w:rFonts w:ascii="Times New Roman" w:hAnsi="Times New Roman"/>
                <w:szCs w:val="21"/>
              </w:rPr>
            </w:pPr>
            <w:r>
              <w:rPr>
                <w:rFonts w:ascii="Times New Roman" w:hAnsi="Times New Roman"/>
                <w:szCs w:val="21"/>
              </w:rPr>
              <w:t>-3.42</w:t>
            </w:r>
          </w:p>
        </w:tc>
        <w:tc>
          <w:tcPr>
            <w:tcW w:w="457" w:type="pct"/>
            <w:vMerge w:val="continue"/>
            <w:shd w:val="clear" w:color="auto" w:fill="FFFFFF" w:themeFill="background1"/>
            <w:vAlign w:val="center"/>
          </w:tcPr>
          <w:p w14:paraId="19AC07A0">
            <w:pPr>
              <w:widowControl w:val="0"/>
              <w:spacing w:line="240" w:lineRule="auto"/>
              <w:jc w:val="center"/>
              <w:rPr>
                <w:rFonts w:ascii="Times New Roman" w:hAnsi="Times New Roman"/>
                <w:szCs w:val="21"/>
              </w:rPr>
            </w:pPr>
          </w:p>
        </w:tc>
      </w:tr>
      <w:tr w14:paraId="151FAE6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vMerge w:val="restart"/>
            <w:shd w:val="clear" w:color="auto" w:fill="FFFFFF" w:themeFill="background1"/>
            <w:vAlign w:val="center"/>
          </w:tcPr>
          <w:p w14:paraId="002B3362">
            <w:pPr>
              <w:widowControl w:val="0"/>
              <w:spacing w:line="240" w:lineRule="auto"/>
              <w:jc w:val="center"/>
              <w:rPr>
                <w:rFonts w:ascii="Times New Roman" w:hAnsi="Times New Roman"/>
                <w:szCs w:val="21"/>
              </w:rPr>
            </w:pPr>
            <w:r>
              <w:rPr>
                <w:rFonts w:ascii="Times New Roman" w:hAnsi="Times New Roman"/>
                <w:szCs w:val="21"/>
              </w:rPr>
              <w:t>样品3</w:t>
            </w:r>
          </w:p>
          <w:p w14:paraId="7ACD35E0">
            <w:pPr>
              <w:widowControl w:val="0"/>
              <w:spacing w:line="240" w:lineRule="auto"/>
              <w:jc w:val="center"/>
              <w:rPr>
                <w:rFonts w:ascii="Times New Roman" w:hAnsi="Times New Roman"/>
                <w:szCs w:val="21"/>
              </w:rPr>
            </w:pPr>
            <w:r>
              <w:rPr>
                <w:rFonts w:ascii="Times New Roman" w:hAnsi="Times New Roman"/>
                <w:szCs w:val="21"/>
              </w:rPr>
              <w:t>(第3次)</w:t>
            </w:r>
          </w:p>
        </w:tc>
        <w:tc>
          <w:tcPr>
            <w:tcW w:w="589" w:type="pct"/>
            <w:shd w:val="clear" w:color="auto" w:fill="FFFFFF" w:themeFill="background1"/>
            <w:vAlign w:val="center"/>
          </w:tcPr>
          <w:p w14:paraId="2D98CA43">
            <w:pPr>
              <w:widowControl/>
              <w:spacing w:line="240" w:lineRule="auto"/>
              <w:jc w:val="center"/>
              <w:rPr>
                <w:rFonts w:ascii="Times New Roman" w:hAnsi="Times New Roman"/>
                <w:szCs w:val="21"/>
              </w:rPr>
            </w:pPr>
            <w:r>
              <w:rPr>
                <w:rFonts w:ascii="Times New Roman" w:hAnsi="Times New Roman"/>
                <w:color w:val="000000"/>
                <w:szCs w:val="21"/>
              </w:rPr>
              <w:t>24.940</w:t>
            </w:r>
          </w:p>
        </w:tc>
        <w:tc>
          <w:tcPr>
            <w:tcW w:w="552" w:type="pct"/>
            <w:shd w:val="clear" w:color="auto" w:fill="FFFFFF" w:themeFill="background1"/>
            <w:vAlign w:val="center"/>
          </w:tcPr>
          <w:p w14:paraId="599437CB">
            <w:pPr>
              <w:widowControl/>
              <w:spacing w:line="240" w:lineRule="auto"/>
              <w:jc w:val="center"/>
              <w:rPr>
                <w:rFonts w:ascii="Times New Roman" w:hAnsi="Times New Roman"/>
                <w:szCs w:val="21"/>
              </w:rPr>
            </w:pPr>
            <w:r>
              <w:rPr>
                <w:rFonts w:ascii="Times New Roman" w:hAnsi="Times New Roman"/>
                <w:szCs w:val="21"/>
              </w:rPr>
              <w:t>25.062</w:t>
            </w:r>
          </w:p>
        </w:tc>
        <w:tc>
          <w:tcPr>
            <w:tcW w:w="639" w:type="pct"/>
            <w:shd w:val="clear" w:color="auto" w:fill="FFFFFF" w:themeFill="background1"/>
            <w:vAlign w:val="center"/>
          </w:tcPr>
          <w:p w14:paraId="262D3D37">
            <w:pPr>
              <w:widowControl/>
              <w:spacing w:line="240" w:lineRule="auto"/>
              <w:jc w:val="center"/>
              <w:rPr>
                <w:rFonts w:ascii="Times New Roman" w:hAnsi="Times New Roman"/>
                <w:szCs w:val="21"/>
              </w:rPr>
            </w:pPr>
            <w:r>
              <w:rPr>
                <w:rFonts w:ascii="Times New Roman" w:hAnsi="Times New Roman"/>
                <w:szCs w:val="21"/>
              </w:rPr>
              <w:t>24.067</w:t>
            </w:r>
          </w:p>
        </w:tc>
        <w:tc>
          <w:tcPr>
            <w:tcW w:w="428" w:type="pct"/>
            <w:shd w:val="clear" w:color="auto" w:fill="FFFFFF" w:themeFill="background1"/>
            <w:vAlign w:val="center"/>
          </w:tcPr>
          <w:p w14:paraId="309231FC">
            <w:pPr>
              <w:widowControl/>
              <w:spacing w:line="240" w:lineRule="auto"/>
              <w:jc w:val="center"/>
              <w:rPr>
                <w:rFonts w:ascii="Times New Roman" w:hAnsi="Times New Roman"/>
                <w:szCs w:val="21"/>
              </w:rPr>
            </w:pPr>
            <w:r>
              <w:rPr>
                <w:rFonts w:ascii="Times New Roman" w:hAnsi="Times New Roman"/>
                <w:szCs w:val="21"/>
              </w:rPr>
              <w:t>0.49</w:t>
            </w:r>
          </w:p>
        </w:tc>
        <w:tc>
          <w:tcPr>
            <w:tcW w:w="461" w:type="pct"/>
            <w:vMerge w:val="restart"/>
            <w:shd w:val="clear" w:color="auto" w:fill="FFFFFF" w:themeFill="background1"/>
            <w:vAlign w:val="center"/>
          </w:tcPr>
          <w:p w14:paraId="73946391">
            <w:pPr>
              <w:widowControl/>
              <w:spacing w:line="240" w:lineRule="auto"/>
              <w:jc w:val="center"/>
              <w:rPr>
                <w:rFonts w:ascii="Times New Roman" w:hAnsi="Times New Roman"/>
                <w:szCs w:val="21"/>
              </w:rPr>
            </w:pPr>
            <w:r>
              <w:rPr>
                <w:rFonts w:ascii="Times New Roman" w:hAnsi="Times New Roman"/>
                <w:szCs w:val="21"/>
              </w:rPr>
              <w:t>0.50</w:t>
            </w:r>
          </w:p>
        </w:tc>
        <w:tc>
          <w:tcPr>
            <w:tcW w:w="432" w:type="pct"/>
            <w:gridSpan w:val="2"/>
            <w:shd w:val="clear" w:color="auto" w:fill="FFFFFF" w:themeFill="background1"/>
            <w:vAlign w:val="center"/>
          </w:tcPr>
          <w:p w14:paraId="1EBC9568">
            <w:pPr>
              <w:widowControl/>
              <w:spacing w:line="240" w:lineRule="auto"/>
              <w:jc w:val="center"/>
              <w:rPr>
                <w:rFonts w:ascii="Times New Roman" w:hAnsi="Times New Roman"/>
                <w:szCs w:val="21"/>
              </w:rPr>
            </w:pPr>
            <w:r>
              <w:rPr>
                <w:rFonts w:ascii="Times New Roman" w:hAnsi="Times New Roman"/>
                <w:szCs w:val="21"/>
              </w:rPr>
              <w:t>-3.97</w:t>
            </w:r>
          </w:p>
        </w:tc>
        <w:tc>
          <w:tcPr>
            <w:tcW w:w="465" w:type="pct"/>
            <w:gridSpan w:val="2"/>
            <w:vMerge w:val="restart"/>
            <w:shd w:val="clear" w:color="auto" w:fill="FFFFFF" w:themeFill="background1"/>
            <w:vAlign w:val="center"/>
          </w:tcPr>
          <w:p w14:paraId="43BC87A1">
            <w:pPr>
              <w:widowControl/>
              <w:spacing w:line="240" w:lineRule="auto"/>
              <w:jc w:val="center"/>
              <w:rPr>
                <w:rFonts w:ascii="Times New Roman" w:hAnsi="Times New Roman"/>
                <w:szCs w:val="21"/>
              </w:rPr>
            </w:pPr>
            <w:r>
              <w:rPr>
                <w:rFonts w:ascii="Times New Roman" w:hAnsi="Times New Roman"/>
                <w:szCs w:val="21"/>
              </w:rPr>
              <w:t>-3.93</w:t>
            </w:r>
          </w:p>
        </w:tc>
        <w:tc>
          <w:tcPr>
            <w:tcW w:w="426" w:type="pct"/>
            <w:shd w:val="clear" w:color="auto" w:fill="FFFFFF" w:themeFill="background1"/>
            <w:vAlign w:val="center"/>
          </w:tcPr>
          <w:p w14:paraId="32AC04F4">
            <w:pPr>
              <w:widowControl/>
              <w:spacing w:line="240" w:lineRule="auto"/>
              <w:jc w:val="center"/>
              <w:rPr>
                <w:rFonts w:ascii="Times New Roman" w:hAnsi="Times New Roman"/>
                <w:szCs w:val="21"/>
              </w:rPr>
            </w:pPr>
            <w:r>
              <w:rPr>
                <w:rFonts w:ascii="Times New Roman" w:hAnsi="Times New Roman"/>
                <w:szCs w:val="21"/>
              </w:rPr>
              <w:t>-3.50</w:t>
            </w:r>
          </w:p>
        </w:tc>
        <w:tc>
          <w:tcPr>
            <w:tcW w:w="457" w:type="pct"/>
            <w:vMerge w:val="restart"/>
            <w:shd w:val="clear" w:color="auto" w:fill="FFFFFF" w:themeFill="background1"/>
            <w:vAlign w:val="center"/>
          </w:tcPr>
          <w:p w14:paraId="0C46D9D6">
            <w:pPr>
              <w:widowControl w:val="0"/>
              <w:spacing w:line="240" w:lineRule="auto"/>
              <w:jc w:val="center"/>
              <w:rPr>
                <w:rFonts w:ascii="Times New Roman" w:hAnsi="Times New Roman"/>
                <w:szCs w:val="21"/>
              </w:rPr>
            </w:pPr>
            <w:r>
              <w:rPr>
                <w:rFonts w:ascii="Times New Roman" w:hAnsi="Times New Roman"/>
                <w:szCs w:val="21"/>
              </w:rPr>
              <w:t>-3.45</w:t>
            </w:r>
          </w:p>
        </w:tc>
      </w:tr>
      <w:tr w14:paraId="3C59234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continue"/>
            <w:shd w:val="clear" w:color="auto" w:fill="FFFFFF" w:themeFill="background1"/>
            <w:vAlign w:val="center"/>
          </w:tcPr>
          <w:p w14:paraId="7B716539">
            <w:pPr>
              <w:widowControl w:val="0"/>
              <w:spacing w:line="240" w:lineRule="auto"/>
              <w:jc w:val="center"/>
              <w:rPr>
                <w:rFonts w:ascii="Times New Roman" w:hAnsi="Times New Roman"/>
                <w:szCs w:val="21"/>
              </w:rPr>
            </w:pPr>
          </w:p>
        </w:tc>
        <w:tc>
          <w:tcPr>
            <w:tcW w:w="589" w:type="pct"/>
            <w:shd w:val="clear" w:color="auto" w:fill="FFFFFF" w:themeFill="background1"/>
            <w:vAlign w:val="center"/>
          </w:tcPr>
          <w:p w14:paraId="48453F6E">
            <w:pPr>
              <w:widowControl/>
              <w:spacing w:line="240" w:lineRule="auto"/>
              <w:jc w:val="center"/>
              <w:rPr>
                <w:rFonts w:ascii="Times New Roman" w:hAnsi="Times New Roman"/>
                <w:szCs w:val="21"/>
              </w:rPr>
            </w:pPr>
            <w:r>
              <w:rPr>
                <w:rFonts w:ascii="Times New Roman" w:hAnsi="Times New Roman"/>
                <w:color w:val="000000"/>
                <w:szCs w:val="21"/>
              </w:rPr>
              <w:t>24.940</w:t>
            </w:r>
          </w:p>
        </w:tc>
        <w:tc>
          <w:tcPr>
            <w:tcW w:w="552" w:type="pct"/>
            <w:shd w:val="clear" w:color="auto" w:fill="FFFFFF" w:themeFill="background1"/>
            <w:vAlign w:val="center"/>
          </w:tcPr>
          <w:p w14:paraId="239F4564">
            <w:pPr>
              <w:widowControl/>
              <w:spacing w:line="240" w:lineRule="auto"/>
              <w:jc w:val="center"/>
              <w:rPr>
                <w:rFonts w:ascii="Times New Roman" w:hAnsi="Times New Roman"/>
                <w:szCs w:val="21"/>
              </w:rPr>
            </w:pPr>
            <w:r>
              <w:rPr>
                <w:rFonts w:ascii="Times New Roman" w:hAnsi="Times New Roman"/>
                <w:szCs w:val="21"/>
              </w:rPr>
              <w:t>25.067</w:t>
            </w:r>
          </w:p>
        </w:tc>
        <w:tc>
          <w:tcPr>
            <w:tcW w:w="639" w:type="pct"/>
            <w:shd w:val="clear" w:color="auto" w:fill="FFFFFF" w:themeFill="background1"/>
            <w:vAlign w:val="center"/>
          </w:tcPr>
          <w:p w14:paraId="3035CC6B">
            <w:pPr>
              <w:widowControl/>
              <w:spacing w:line="240" w:lineRule="auto"/>
              <w:jc w:val="center"/>
              <w:rPr>
                <w:rFonts w:ascii="Times New Roman" w:hAnsi="Times New Roman"/>
                <w:szCs w:val="21"/>
              </w:rPr>
            </w:pPr>
            <w:r>
              <w:rPr>
                <w:rFonts w:ascii="Times New Roman" w:hAnsi="Times New Roman"/>
                <w:szCs w:val="21"/>
              </w:rPr>
              <w:t>24.093</w:t>
            </w:r>
          </w:p>
        </w:tc>
        <w:tc>
          <w:tcPr>
            <w:tcW w:w="428" w:type="pct"/>
            <w:shd w:val="clear" w:color="auto" w:fill="FFFFFF" w:themeFill="background1"/>
            <w:vAlign w:val="center"/>
          </w:tcPr>
          <w:p w14:paraId="1AEFFC77">
            <w:pPr>
              <w:widowControl/>
              <w:spacing w:line="240" w:lineRule="auto"/>
              <w:jc w:val="center"/>
              <w:rPr>
                <w:rFonts w:ascii="Times New Roman" w:hAnsi="Times New Roman"/>
                <w:szCs w:val="21"/>
              </w:rPr>
            </w:pPr>
            <w:r>
              <w:rPr>
                <w:rFonts w:ascii="Times New Roman" w:hAnsi="Times New Roman"/>
                <w:szCs w:val="21"/>
              </w:rPr>
              <w:t>0.51</w:t>
            </w:r>
          </w:p>
        </w:tc>
        <w:tc>
          <w:tcPr>
            <w:tcW w:w="461" w:type="pct"/>
            <w:vMerge w:val="continue"/>
            <w:shd w:val="clear" w:color="auto" w:fill="FFFFFF" w:themeFill="background1"/>
            <w:vAlign w:val="center"/>
          </w:tcPr>
          <w:p w14:paraId="03B521AC">
            <w:pPr>
              <w:widowControl/>
              <w:spacing w:line="240" w:lineRule="auto"/>
              <w:jc w:val="center"/>
              <w:rPr>
                <w:rFonts w:ascii="Times New Roman" w:hAnsi="Times New Roman"/>
                <w:szCs w:val="21"/>
              </w:rPr>
            </w:pPr>
          </w:p>
        </w:tc>
        <w:tc>
          <w:tcPr>
            <w:tcW w:w="432" w:type="pct"/>
            <w:gridSpan w:val="2"/>
            <w:shd w:val="clear" w:color="auto" w:fill="FFFFFF" w:themeFill="background1"/>
            <w:vAlign w:val="center"/>
          </w:tcPr>
          <w:p w14:paraId="56D97F0D">
            <w:pPr>
              <w:widowControl/>
              <w:spacing w:line="240" w:lineRule="auto"/>
              <w:jc w:val="center"/>
              <w:rPr>
                <w:rFonts w:ascii="Times New Roman" w:hAnsi="Times New Roman"/>
                <w:szCs w:val="21"/>
              </w:rPr>
            </w:pPr>
            <w:r>
              <w:rPr>
                <w:rFonts w:ascii="Times New Roman" w:hAnsi="Times New Roman"/>
                <w:szCs w:val="21"/>
              </w:rPr>
              <w:t>-3.88</w:t>
            </w:r>
          </w:p>
        </w:tc>
        <w:tc>
          <w:tcPr>
            <w:tcW w:w="465" w:type="pct"/>
            <w:gridSpan w:val="2"/>
            <w:vMerge w:val="continue"/>
            <w:shd w:val="clear" w:color="auto" w:fill="FFFFFF" w:themeFill="background1"/>
            <w:vAlign w:val="center"/>
          </w:tcPr>
          <w:p w14:paraId="70EBFF12">
            <w:pPr>
              <w:widowControl/>
              <w:spacing w:line="240" w:lineRule="auto"/>
              <w:jc w:val="center"/>
              <w:rPr>
                <w:rFonts w:ascii="Times New Roman" w:hAnsi="Times New Roman"/>
                <w:szCs w:val="21"/>
              </w:rPr>
            </w:pPr>
          </w:p>
        </w:tc>
        <w:tc>
          <w:tcPr>
            <w:tcW w:w="426" w:type="pct"/>
            <w:shd w:val="clear" w:color="auto" w:fill="FFFFFF" w:themeFill="background1"/>
            <w:vAlign w:val="center"/>
          </w:tcPr>
          <w:p w14:paraId="28A53E37">
            <w:pPr>
              <w:widowControl/>
              <w:spacing w:line="240" w:lineRule="auto"/>
              <w:jc w:val="center"/>
              <w:rPr>
                <w:rFonts w:ascii="Times New Roman" w:hAnsi="Times New Roman"/>
                <w:szCs w:val="21"/>
              </w:rPr>
            </w:pPr>
            <w:r>
              <w:rPr>
                <w:rFonts w:ascii="Times New Roman" w:hAnsi="Times New Roman"/>
                <w:szCs w:val="21"/>
              </w:rPr>
              <w:t>-3.39</w:t>
            </w:r>
          </w:p>
        </w:tc>
        <w:tc>
          <w:tcPr>
            <w:tcW w:w="457" w:type="pct"/>
            <w:vMerge w:val="continue"/>
            <w:shd w:val="clear" w:color="auto" w:fill="FFFFFF" w:themeFill="background1"/>
            <w:vAlign w:val="center"/>
          </w:tcPr>
          <w:p w14:paraId="66509460">
            <w:pPr>
              <w:widowControl w:val="0"/>
              <w:spacing w:line="240" w:lineRule="auto"/>
              <w:jc w:val="center"/>
              <w:rPr>
                <w:rFonts w:ascii="Times New Roman" w:hAnsi="Times New Roman"/>
                <w:szCs w:val="21"/>
              </w:rPr>
            </w:pPr>
          </w:p>
        </w:tc>
      </w:tr>
      <w:tr w14:paraId="0C7D445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vMerge w:val="continue"/>
            <w:shd w:val="clear" w:color="auto" w:fill="FFFFFF" w:themeFill="background1"/>
            <w:vAlign w:val="center"/>
          </w:tcPr>
          <w:p w14:paraId="10A60AFC">
            <w:pPr>
              <w:widowControl w:val="0"/>
              <w:spacing w:line="240" w:lineRule="auto"/>
              <w:jc w:val="center"/>
              <w:rPr>
                <w:rFonts w:ascii="Times New Roman" w:hAnsi="Times New Roman"/>
                <w:szCs w:val="21"/>
              </w:rPr>
            </w:pPr>
          </w:p>
        </w:tc>
        <w:tc>
          <w:tcPr>
            <w:tcW w:w="589" w:type="pct"/>
            <w:shd w:val="clear" w:color="auto" w:fill="FFFFFF" w:themeFill="background1"/>
            <w:vAlign w:val="center"/>
          </w:tcPr>
          <w:p w14:paraId="4D00277C">
            <w:pPr>
              <w:widowControl/>
              <w:spacing w:line="240" w:lineRule="auto"/>
              <w:jc w:val="center"/>
              <w:rPr>
                <w:rFonts w:ascii="Times New Roman" w:hAnsi="Times New Roman"/>
                <w:szCs w:val="21"/>
              </w:rPr>
            </w:pPr>
            <w:r>
              <w:rPr>
                <w:rFonts w:ascii="Times New Roman" w:hAnsi="Times New Roman"/>
                <w:color w:val="000000"/>
                <w:szCs w:val="21"/>
              </w:rPr>
              <w:t>24.940</w:t>
            </w:r>
          </w:p>
        </w:tc>
        <w:tc>
          <w:tcPr>
            <w:tcW w:w="552" w:type="pct"/>
            <w:shd w:val="clear" w:color="auto" w:fill="FFFFFF" w:themeFill="background1"/>
            <w:vAlign w:val="center"/>
          </w:tcPr>
          <w:p w14:paraId="19F793E5">
            <w:pPr>
              <w:widowControl/>
              <w:spacing w:line="240" w:lineRule="auto"/>
              <w:jc w:val="center"/>
              <w:rPr>
                <w:rFonts w:ascii="Times New Roman" w:hAnsi="Times New Roman"/>
                <w:szCs w:val="21"/>
              </w:rPr>
            </w:pPr>
            <w:r>
              <w:rPr>
                <w:rFonts w:ascii="Times New Roman" w:hAnsi="Times New Roman"/>
                <w:szCs w:val="21"/>
              </w:rPr>
              <w:t>25.063</w:t>
            </w:r>
          </w:p>
        </w:tc>
        <w:tc>
          <w:tcPr>
            <w:tcW w:w="639" w:type="pct"/>
            <w:shd w:val="clear" w:color="auto" w:fill="FFFFFF" w:themeFill="background1"/>
            <w:vAlign w:val="center"/>
          </w:tcPr>
          <w:p w14:paraId="49F1757C">
            <w:pPr>
              <w:widowControl/>
              <w:spacing w:line="240" w:lineRule="auto"/>
              <w:jc w:val="center"/>
              <w:rPr>
                <w:rFonts w:ascii="Times New Roman" w:hAnsi="Times New Roman"/>
                <w:szCs w:val="21"/>
              </w:rPr>
            </w:pPr>
            <w:r>
              <w:rPr>
                <w:rFonts w:ascii="Times New Roman" w:hAnsi="Times New Roman"/>
                <w:szCs w:val="21"/>
              </w:rPr>
              <w:t>24.078</w:t>
            </w:r>
          </w:p>
        </w:tc>
        <w:tc>
          <w:tcPr>
            <w:tcW w:w="428" w:type="pct"/>
            <w:shd w:val="clear" w:color="auto" w:fill="FFFFFF" w:themeFill="background1"/>
            <w:vAlign w:val="center"/>
          </w:tcPr>
          <w:p w14:paraId="4F34DFDA">
            <w:pPr>
              <w:widowControl/>
              <w:spacing w:line="240" w:lineRule="auto"/>
              <w:jc w:val="center"/>
              <w:rPr>
                <w:rFonts w:ascii="Times New Roman" w:hAnsi="Times New Roman"/>
                <w:szCs w:val="21"/>
              </w:rPr>
            </w:pPr>
            <w:r>
              <w:rPr>
                <w:rFonts w:ascii="Times New Roman" w:hAnsi="Times New Roman"/>
                <w:szCs w:val="21"/>
              </w:rPr>
              <w:t>0.49</w:t>
            </w:r>
          </w:p>
        </w:tc>
        <w:tc>
          <w:tcPr>
            <w:tcW w:w="461" w:type="pct"/>
            <w:vMerge w:val="continue"/>
            <w:shd w:val="clear" w:color="auto" w:fill="FFFFFF" w:themeFill="background1"/>
            <w:vAlign w:val="center"/>
          </w:tcPr>
          <w:p w14:paraId="3A7C84D0">
            <w:pPr>
              <w:widowControl/>
              <w:spacing w:line="240" w:lineRule="auto"/>
              <w:jc w:val="center"/>
              <w:rPr>
                <w:rFonts w:ascii="Times New Roman" w:hAnsi="Times New Roman"/>
                <w:szCs w:val="21"/>
              </w:rPr>
            </w:pPr>
          </w:p>
        </w:tc>
        <w:tc>
          <w:tcPr>
            <w:tcW w:w="432" w:type="pct"/>
            <w:gridSpan w:val="2"/>
            <w:shd w:val="clear" w:color="auto" w:fill="FFFFFF" w:themeFill="background1"/>
            <w:vAlign w:val="center"/>
          </w:tcPr>
          <w:p w14:paraId="55FFF880">
            <w:pPr>
              <w:widowControl/>
              <w:spacing w:line="240" w:lineRule="auto"/>
              <w:jc w:val="center"/>
              <w:rPr>
                <w:rFonts w:ascii="Times New Roman" w:hAnsi="Times New Roman"/>
                <w:szCs w:val="21"/>
              </w:rPr>
            </w:pPr>
            <w:r>
              <w:rPr>
                <w:rFonts w:ascii="Times New Roman" w:hAnsi="Times New Roman"/>
                <w:szCs w:val="21"/>
              </w:rPr>
              <w:t>-3.93</w:t>
            </w:r>
          </w:p>
        </w:tc>
        <w:tc>
          <w:tcPr>
            <w:tcW w:w="465" w:type="pct"/>
            <w:gridSpan w:val="2"/>
            <w:vMerge w:val="continue"/>
            <w:shd w:val="clear" w:color="auto" w:fill="FFFFFF" w:themeFill="background1"/>
            <w:vAlign w:val="center"/>
          </w:tcPr>
          <w:p w14:paraId="57ED37A4">
            <w:pPr>
              <w:widowControl/>
              <w:spacing w:line="240" w:lineRule="auto"/>
              <w:jc w:val="center"/>
              <w:rPr>
                <w:rFonts w:ascii="Times New Roman" w:hAnsi="Times New Roman"/>
                <w:szCs w:val="21"/>
              </w:rPr>
            </w:pPr>
          </w:p>
        </w:tc>
        <w:tc>
          <w:tcPr>
            <w:tcW w:w="426" w:type="pct"/>
            <w:shd w:val="clear" w:color="auto" w:fill="FFFFFF" w:themeFill="background1"/>
            <w:vAlign w:val="center"/>
          </w:tcPr>
          <w:p w14:paraId="427C730F">
            <w:pPr>
              <w:widowControl/>
              <w:spacing w:line="240" w:lineRule="auto"/>
              <w:jc w:val="center"/>
              <w:rPr>
                <w:rFonts w:ascii="Times New Roman" w:hAnsi="Times New Roman"/>
                <w:szCs w:val="21"/>
              </w:rPr>
            </w:pPr>
            <w:r>
              <w:rPr>
                <w:rFonts w:ascii="Times New Roman" w:hAnsi="Times New Roman"/>
                <w:szCs w:val="21"/>
              </w:rPr>
              <w:t>-3.46</w:t>
            </w:r>
          </w:p>
        </w:tc>
        <w:tc>
          <w:tcPr>
            <w:tcW w:w="457" w:type="pct"/>
            <w:vMerge w:val="continue"/>
            <w:shd w:val="clear" w:color="auto" w:fill="FFFFFF" w:themeFill="background1"/>
            <w:vAlign w:val="center"/>
          </w:tcPr>
          <w:p w14:paraId="3B56D02E">
            <w:pPr>
              <w:widowControl w:val="0"/>
              <w:spacing w:line="240" w:lineRule="auto"/>
              <w:jc w:val="center"/>
              <w:rPr>
                <w:rFonts w:ascii="Times New Roman" w:hAnsi="Times New Roman"/>
                <w:szCs w:val="21"/>
              </w:rPr>
            </w:pPr>
          </w:p>
        </w:tc>
      </w:tr>
      <w:tr w14:paraId="4E0BCFB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restart"/>
            <w:shd w:val="clear" w:color="auto" w:fill="FFFFFF" w:themeFill="background1"/>
            <w:vAlign w:val="center"/>
          </w:tcPr>
          <w:p w14:paraId="103F839F">
            <w:pPr>
              <w:widowControl/>
              <w:spacing w:line="240" w:lineRule="auto"/>
              <w:jc w:val="center"/>
              <w:rPr>
                <w:rFonts w:ascii="Times New Roman" w:hAnsi="Times New Roman"/>
                <w:szCs w:val="21"/>
              </w:rPr>
            </w:pPr>
            <w:r>
              <w:rPr>
                <w:rFonts w:ascii="Times New Roman" w:hAnsi="Times New Roman"/>
                <w:szCs w:val="21"/>
              </w:rPr>
              <w:t>样品4</w:t>
            </w:r>
          </w:p>
          <w:p w14:paraId="6E30D51C">
            <w:pPr>
              <w:widowControl/>
              <w:spacing w:line="240" w:lineRule="auto"/>
              <w:jc w:val="center"/>
              <w:rPr>
                <w:rFonts w:ascii="Times New Roman" w:hAnsi="Times New Roman"/>
                <w:szCs w:val="21"/>
              </w:rPr>
            </w:pPr>
            <w:r>
              <w:rPr>
                <w:rFonts w:ascii="Times New Roman" w:hAnsi="Times New Roman"/>
                <w:szCs w:val="21"/>
              </w:rPr>
              <w:t>(第1次)</w:t>
            </w:r>
          </w:p>
        </w:tc>
        <w:tc>
          <w:tcPr>
            <w:tcW w:w="589" w:type="pct"/>
            <w:shd w:val="clear" w:color="auto" w:fill="FFFFFF" w:themeFill="background1"/>
            <w:vAlign w:val="center"/>
          </w:tcPr>
          <w:p w14:paraId="626C9240">
            <w:pPr>
              <w:widowControl/>
              <w:spacing w:line="240" w:lineRule="auto"/>
              <w:jc w:val="center"/>
              <w:rPr>
                <w:rFonts w:ascii="Times New Roman" w:hAnsi="Times New Roman"/>
                <w:szCs w:val="21"/>
              </w:rPr>
            </w:pPr>
            <w:r>
              <w:rPr>
                <w:rFonts w:ascii="Times New Roman" w:hAnsi="Times New Roman"/>
                <w:color w:val="000000"/>
                <w:szCs w:val="21"/>
              </w:rPr>
              <w:t>24.940</w:t>
            </w:r>
          </w:p>
        </w:tc>
        <w:tc>
          <w:tcPr>
            <w:tcW w:w="552" w:type="pct"/>
            <w:shd w:val="clear" w:color="auto" w:fill="FFFFFF" w:themeFill="background1"/>
            <w:vAlign w:val="center"/>
          </w:tcPr>
          <w:p w14:paraId="7A337D7C">
            <w:pPr>
              <w:widowControl/>
              <w:spacing w:line="240" w:lineRule="auto"/>
              <w:jc w:val="center"/>
              <w:rPr>
                <w:rFonts w:ascii="Times New Roman" w:hAnsi="Times New Roman"/>
                <w:szCs w:val="21"/>
              </w:rPr>
            </w:pPr>
            <w:r>
              <w:rPr>
                <w:rFonts w:ascii="Times New Roman" w:hAnsi="Times New Roman"/>
                <w:szCs w:val="21"/>
              </w:rPr>
              <w:t>25.034</w:t>
            </w:r>
          </w:p>
        </w:tc>
        <w:tc>
          <w:tcPr>
            <w:tcW w:w="639" w:type="pct"/>
            <w:shd w:val="clear" w:color="auto" w:fill="FFFFFF" w:themeFill="background1"/>
            <w:vAlign w:val="center"/>
          </w:tcPr>
          <w:p w14:paraId="2461EEE4">
            <w:pPr>
              <w:widowControl/>
              <w:spacing w:line="240" w:lineRule="auto"/>
              <w:jc w:val="center"/>
              <w:rPr>
                <w:rFonts w:ascii="Times New Roman" w:hAnsi="Times New Roman"/>
                <w:szCs w:val="21"/>
              </w:rPr>
            </w:pPr>
            <w:r>
              <w:rPr>
                <w:rFonts w:ascii="Times New Roman" w:hAnsi="Times New Roman"/>
                <w:szCs w:val="21"/>
              </w:rPr>
              <w:t>24.676</w:t>
            </w:r>
          </w:p>
        </w:tc>
        <w:tc>
          <w:tcPr>
            <w:tcW w:w="428" w:type="pct"/>
            <w:shd w:val="clear" w:color="auto" w:fill="FFFFFF" w:themeFill="background1"/>
            <w:vAlign w:val="center"/>
          </w:tcPr>
          <w:p w14:paraId="5C166995">
            <w:pPr>
              <w:widowControl/>
              <w:spacing w:line="240" w:lineRule="auto"/>
              <w:jc w:val="center"/>
              <w:rPr>
                <w:rFonts w:ascii="Times New Roman" w:hAnsi="Times New Roman"/>
                <w:szCs w:val="21"/>
              </w:rPr>
            </w:pPr>
            <w:r>
              <w:rPr>
                <w:rFonts w:ascii="Times New Roman" w:hAnsi="Times New Roman"/>
                <w:szCs w:val="21"/>
              </w:rPr>
              <w:t>0.38</w:t>
            </w:r>
          </w:p>
        </w:tc>
        <w:tc>
          <w:tcPr>
            <w:tcW w:w="461" w:type="pct"/>
            <w:vMerge w:val="restart"/>
            <w:shd w:val="clear" w:color="auto" w:fill="FFFFFF" w:themeFill="background1"/>
            <w:vAlign w:val="center"/>
          </w:tcPr>
          <w:p w14:paraId="62DD6147">
            <w:pPr>
              <w:widowControl/>
              <w:spacing w:line="240" w:lineRule="auto"/>
              <w:jc w:val="center"/>
              <w:rPr>
                <w:rFonts w:ascii="Times New Roman" w:hAnsi="Times New Roman"/>
                <w:szCs w:val="21"/>
              </w:rPr>
            </w:pPr>
            <w:r>
              <w:rPr>
                <w:rFonts w:ascii="Times New Roman" w:hAnsi="Times New Roman"/>
                <w:szCs w:val="21"/>
              </w:rPr>
              <w:t>0.38</w:t>
            </w:r>
          </w:p>
        </w:tc>
        <w:tc>
          <w:tcPr>
            <w:tcW w:w="432" w:type="pct"/>
            <w:gridSpan w:val="2"/>
            <w:shd w:val="clear" w:color="auto" w:fill="FFFFFF" w:themeFill="background1"/>
            <w:vAlign w:val="center"/>
          </w:tcPr>
          <w:p w14:paraId="61E9CD10">
            <w:pPr>
              <w:widowControl/>
              <w:spacing w:line="240" w:lineRule="auto"/>
              <w:jc w:val="center"/>
              <w:rPr>
                <w:rFonts w:ascii="Times New Roman" w:hAnsi="Times New Roman"/>
                <w:szCs w:val="21"/>
              </w:rPr>
            </w:pPr>
            <w:r>
              <w:rPr>
                <w:rFonts w:ascii="Times New Roman" w:hAnsi="Times New Roman"/>
                <w:szCs w:val="21"/>
              </w:rPr>
              <w:t>-1.43</w:t>
            </w:r>
          </w:p>
        </w:tc>
        <w:tc>
          <w:tcPr>
            <w:tcW w:w="465" w:type="pct"/>
            <w:gridSpan w:val="2"/>
            <w:vMerge w:val="restart"/>
            <w:shd w:val="clear" w:color="auto" w:fill="FFFFFF" w:themeFill="background1"/>
            <w:vAlign w:val="center"/>
          </w:tcPr>
          <w:p w14:paraId="616CCAB5">
            <w:pPr>
              <w:widowControl/>
              <w:spacing w:line="240" w:lineRule="auto"/>
              <w:jc w:val="center"/>
              <w:rPr>
                <w:rFonts w:ascii="Times New Roman" w:hAnsi="Times New Roman"/>
                <w:szCs w:val="21"/>
              </w:rPr>
            </w:pPr>
            <w:r>
              <w:rPr>
                <w:rFonts w:ascii="Times New Roman" w:hAnsi="Times New Roman"/>
                <w:szCs w:val="21"/>
              </w:rPr>
              <w:t>-1.43</w:t>
            </w:r>
          </w:p>
        </w:tc>
        <w:tc>
          <w:tcPr>
            <w:tcW w:w="426" w:type="pct"/>
            <w:shd w:val="clear" w:color="auto" w:fill="FFFFFF" w:themeFill="background1"/>
            <w:vAlign w:val="center"/>
          </w:tcPr>
          <w:p w14:paraId="25A9712D">
            <w:pPr>
              <w:widowControl/>
              <w:spacing w:line="240" w:lineRule="auto"/>
              <w:jc w:val="center"/>
              <w:rPr>
                <w:rFonts w:ascii="Times New Roman" w:hAnsi="Times New Roman"/>
                <w:szCs w:val="21"/>
              </w:rPr>
            </w:pPr>
            <w:r>
              <w:rPr>
                <w:rFonts w:ascii="Times New Roman" w:hAnsi="Times New Roman"/>
                <w:szCs w:val="21"/>
              </w:rPr>
              <w:t>-1.06</w:t>
            </w:r>
          </w:p>
        </w:tc>
        <w:tc>
          <w:tcPr>
            <w:tcW w:w="457" w:type="pct"/>
            <w:vMerge w:val="restart"/>
            <w:shd w:val="clear" w:color="auto" w:fill="FFFFFF" w:themeFill="background1"/>
            <w:vAlign w:val="center"/>
          </w:tcPr>
          <w:p w14:paraId="706782A4">
            <w:pPr>
              <w:widowControl/>
              <w:spacing w:line="240" w:lineRule="auto"/>
              <w:jc w:val="center"/>
              <w:rPr>
                <w:rFonts w:ascii="Times New Roman" w:hAnsi="Times New Roman"/>
                <w:szCs w:val="21"/>
              </w:rPr>
            </w:pPr>
            <w:r>
              <w:rPr>
                <w:rFonts w:ascii="Times New Roman" w:hAnsi="Times New Roman"/>
                <w:szCs w:val="21"/>
              </w:rPr>
              <w:t>-1.06</w:t>
            </w:r>
          </w:p>
        </w:tc>
      </w:tr>
      <w:tr w14:paraId="11205EE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continue"/>
            <w:shd w:val="clear" w:color="auto" w:fill="FFFFFF" w:themeFill="background1"/>
            <w:vAlign w:val="center"/>
          </w:tcPr>
          <w:p w14:paraId="550B0FAB">
            <w:pPr>
              <w:widowControl/>
              <w:spacing w:line="240" w:lineRule="auto"/>
              <w:jc w:val="center"/>
              <w:rPr>
                <w:rFonts w:ascii="Times New Roman" w:hAnsi="Times New Roman"/>
                <w:szCs w:val="21"/>
              </w:rPr>
            </w:pPr>
          </w:p>
        </w:tc>
        <w:tc>
          <w:tcPr>
            <w:tcW w:w="589" w:type="pct"/>
            <w:shd w:val="clear" w:color="auto" w:fill="FFFFFF" w:themeFill="background1"/>
            <w:vAlign w:val="center"/>
          </w:tcPr>
          <w:p w14:paraId="2464F6DA">
            <w:pPr>
              <w:widowControl/>
              <w:spacing w:line="240" w:lineRule="auto"/>
              <w:jc w:val="center"/>
              <w:rPr>
                <w:rFonts w:ascii="Times New Roman" w:hAnsi="Times New Roman"/>
                <w:szCs w:val="21"/>
              </w:rPr>
            </w:pPr>
            <w:r>
              <w:rPr>
                <w:rFonts w:ascii="Times New Roman" w:hAnsi="Times New Roman"/>
                <w:color w:val="000000"/>
                <w:szCs w:val="21"/>
              </w:rPr>
              <w:t>24.940</w:t>
            </w:r>
          </w:p>
        </w:tc>
        <w:tc>
          <w:tcPr>
            <w:tcW w:w="552" w:type="pct"/>
            <w:shd w:val="clear" w:color="auto" w:fill="FFFFFF" w:themeFill="background1"/>
            <w:vAlign w:val="center"/>
          </w:tcPr>
          <w:p w14:paraId="505ED9F8">
            <w:pPr>
              <w:widowControl/>
              <w:spacing w:line="240" w:lineRule="auto"/>
              <w:jc w:val="center"/>
              <w:rPr>
                <w:rFonts w:ascii="Times New Roman" w:hAnsi="Times New Roman"/>
                <w:szCs w:val="21"/>
              </w:rPr>
            </w:pPr>
            <w:r>
              <w:rPr>
                <w:rFonts w:ascii="Times New Roman" w:hAnsi="Times New Roman"/>
                <w:szCs w:val="21"/>
              </w:rPr>
              <w:t>25.035</w:t>
            </w:r>
          </w:p>
        </w:tc>
        <w:tc>
          <w:tcPr>
            <w:tcW w:w="639" w:type="pct"/>
            <w:shd w:val="clear" w:color="auto" w:fill="FFFFFF" w:themeFill="background1"/>
            <w:vAlign w:val="center"/>
          </w:tcPr>
          <w:p w14:paraId="61DCD197">
            <w:pPr>
              <w:widowControl/>
              <w:spacing w:line="240" w:lineRule="auto"/>
              <w:jc w:val="center"/>
              <w:rPr>
                <w:rFonts w:ascii="Times New Roman" w:hAnsi="Times New Roman"/>
                <w:szCs w:val="21"/>
              </w:rPr>
            </w:pPr>
            <w:r>
              <w:rPr>
                <w:rFonts w:ascii="Times New Roman" w:hAnsi="Times New Roman"/>
                <w:szCs w:val="21"/>
              </w:rPr>
              <w:t>24.677</w:t>
            </w:r>
          </w:p>
        </w:tc>
        <w:tc>
          <w:tcPr>
            <w:tcW w:w="428" w:type="pct"/>
            <w:shd w:val="clear" w:color="auto" w:fill="FFFFFF" w:themeFill="background1"/>
            <w:vAlign w:val="center"/>
          </w:tcPr>
          <w:p w14:paraId="6F61672B">
            <w:pPr>
              <w:widowControl/>
              <w:spacing w:line="240" w:lineRule="auto"/>
              <w:jc w:val="center"/>
              <w:rPr>
                <w:rFonts w:ascii="Times New Roman" w:hAnsi="Times New Roman"/>
                <w:szCs w:val="21"/>
              </w:rPr>
            </w:pPr>
            <w:r>
              <w:rPr>
                <w:rFonts w:ascii="Times New Roman" w:hAnsi="Times New Roman"/>
                <w:szCs w:val="21"/>
              </w:rPr>
              <w:t>0.38</w:t>
            </w:r>
          </w:p>
        </w:tc>
        <w:tc>
          <w:tcPr>
            <w:tcW w:w="461" w:type="pct"/>
            <w:vMerge w:val="continue"/>
            <w:shd w:val="clear" w:color="auto" w:fill="FFFFFF" w:themeFill="background1"/>
            <w:vAlign w:val="center"/>
          </w:tcPr>
          <w:p w14:paraId="06BFCA3F">
            <w:pPr>
              <w:widowControl/>
              <w:spacing w:line="240" w:lineRule="auto"/>
              <w:jc w:val="center"/>
              <w:rPr>
                <w:rFonts w:ascii="Times New Roman" w:hAnsi="Times New Roman"/>
                <w:szCs w:val="21"/>
              </w:rPr>
            </w:pPr>
          </w:p>
        </w:tc>
        <w:tc>
          <w:tcPr>
            <w:tcW w:w="432" w:type="pct"/>
            <w:gridSpan w:val="2"/>
            <w:shd w:val="clear" w:color="auto" w:fill="FFFFFF" w:themeFill="background1"/>
            <w:vAlign w:val="center"/>
          </w:tcPr>
          <w:p w14:paraId="06BE7C7A">
            <w:pPr>
              <w:widowControl/>
              <w:spacing w:line="240" w:lineRule="auto"/>
              <w:jc w:val="center"/>
              <w:rPr>
                <w:rFonts w:ascii="Times New Roman" w:hAnsi="Times New Roman"/>
                <w:szCs w:val="21"/>
              </w:rPr>
            </w:pPr>
            <w:r>
              <w:rPr>
                <w:rFonts w:ascii="Times New Roman" w:hAnsi="Times New Roman"/>
                <w:szCs w:val="21"/>
              </w:rPr>
              <w:t>-1.43</w:t>
            </w:r>
          </w:p>
        </w:tc>
        <w:tc>
          <w:tcPr>
            <w:tcW w:w="465" w:type="pct"/>
            <w:gridSpan w:val="2"/>
            <w:vMerge w:val="continue"/>
            <w:shd w:val="clear" w:color="auto" w:fill="FFFFFF" w:themeFill="background1"/>
            <w:vAlign w:val="center"/>
          </w:tcPr>
          <w:p w14:paraId="54BA0087">
            <w:pPr>
              <w:widowControl/>
              <w:spacing w:line="240" w:lineRule="auto"/>
              <w:jc w:val="center"/>
              <w:rPr>
                <w:rFonts w:ascii="Times New Roman" w:hAnsi="Times New Roman"/>
                <w:szCs w:val="21"/>
              </w:rPr>
            </w:pPr>
          </w:p>
        </w:tc>
        <w:tc>
          <w:tcPr>
            <w:tcW w:w="426" w:type="pct"/>
            <w:shd w:val="clear" w:color="auto" w:fill="FFFFFF" w:themeFill="background1"/>
            <w:vAlign w:val="center"/>
          </w:tcPr>
          <w:p w14:paraId="7EB31B53">
            <w:pPr>
              <w:widowControl/>
              <w:spacing w:line="240" w:lineRule="auto"/>
              <w:jc w:val="center"/>
              <w:rPr>
                <w:rFonts w:ascii="Times New Roman" w:hAnsi="Times New Roman"/>
                <w:szCs w:val="21"/>
              </w:rPr>
            </w:pPr>
            <w:r>
              <w:rPr>
                <w:rFonts w:ascii="Times New Roman" w:hAnsi="Times New Roman"/>
                <w:szCs w:val="21"/>
              </w:rPr>
              <w:t>-1.05</w:t>
            </w:r>
          </w:p>
        </w:tc>
        <w:tc>
          <w:tcPr>
            <w:tcW w:w="457" w:type="pct"/>
            <w:vMerge w:val="continue"/>
            <w:shd w:val="clear" w:color="auto" w:fill="FFFFFF" w:themeFill="background1"/>
            <w:vAlign w:val="center"/>
          </w:tcPr>
          <w:p w14:paraId="382C28A7">
            <w:pPr>
              <w:widowControl/>
              <w:spacing w:line="240" w:lineRule="auto"/>
              <w:jc w:val="center"/>
              <w:rPr>
                <w:rFonts w:ascii="Times New Roman" w:hAnsi="Times New Roman"/>
                <w:szCs w:val="21"/>
              </w:rPr>
            </w:pPr>
          </w:p>
        </w:tc>
      </w:tr>
      <w:tr w14:paraId="11DD3E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continue"/>
            <w:shd w:val="clear" w:color="auto" w:fill="FFFFFF" w:themeFill="background1"/>
            <w:vAlign w:val="center"/>
          </w:tcPr>
          <w:p w14:paraId="7ADA20DE">
            <w:pPr>
              <w:widowControl w:val="0"/>
              <w:spacing w:line="240" w:lineRule="auto"/>
              <w:jc w:val="center"/>
              <w:rPr>
                <w:rFonts w:ascii="Times New Roman" w:hAnsi="Times New Roman"/>
                <w:szCs w:val="21"/>
              </w:rPr>
            </w:pPr>
          </w:p>
        </w:tc>
        <w:tc>
          <w:tcPr>
            <w:tcW w:w="589" w:type="pct"/>
            <w:shd w:val="clear" w:color="auto" w:fill="FFFFFF" w:themeFill="background1"/>
            <w:vAlign w:val="center"/>
          </w:tcPr>
          <w:p w14:paraId="1D2BDD23">
            <w:pPr>
              <w:widowControl w:val="0"/>
              <w:spacing w:line="240" w:lineRule="auto"/>
              <w:jc w:val="center"/>
              <w:rPr>
                <w:rFonts w:ascii="Times New Roman" w:hAnsi="Times New Roman"/>
                <w:color w:val="000000"/>
                <w:szCs w:val="21"/>
              </w:rPr>
            </w:pPr>
            <w:r>
              <w:rPr>
                <w:rFonts w:ascii="Times New Roman" w:hAnsi="Times New Roman"/>
                <w:color w:val="000000"/>
                <w:szCs w:val="21"/>
              </w:rPr>
              <w:t>24.940</w:t>
            </w:r>
          </w:p>
        </w:tc>
        <w:tc>
          <w:tcPr>
            <w:tcW w:w="552" w:type="pct"/>
            <w:shd w:val="clear" w:color="auto" w:fill="FFFFFF" w:themeFill="background1"/>
            <w:vAlign w:val="center"/>
          </w:tcPr>
          <w:p w14:paraId="36CF3E30">
            <w:pPr>
              <w:widowControl w:val="0"/>
              <w:spacing w:line="240" w:lineRule="auto"/>
              <w:jc w:val="center"/>
              <w:rPr>
                <w:rFonts w:ascii="Times New Roman" w:hAnsi="Times New Roman"/>
                <w:color w:val="000000"/>
                <w:szCs w:val="21"/>
              </w:rPr>
            </w:pPr>
            <w:r>
              <w:rPr>
                <w:rFonts w:ascii="Times New Roman" w:hAnsi="Times New Roman"/>
                <w:szCs w:val="21"/>
              </w:rPr>
              <w:t>25.034</w:t>
            </w:r>
          </w:p>
        </w:tc>
        <w:tc>
          <w:tcPr>
            <w:tcW w:w="639" w:type="pct"/>
            <w:shd w:val="clear" w:color="auto" w:fill="FFFFFF" w:themeFill="background1"/>
            <w:vAlign w:val="center"/>
          </w:tcPr>
          <w:p w14:paraId="4791934D">
            <w:pPr>
              <w:widowControl w:val="0"/>
              <w:spacing w:line="240" w:lineRule="auto"/>
              <w:jc w:val="center"/>
              <w:rPr>
                <w:rFonts w:ascii="Times New Roman" w:hAnsi="Times New Roman"/>
                <w:color w:val="000000"/>
                <w:szCs w:val="21"/>
              </w:rPr>
            </w:pPr>
            <w:r>
              <w:rPr>
                <w:rFonts w:ascii="Times New Roman" w:hAnsi="Times New Roman"/>
                <w:szCs w:val="21"/>
              </w:rPr>
              <w:t>24.674</w:t>
            </w:r>
          </w:p>
        </w:tc>
        <w:tc>
          <w:tcPr>
            <w:tcW w:w="428" w:type="pct"/>
            <w:shd w:val="clear" w:color="auto" w:fill="FFFFFF" w:themeFill="background1"/>
            <w:vAlign w:val="center"/>
          </w:tcPr>
          <w:p w14:paraId="36CCBEF9">
            <w:pPr>
              <w:widowControl w:val="0"/>
              <w:spacing w:line="240" w:lineRule="auto"/>
              <w:jc w:val="center"/>
              <w:rPr>
                <w:rFonts w:ascii="Times New Roman" w:hAnsi="Times New Roman"/>
                <w:color w:val="000000"/>
                <w:szCs w:val="21"/>
              </w:rPr>
            </w:pPr>
            <w:r>
              <w:rPr>
                <w:rFonts w:ascii="Times New Roman" w:hAnsi="Times New Roman"/>
                <w:szCs w:val="21"/>
              </w:rPr>
              <w:t>0.38</w:t>
            </w:r>
          </w:p>
        </w:tc>
        <w:tc>
          <w:tcPr>
            <w:tcW w:w="461" w:type="pct"/>
            <w:vMerge w:val="continue"/>
            <w:shd w:val="clear" w:color="auto" w:fill="FFFFFF" w:themeFill="background1"/>
            <w:vAlign w:val="center"/>
          </w:tcPr>
          <w:p w14:paraId="67C733AA">
            <w:pPr>
              <w:widowControl w:val="0"/>
              <w:spacing w:line="240" w:lineRule="auto"/>
              <w:jc w:val="center"/>
              <w:rPr>
                <w:rFonts w:ascii="Times New Roman" w:hAnsi="Times New Roman"/>
                <w:szCs w:val="21"/>
              </w:rPr>
            </w:pPr>
          </w:p>
        </w:tc>
        <w:tc>
          <w:tcPr>
            <w:tcW w:w="432" w:type="pct"/>
            <w:gridSpan w:val="2"/>
            <w:shd w:val="clear" w:color="auto" w:fill="FFFFFF" w:themeFill="background1"/>
            <w:vAlign w:val="center"/>
          </w:tcPr>
          <w:p w14:paraId="6015FF76">
            <w:pPr>
              <w:widowControl w:val="0"/>
              <w:spacing w:line="240" w:lineRule="auto"/>
              <w:jc w:val="center"/>
              <w:rPr>
                <w:rFonts w:ascii="Times New Roman" w:hAnsi="Times New Roman"/>
                <w:color w:val="000000"/>
                <w:szCs w:val="21"/>
              </w:rPr>
            </w:pPr>
            <w:r>
              <w:rPr>
                <w:rFonts w:ascii="Times New Roman" w:hAnsi="Times New Roman"/>
                <w:szCs w:val="21"/>
              </w:rPr>
              <w:t>-1.44</w:t>
            </w:r>
          </w:p>
        </w:tc>
        <w:tc>
          <w:tcPr>
            <w:tcW w:w="465" w:type="pct"/>
            <w:gridSpan w:val="2"/>
            <w:vMerge w:val="continue"/>
            <w:shd w:val="clear" w:color="auto" w:fill="FFFFFF" w:themeFill="background1"/>
            <w:vAlign w:val="center"/>
          </w:tcPr>
          <w:p w14:paraId="46F631A0">
            <w:pPr>
              <w:widowControl w:val="0"/>
              <w:spacing w:line="240" w:lineRule="auto"/>
              <w:jc w:val="center"/>
              <w:rPr>
                <w:rFonts w:ascii="Times New Roman" w:hAnsi="Times New Roman"/>
                <w:szCs w:val="21"/>
              </w:rPr>
            </w:pPr>
          </w:p>
        </w:tc>
        <w:tc>
          <w:tcPr>
            <w:tcW w:w="426" w:type="pct"/>
            <w:shd w:val="clear" w:color="auto" w:fill="FFFFFF" w:themeFill="background1"/>
            <w:vAlign w:val="center"/>
          </w:tcPr>
          <w:p w14:paraId="6DDAA635">
            <w:pPr>
              <w:widowControl w:val="0"/>
              <w:spacing w:line="240" w:lineRule="auto"/>
              <w:jc w:val="center"/>
              <w:rPr>
                <w:rFonts w:ascii="Times New Roman" w:hAnsi="Times New Roman"/>
                <w:color w:val="000000"/>
                <w:szCs w:val="21"/>
              </w:rPr>
            </w:pPr>
            <w:r>
              <w:rPr>
                <w:rFonts w:ascii="Times New Roman" w:hAnsi="Times New Roman"/>
                <w:szCs w:val="21"/>
              </w:rPr>
              <w:t>-1.07</w:t>
            </w:r>
          </w:p>
        </w:tc>
        <w:tc>
          <w:tcPr>
            <w:tcW w:w="457" w:type="pct"/>
            <w:vMerge w:val="continue"/>
            <w:shd w:val="clear" w:color="auto" w:fill="FFFFFF" w:themeFill="background1"/>
            <w:vAlign w:val="center"/>
          </w:tcPr>
          <w:p w14:paraId="78272C59">
            <w:pPr>
              <w:widowControl w:val="0"/>
              <w:spacing w:line="240" w:lineRule="auto"/>
              <w:jc w:val="center"/>
              <w:rPr>
                <w:rFonts w:ascii="Times New Roman" w:hAnsi="Times New Roman"/>
                <w:szCs w:val="21"/>
              </w:rPr>
            </w:pPr>
          </w:p>
        </w:tc>
      </w:tr>
      <w:tr w14:paraId="04A90AF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restart"/>
            <w:shd w:val="clear" w:color="auto" w:fill="FFFFFF" w:themeFill="background1"/>
            <w:vAlign w:val="center"/>
          </w:tcPr>
          <w:p w14:paraId="1FD43CCC">
            <w:pPr>
              <w:widowControl/>
              <w:spacing w:line="240" w:lineRule="auto"/>
              <w:jc w:val="center"/>
              <w:rPr>
                <w:rFonts w:ascii="Times New Roman" w:hAnsi="Times New Roman"/>
                <w:szCs w:val="21"/>
              </w:rPr>
            </w:pPr>
            <w:r>
              <w:rPr>
                <w:rFonts w:ascii="Times New Roman" w:hAnsi="Times New Roman"/>
                <w:szCs w:val="21"/>
              </w:rPr>
              <w:t>样品4</w:t>
            </w:r>
          </w:p>
          <w:p w14:paraId="195009C0">
            <w:pPr>
              <w:widowControl w:val="0"/>
              <w:spacing w:line="240" w:lineRule="auto"/>
              <w:jc w:val="center"/>
              <w:rPr>
                <w:rFonts w:ascii="Times New Roman" w:hAnsi="Times New Roman"/>
                <w:szCs w:val="21"/>
              </w:rPr>
            </w:pPr>
            <w:r>
              <w:rPr>
                <w:rFonts w:ascii="Times New Roman" w:hAnsi="Times New Roman"/>
                <w:szCs w:val="21"/>
              </w:rPr>
              <w:t>(第2次)</w:t>
            </w:r>
          </w:p>
        </w:tc>
        <w:tc>
          <w:tcPr>
            <w:tcW w:w="589" w:type="pct"/>
            <w:shd w:val="clear" w:color="auto" w:fill="FFFFFF" w:themeFill="background1"/>
            <w:vAlign w:val="center"/>
          </w:tcPr>
          <w:p w14:paraId="2E92D801">
            <w:pPr>
              <w:widowControl w:val="0"/>
              <w:spacing w:line="240" w:lineRule="auto"/>
              <w:jc w:val="center"/>
              <w:rPr>
                <w:rFonts w:ascii="Times New Roman" w:hAnsi="Times New Roman"/>
                <w:color w:val="000000"/>
                <w:szCs w:val="21"/>
              </w:rPr>
            </w:pPr>
            <w:r>
              <w:rPr>
                <w:rFonts w:ascii="Times New Roman" w:hAnsi="Times New Roman"/>
                <w:color w:val="000000"/>
                <w:szCs w:val="21"/>
              </w:rPr>
              <w:t>24.940</w:t>
            </w:r>
          </w:p>
        </w:tc>
        <w:tc>
          <w:tcPr>
            <w:tcW w:w="552" w:type="pct"/>
            <w:shd w:val="clear" w:color="auto" w:fill="FFFFFF" w:themeFill="background1"/>
            <w:vAlign w:val="center"/>
          </w:tcPr>
          <w:p w14:paraId="52755C41">
            <w:pPr>
              <w:widowControl w:val="0"/>
              <w:spacing w:line="240" w:lineRule="auto"/>
              <w:jc w:val="center"/>
              <w:rPr>
                <w:rFonts w:ascii="Times New Roman" w:hAnsi="Times New Roman"/>
                <w:color w:val="000000"/>
                <w:szCs w:val="21"/>
              </w:rPr>
            </w:pPr>
            <w:r>
              <w:rPr>
                <w:rFonts w:ascii="Times New Roman" w:hAnsi="Times New Roman"/>
                <w:szCs w:val="21"/>
              </w:rPr>
              <w:t>25.036</w:t>
            </w:r>
          </w:p>
        </w:tc>
        <w:tc>
          <w:tcPr>
            <w:tcW w:w="639" w:type="pct"/>
            <w:shd w:val="clear" w:color="auto" w:fill="FFFFFF" w:themeFill="background1"/>
            <w:vAlign w:val="center"/>
          </w:tcPr>
          <w:p w14:paraId="7B6104CC">
            <w:pPr>
              <w:widowControl w:val="0"/>
              <w:spacing w:line="240" w:lineRule="auto"/>
              <w:jc w:val="center"/>
              <w:rPr>
                <w:rFonts w:ascii="Times New Roman" w:hAnsi="Times New Roman"/>
                <w:color w:val="000000"/>
                <w:szCs w:val="21"/>
              </w:rPr>
            </w:pPr>
            <w:r>
              <w:rPr>
                <w:rFonts w:ascii="Times New Roman" w:hAnsi="Times New Roman"/>
                <w:szCs w:val="21"/>
              </w:rPr>
              <w:t>24.676</w:t>
            </w:r>
          </w:p>
        </w:tc>
        <w:tc>
          <w:tcPr>
            <w:tcW w:w="428" w:type="pct"/>
            <w:shd w:val="clear" w:color="auto" w:fill="FFFFFF" w:themeFill="background1"/>
            <w:vAlign w:val="center"/>
          </w:tcPr>
          <w:p w14:paraId="5402087C">
            <w:pPr>
              <w:widowControl w:val="0"/>
              <w:spacing w:line="240" w:lineRule="auto"/>
              <w:jc w:val="center"/>
              <w:rPr>
                <w:rFonts w:ascii="Times New Roman" w:hAnsi="Times New Roman"/>
                <w:color w:val="000000"/>
                <w:szCs w:val="21"/>
              </w:rPr>
            </w:pPr>
            <w:r>
              <w:rPr>
                <w:rFonts w:ascii="Times New Roman" w:hAnsi="Times New Roman"/>
                <w:szCs w:val="21"/>
              </w:rPr>
              <w:t>0.38</w:t>
            </w:r>
          </w:p>
        </w:tc>
        <w:tc>
          <w:tcPr>
            <w:tcW w:w="461" w:type="pct"/>
            <w:vMerge w:val="restart"/>
            <w:shd w:val="clear" w:color="auto" w:fill="FFFFFF" w:themeFill="background1"/>
            <w:vAlign w:val="center"/>
          </w:tcPr>
          <w:p w14:paraId="6D0C58FB">
            <w:pPr>
              <w:widowControl w:val="0"/>
              <w:spacing w:line="240" w:lineRule="auto"/>
              <w:jc w:val="center"/>
              <w:rPr>
                <w:rFonts w:ascii="Times New Roman" w:hAnsi="Times New Roman"/>
                <w:szCs w:val="21"/>
              </w:rPr>
            </w:pPr>
            <w:r>
              <w:rPr>
                <w:rFonts w:ascii="Times New Roman" w:hAnsi="Times New Roman"/>
                <w:szCs w:val="21"/>
              </w:rPr>
              <w:t>0.38</w:t>
            </w:r>
          </w:p>
        </w:tc>
        <w:tc>
          <w:tcPr>
            <w:tcW w:w="432" w:type="pct"/>
            <w:gridSpan w:val="2"/>
            <w:shd w:val="clear" w:color="auto" w:fill="FFFFFF" w:themeFill="background1"/>
            <w:vAlign w:val="center"/>
          </w:tcPr>
          <w:p w14:paraId="0DBE9085">
            <w:pPr>
              <w:widowControl w:val="0"/>
              <w:spacing w:line="240" w:lineRule="auto"/>
              <w:jc w:val="center"/>
              <w:rPr>
                <w:rFonts w:ascii="Times New Roman" w:hAnsi="Times New Roman"/>
                <w:color w:val="000000"/>
                <w:szCs w:val="21"/>
              </w:rPr>
            </w:pPr>
            <w:r>
              <w:rPr>
                <w:rFonts w:ascii="Times New Roman" w:hAnsi="Times New Roman"/>
                <w:szCs w:val="21"/>
              </w:rPr>
              <w:t>-1.44</w:t>
            </w:r>
          </w:p>
        </w:tc>
        <w:tc>
          <w:tcPr>
            <w:tcW w:w="465" w:type="pct"/>
            <w:gridSpan w:val="2"/>
            <w:vMerge w:val="restart"/>
            <w:shd w:val="clear" w:color="auto" w:fill="FFFFFF" w:themeFill="background1"/>
            <w:vAlign w:val="center"/>
          </w:tcPr>
          <w:p w14:paraId="62BAF131">
            <w:pPr>
              <w:widowControl w:val="0"/>
              <w:spacing w:line="240" w:lineRule="auto"/>
              <w:jc w:val="center"/>
              <w:rPr>
                <w:rFonts w:ascii="Times New Roman" w:hAnsi="Times New Roman"/>
                <w:szCs w:val="21"/>
              </w:rPr>
            </w:pPr>
            <w:r>
              <w:rPr>
                <w:rFonts w:ascii="Times New Roman" w:hAnsi="Times New Roman"/>
                <w:szCs w:val="21"/>
              </w:rPr>
              <w:t>-1.44</w:t>
            </w:r>
          </w:p>
        </w:tc>
        <w:tc>
          <w:tcPr>
            <w:tcW w:w="426" w:type="pct"/>
            <w:shd w:val="clear" w:color="auto" w:fill="FFFFFF" w:themeFill="background1"/>
            <w:vAlign w:val="center"/>
          </w:tcPr>
          <w:p w14:paraId="38C3CB74">
            <w:pPr>
              <w:widowControl w:val="0"/>
              <w:spacing w:line="240" w:lineRule="auto"/>
              <w:jc w:val="center"/>
              <w:rPr>
                <w:rFonts w:ascii="Times New Roman" w:hAnsi="Times New Roman"/>
                <w:color w:val="000000"/>
                <w:szCs w:val="21"/>
              </w:rPr>
            </w:pPr>
            <w:r>
              <w:rPr>
                <w:rFonts w:ascii="Times New Roman" w:hAnsi="Times New Roman"/>
                <w:szCs w:val="21"/>
              </w:rPr>
              <w:t>-1.06</w:t>
            </w:r>
          </w:p>
        </w:tc>
        <w:tc>
          <w:tcPr>
            <w:tcW w:w="457" w:type="pct"/>
            <w:vMerge w:val="restart"/>
            <w:shd w:val="clear" w:color="auto" w:fill="FFFFFF" w:themeFill="background1"/>
            <w:vAlign w:val="center"/>
          </w:tcPr>
          <w:p w14:paraId="4A60F523">
            <w:pPr>
              <w:widowControl w:val="0"/>
              <w:spacing w:line="240" w:lineRule="auto"/>
              <w:jc w:val="center"/>
              <w:rPr>
                <w:rFonts w:ascii="Times New Roman" w:hAnsi="Times New Roman"/>
                <w:szCs w:val="21"/>
              </w:rPr>
            </w:pPr>
            <w:r>
              <w:rPr>
                <w:rFonts w:ascii="Times New Roman" w:hAnsi="Times New Roman"/>
                <w:szCs w:val="21"/>
              </w:rPr>
              <w:t>-1.06</w:t>
            </w:r>
          </w:p>
        </w:tc>
      </w:tr>
      <w:tr w14:paraId="432E7E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vMerge w:val="continue"/>
            <w:shd w:val="clear" w:color="auto" w:fill="FFFFFF" w:themeFill="background1"/>
            <w:vAlign w:val="center"/>
          </w:tcPr>
          <w:p w14:paraId="6415A779">
            <w:pPr>
              <w:widowControl w:val="0"/>
              <w:spacing w:line="240" w:lineRule="auto"/>
              <w:jc w:val="center"/>
              <w:rPr>
                <w:rFonts w:ascii="Times New Roman" w:hAnsi="Times New Roman"/>
                <w:szCs w:val="21"/>
              </w:rPr>
            </w:pPr>
          </w:p>
        </w:tc>
        <w:tc>
          <w:tcPr>
            <w:tcW w:w="589" w:type="pct"/>
            <w:shd w:val="clear" w:color="auto" w:fill="FFFFFF" w:themeFill="background1"/>
            <w:vAlign w:val="center"/>
          </w:tcPr>
          <w:p w14:paraId="2DC6CAB0">
            <w:pPr>
              <w:widowControl w:val="0"/>
              <w:spacing w:line="240" w:lineRule="auto"/>
              <w:jc w:val="center"/>
              <w:rPr>
                <w:rFonts w:ascii="Times New Roman" w:hAnsi="Times New Roman"/>
                <w:color w:val="000000"/>
                <w:szCs w:val="21"/>
              </w:rPr>
            </w:pPr>
            <w:r>
              <w:rPr>
                <w:rFonts w:ascii="Times New Roman" w:hAnsi="Times New Roman"/>
                <w:color w:val="000000"/>
                <w:szCs w:val="21"/>
              </w:rPr>
              <w:t>24.940</w:t>
            </w:r>
          </w:p>
        </w:tc>
        <w:tc>
          <w:tcPr>
            <w:tcW w:w="552" w:type="pct"/>
            <w:shd w:val="clear" w:color="auto" w:fill="FFFFFF" w:themeFill="background1"/>
            <w:vAlign w:val="center"/>
          </w:tcPr>
          <w:p w14:paraId="3E5A93D6">
            <w:pPr>
              <w:widowControl w:val="0"/>
              <w:spacing w:line="240" w:lineRule="auto"/>
              <w:jc w:val="center"/>
              <w:rPr>
                <w:rFonts w:ascii="Times New Roman" w:hAnsi="Times New Roman"/>
                <w:color w:val="000000"/>
                <w:szCs w:val="21"/>
              </w:rPr>
            </w:pPr>
            <w:r>
              <w:rPr>
                <w:rFonts w:ascii="Times New Roman" w:hAnsi="Times New Roman"/>
                <w:szCs w:val="21"/>
              </w:rPr>
              <w:t>25.034</w:t>
            </w:r>
          </w:p>
        </w:tc>
        <w:tc>
          <w:tcPr>
            <w:tcW w:w="639" w:type="pct"/>
            <w:shd w:val="clear" w:color="auto" w:fill="FFFFFF" w:themeFill="background1"/>
            <w:vAlign w:val="center"/>
          </w:tcPr>
          <w:p w14:paraId="33E640AD">
            <w:pPr>
              <w:widowControl w:val="0"/>
              <w:spacing w:line="240" w:lineRule="auto"/>
              <w:jc w:val="center"/>
              <w:rPr>
                <w:rFonts w:ascii="Times New Roman" w:hAnsi="Times New Roman"/>
                <w:color w:val="000000"/>
                <w:szCs w:val="21"/>
              </w:rPr>
            </w:pPr>
            <w:r>
              <w:rPr>
                <w:rFonts w:ascii="Times New Roman" w:hAnsi="Times New Roman"/>
                <w:szCs w:val="21"/>
              </w:rPr>
              <w:t>24.677</w:t>
            </w:r>
          </w:p>
        </w:tc>
        <w:tc>
          <w:tcPr>
            <w:tcW w:w="428" w:type="pct"/>
            <w:shd w:val="clear" w:color="auto" w:fill="FFFFFF" w:themeFill="background1"/>
            <w:vAlign w:val="center"/>
          </w:tcPr>
          <w:p w14:paraId="234BEEB6">
            <w:pPr>
              <w:widowControl w:val="0"/>
              <w:spacing w:line="240" w:lineRule="auto"/>
              <w:jc w:val="center"/>
              <w:rPr>
                <w:rFonts w:ascii="Times New Roman" w:hAnsi="Times New Roman"/>
                <w:color w:val="000000"/>
                <w:szCs w:val="21"/>
              </w:rPr>
            </w:pPr>
            <w:r>
              <w:rPr>
                <w:rFonts w:ascii="Times New Roman" w:hAnsi="Times New Roman"/>
                <w:szCs w:val="21"/>
              </w:rPr>
              <w:t>0.38</w:t>
            </w:r>
          </w:p>
        </w:tc>
        <w:tc>
          <w:tcPr>
            <w:tcW w:w="461" w:type="pct"/>
            <w:vMerge w:val="continue"/>
            <w:shd w:val="clear" w:color="auto" w:fill="FFFFFF" w:themeFill="background1"/>
            <w:vAlign w:val="center"/>
          </w:tcPr>
          <w:p w14:paraId="331188FF">
            <w:pPr>
              <w:widowControl w:val="0"/>
              <w:spacing w:line="240" w:lineRule="auto"/>
              <w:jc w:val="center"/>
              <w:rPr>
                <w:rFonts w:ascii="Times New Roman" w:hAnsi="Times New Roman"/>
                <w:szCs w:val="21"/>
              </w:rPr>
            </w:pPr>
          </w:p>
        </w:tc>
        <w:tc>
          <w:tcPr>
            <w:tcW w:w="432" w:type="pct"/>
            <w:gridSpan w:val="2"/>
            <w:shd w:val="clear" w:color="auto" w:fill="FFFFFF" w:themeFill="background1"/>
            <w:vAlign w:val="center"/>
          </w:tcPr>
          <w:p w14:paraId="42C1600D">
            <w:pPr>
              <w:widowControl w:val="0"/>
              <w:spacing w:line="240" w:lineRule="auto"/>
              <w:jc w:val="center"/>
              <w:rPr>
                <w:rFonts w:ascii="Times New Roman" w:hAnsi="Times New Roman"/>
                <w:color w:val="000000"/>
                <w:szCs w:val="21"/>
              </w:rPr>
            </w:pPr>
            <w:r>
              <w:rPr>
                <w:rFonts w:ascii="Times New Roman" w:hAnsi="Times New Roman"/>
                <w:szCs w:val="21"/>
              </w:rPr>
              <w:t>-1.43</w:t>
            </w:r>
          </w:p>
        </w:tc>
        <w:tc>
          <w:tcPr>
            <w:tcW w:w="465" w:type="pct"/>
            <w:gridSpan w:val="2"/>
            <w:vMerge w:val="continue"/>
            <w:shd w:val="clear" w:color="auto" w:fill="FFFFFF" w:themeFill="background1"/>
            <w:vAlign w:val="center"/>
          </w:tcPr>
          <w:p w14:paraId="0F8E9C28">
            <w:pPr>
              <w:widowControl w:val="0"/>
              <w:spacing w:line="240" w:lineRule="auto"/>
              <w:jc w:val="center"/>
              <w:rPr>
                <w:rFonts w:ascii="Times New Roman" w:hAnsi="Times New Roman"/>
                <w:szCs w:val="21"/>
              </w:rPr>
            </w:pPr>
          </w:p>
        </w:tc>
        <w:tc>
          <w:tcPr>
            <w:tcW w:w="426" w:type="pct"/>
            <w:shd w:val="clear" w:color="auto" w:fill="FFFFFF" w:themeFill="background1"/>
            <w:vAlign w:val="center"/>
          </w:tcPr>
          <w:p w14:paraId="6D095E4E">
            <w:pPr>
              <w:widowControl w:val="0"/>
              <w:spacing w:line="240" w:lineRule="auto"/>
              <w:jc w:val="center"/>
              <w:rPr>
                <w:rFonts w:ascii="Times New Roman" w:hAnsi="Times New Roman"/>
                <w:color w:val="000000"/>
                <w:szCs w:val="21"/>
              </w:rPr>
            </w:pPr>
            <w:r>
              <w:rPr>
                <w:rFonts w:ascii="Times New Roman" w:hAnsi="Times New Roman"/>
                <w:szCs w:val="21"/>
              </w:rPr>
              <w:t>-1.06</w:t>
            </w:r>
          </w:p>
        </w:tc>
        <w:tc>
          <w:tcPr>
            <w:tcW w:w="457" w:type="pct"/>
            <w:vMerge w:val="continue"/>
            <w:shd w:val="clear" w:color="auto" w:fill="FFFFFF" w:themeFill="background1"/>
            <w:vAlign w:val="center"/>
          </w:tcPr>
          <w:p w14:paraId="1B73C3E2">
            <w:pPr>
              <w:widowControl w:val="0"/>
              <w:spacing w:line="240" w:lineRule="auto"/>
              <w:jc w:val="center"/>
              <w:rPr>
                <w:rFonts w:ascii="Times New Roman" w:hAnsi="Times New Roman"/>
                <w:szCs w:val="21"/>
              </w:rPr>
            </w:pPr>
          </w:p>
        </w:tc>
      </w:tr>
      <w:tr w14:paraId="6640A0D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vMerge w:val="continue"/>
            <w:shd w:val="clear" w:color="auto" w:fill="FFFFFF" w:themeFill="background1"/>
            <w:vAlign w:val="center"/>
          </w:tcPr>
          <w:p w14:paraId="485D9AC4">
            <w:pPr>
              <w:widowControl w:val="0"/>
              <w:spacing w:line="240" w:lineRule="auto"/>
              <w:jc w:val="center"/>
              <w:rPr>
                <w:rFonts w:ascii="Times New Roman" w:hAnsi="Times New Roman"/>
                <w:szCs w:val="21"/>
              </w:rPr>
            </w:pPr>
          </w:p>
        </w:tc>
        <w:tc>
          <w:tcPr>
            <w:tcW w:w="589" w:type="pct"/>
            <w:shd w:val="clear" w:color="auto" w:fill="FFFFFF" w:themeFill="background1"/>
            <w:vAlign w:val="center"/>
          </w:tcPr>
          <w:p w14:paraId="4A07269F">
            <w:pPr>
              <w:widowControl w:val="0"/>
              <w:spacing w:line="240" w:lineRule="auto"/>
              <w:jc w:val="center"/>
              <w:rPr>
                <w:rFonts w:ascii="Times New Roman" w:hAnsi="Times New Roman"/>
                <w:color w:val="000000"/>
                <w:szCs w:val="21"/>
              </w:rPr>
            </w:pPr>
            <w:r>
              <w:rPr>
                <w:rFonts w:ascii="Times New Roman" w:hAnsi="Times New Roman"/>
                <w:color w:val="000000"/>
                <w:szCs w:val="21"/>
              </w:rPr>
              <w:t>24.940</w:t>
            </w:r>
          </w:p>
        </w:tc>
        <w:tc>
          <w:tcPr>
            <w:tcW w:w="552" w:type="pct"/>
            <w:shd w:val="clear" w:color="auto" w:fill="FFFFFF" w:themeFill="background1"/>
            <w:vAlign w:val="center"/>
          </w:tcPr>
          <w:p w14:paraId="0F617E4D">
            <w:pPr>
              <w:widowControl w:val="0"/>
              <w:spacing w:line="240" w:lineRule="auto"/>
              <w:jc w:val="center"/>
              <w:rPr>
                <w:rFonts w:ascii="Times New Roman" w:hAnsi="Times New Roman"/>
                <w:color w:val="000000"/>
                <w:szCs w:val="21"/>
              </w:rPr>
            </w:pPr>
            <w:r>
              <w:rPr>
                <w:rFonts w:ascii="Times New Roman" w:hAnsi="Times New Roman"/>
                <w:szCs w:val="21"/>
              </w:rPr>
              <w:t>25.035</w:t>
            </w:r>
          </w:p>
        </w:tc>
        <w:tc>
          <w:tcPr>
            <w:tcW w:w="639" w:type="pct"/>
            <w:shd w:val="clear" w:color="auto" w:fill="FFFFFF" w:themeFill="background1"/>
            <w:vAlign w:val="center"/>
          </w:tcPr>
          <w:p w14:paraId="2A370FF7">
            <w:pPr>
              <w:widowControl w:val="0"/>
              <w:spacing w:line="240" w:lineRule="auto"/>
              <w:jc w:val="center"/>
              <w:rPr>
                <w:rFonts w:ascii="Times New Roman" w:hAnsi="Times New Roman"/>
                <w:color w:val="000000"/>
                <w:szCs w:val="21"/>
              </w:rPr>
            </w:pPr>
            <w:r>
              <w:rPr>
                <w:rFonts w:ascii="Times New Roman" w:hAnsi="Times New Roman"/>
                <w:szCs w:val="21"/>
              </w:rPr>
              <w:t>24.674</w:t>
            </w:r>
          </w:p>
        </w:tc>
        <w:tc>
          <w:tcPr>
            <w:tcW w:w="428" w:type="pct"/>
            <w:shd w:val="clear" w:color="auto" w:fill="FFFFFF" w:themeFill="background1"/>
            <w:vAlign w:val="center"/>
          </w:tcPr>
          <w:p w14:paraId="1D6C2EDB">
            <w:pPr>
              <w:widowControl w:val="0"/>
              <w:spacing w:line="240" w:lineRule="auto"/>
              <w:jc w:val="center"/>
              <w:rPr>
                <w:rFonts w:ascii="Times New Roman" w:hAnsi="Times New Roman"/>
                <w:color w:val="000000"/>
                <w:szCs w:val="21"/>
              </w:rPr>
            </w:pPr>
            <w:r>
              <w:rPr>
                <w:rFonts w:ascii="Times New Roman" w:hAnsi="Times New Roman"/>
                <w:szCs w:val="21"/>
              </w:rPr>
              <w:t>0.38</w:t>
            </w:r>
          </w:p>
        </w:tc>
        <w:tc>
          <w:tcPr>
            <w:tcW w:w="461" w:type="pct"/>
            <w:vMerge w:val="continue"/>
            <w:shd w:val="clear" w:color="auto" w:fill="FFFFFF" w:themeFill="background1"/>
            <w:vAlign w:val="center"/>
          </w:tcPr>
          <w:p w14:paraId="5A4E3CE8">
            <w:pPr>
              <w:widowControl w:val="0"/>
              <w:spacing w:line="240" w:lineRule="auto"/>
              <w:jc w:val="center"/>
              <w:rPr>
                <w:rFonts w:ascii="Times New Roman" w:hAnsi="Times New Roman"/>
                <w:szCs w:val="21"/>
              </w:rPr>
            </w:pPr>
          </w:p>
        </w:tc>
        <w:tc>
          <w:tcPr>
            <w:tcW w:w="432" w:type="pct"/>
            <w:gridSpan w:val="2"/>
            <w:shd w:val="clear" w:color="auto" w:fill="FFFFFF" w:themeFill="background1"/>
            <w:vAlign w:val="center"/>
          </w:tcPr>
          <w:p w14:paraId="068376B6">
            <w:pPr>
              <w:widowControl w:val="0"/>
              <w:spacing w:line="240" w:lineRule="auto"/>
              <w:jc w:val="center"/>
              <w:rPr>
                <w:rFonts w:ascii="Times New Roman" w:hAnsi="Times New Roman"/>
                <w:color w:val="000000"/>
                <w:szCs w:val="21"/>
              </w:rPr>
            </w:pPr>
            <w:r>
              <w:rPr>
                <w:rFonts w:ascii="Times New Roman" w:hAnsi="Times New Roman"/>
                <w:szCs w:val="21"/>
              </w:rPr>
              <w:t>-1.44</w:t>
            </w:r>
          </w:p>
        </w:tc>
        <w:tc>
          <w:tcPr>
            <w:tcW w:w="465" w:type="pct"/>
            <w:gridSpan w:val="2"/>
            <w:vMerge w:val="continue"/>
            <w:shd w:val="clear" w:color="auto" w:fill="FFFFFF" w:themeFill="background1"/>
            <w:vAlign w:val="center"/>
          </w:tcPr>
          <w:p w14:paraId="7C6DE334">
            <w:pPr>
              <w:widowControl w:val="0"/>
              <w:spacing w:line="240" w:lineRule="auto"/>
              <w:jc w:val="center"/>
              <w:rPr>
                <w:rFonts w:ascii="Times New Roman" w:hAnsi="Times New Roman"/>
                <w:szCs w:val="21"/>
              </w:rPr>
            </w:pPr>
          </w:p>
        </w:tc>
        <w:tc>
          <w:tcPr>
            <w:tcW w:w="426" w:type="pct"/>
            <w:shd w:val="clear" w:color="auto" w:fill="FFFFFF" w:themeFill="background1"/>
            <w:vAlign w:val="center"/>
          </w:tcPr>
          <w:p w14:paraId="1EB23FD9">
            <w:pPr>
              <w:widowControl w:val="0"/>
              <w:spacing w:line="240" w:lineRule="auto"/>
              <w:jc w:val="center"/>
              <w:rPr>
                <w:rFonts w:ascii="Times New Roman" w:hAnsi="Times New Roman"/>
                <w:color w:val="000000"/>
                <w:szCs w:val="21"/>
              </w:rPr>
            </w:pPr>
            <w:r>
              <w:rPr>
                <w:rFonts w:ascii="Times New Roman" w:hAnsi="Times New Roman"/>
                <w:szCs w:val="21"/>
              </w:rPr>
              <w:t>-1.07</w:t>
            </w:r>
          </w:p>
        </w:tc>
        <w:tc>
          <w:tcPr>
            <w:tcW w:w="457" w:type="pct"/>
            <w:vMerge w:val="continue"/>
            <w:shd w:val="clear" w:color="auto" w:fill="FFFFFF" w:themeFill="background1"/>
            <w:vAlign w:val="center"/>
          </w:tcPr>
          <w:p w14:paraId="37482859">
            <w:pPr>
              <w:widowControl w:val="0"/>
              <w:spacing w:line="240" w:lineRule="auto"/>
              <w:jc w:val="center"/>
              <w:rPr>
                <w:rFonts w:ascii="Times New Roman" w:hAnsi="Times New Roman"/>
                <w:szCs w:val="21"/>
              </w:rPr>
            </w:pPr>
          </w:p>
        </w:tc>
      </w:tr>
      <w:tr w14:paraId="3605731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vMerge w:val="restart"/>
            <w:shd w:val="clear" w:color="auto" w:fill="FFFFFF" w:themeFill="background1"/>
            <w:vAlign w:val="center"/>
          </w:tcPr>
          <w:p w14:paraId="470E9086">
            <w:pPr>
              <w:widowControl/>
              <w:spacing w:line="240" w:lineRule="auto"/>
              <w:jc w:val="center"/>
              <w:rPr>
                <w:rFonts w:ascii="Times New Roman" w:hAnsi="Times New Roman"/>
                <w:szCs w:val="21"/>
              </w:rPr>
            </w:pPr>
            <w:r>
              <w:rPr>
                <w:rFonts w:ascii="Times New Roman" w:hAnsi="Times New Roman"/>
                <w:szCs w:val="21"/>
              </w:rPr>
              <w:t>样品4</w:t>
            </w:r>
          </w:p>
          <w:p w14:paraId="25078C95">
            <w:pPr>
              <w:widowControl w:val="0"/>
              <w:spacing w:line="240" w:lineRule="auto"/>
              <w:jc w:val="center"/>
              <w:rPr>
                <w:rFonts w:ascii="Times New Roman" w:hAnsi="Times New Roman"/>
                <w:szCs w:val="21"/>
              </w:rPr>
            </w:pPr>
            <w:r>
              <w:rPr>
                <w:rFonts w:ascii="Times New Roman" w:hAnsi="Times New Roman"/>
                <w:szCs w:val="21"/>
              </w:rPr>
              <w:t>(第3次)</w:t>
            </w:r>
          </w:p>
        </w:tc>
        <w:tc>
          <w:tcPr>
            <w:tcW w:w="589" w:type="pct"/>
            <w:shd w:val="clear" w:color="auto" w:fill="FFFFFF" w:themeFill="background1"/>
            <w:vAlign w:val="center"/>
          </w:tcPr>
          <w:p w14:paraId="2DA8F4B1">
            <w:pPr>
              <w:widowControl w:val="0"/>
              <w:spacing w:line="240" w:lineRule="auto"/>
              <w:jc w:val="center"/>
              <w:rPr>
                <w:rFonts w:ascii="Times New Roman" w:hAnsi="Times New Roman"/>
                <w:color w:val="000000"/>
                <w:szCs w:val="21"/>
              </w:rPr>
            </w:pPr>
            <w:r>
              <w:rPr>
                <w:rFonts w:ascii="Times New Roman" w:hAnsi="Times New Roman"/>
                <w:color w:val="000000"/>
                <w:szCs w:val="21"/>
              </w:rPr>
              <w:t>24.940</w:t>
            </w:r>
          </w:p>
        </w:tc>
        <w:tc>
          <w:tcPr>
            <w:tcW w:w="552" w:type="pct"/>
            <w:shd w:val="clear" w:color="auto" w:fill="FFFFFF" w:themeFill="background1"/>
            <w:vAlign w:val="center"/>
          </w:tcPr>
          <w:p w14:paraId="45BFE57E">
            <w:pPr>
              <w:widowControl w:val="0"/>
              <w:spacing w:line="240" w:lineRule="auto"/>
              <w:jc w:val="center"/>
              <w:rPr>
                <w:rFonts w:ascii="Times New Roman" w:hAnsi="Times New Roman"/>
                <w:color w:val="000000"/>
                <w:szCs w:val="21"/>
              </w:rPr>
            </w:pPr>
            <w:r>
              <w:rPr>
                <w:rFonts w:ascii="Times New Roman" w:hAnsi="Times New Roman"/>
                <w:szCs w:val="21"/>
              </w:rPr>
              <w:t>25.035</w:t>
            </w:r>
          </w:p>
        </w:tc>
        <w:tc>
          <w:tcPr>
            <w:tcW w:w="639" w:type="pct"/>
            <w:shd w:val="clear" w:color="auto" w:fill="FFFFFF" w:themeFill="background1"/>
            <w:vAlign w:val="center"/>
          </w:tcPr>
          <w:p w14:paraId="6DD3FFA4">
            <w:pPr>
              <w:widowControl w:val="0"/>
              <w:spacing w:line="240" w:lineRule="auto"/>
              <w:jc w:val="center"/>
              <w:rPr>
                <w:rFonts w:ascii="Times New Roman" w:hAnsi="Times New Roman"/>
                <w:color w:val="000000"/>
                <w:szCs w:val="21"/>
              </w:rPr>
            </w:pPr>
            <w:r>
              <w:rPr>
                <w:rFonts w:ascii="Times New Roman" w:hAnsi="Times New Roman"/>
                <w:szCs w:val="21"/>
              </w:rPr>
              <w:t>24.680</w:t>
            </w:r>
          </w:p>
        </w:tc>
        <w:tc>
          <w:tcPr>
            <w:tcW w:w="428" w:type="pct"/>
            <w:shd w:val="clear" w:color="auto" w:fill="FFFFFF" w:themeFill="background1"/>
            <w:vAlign w:val="center"/>
          </w:tcPr>
          <w:p w14:paraId="790333DB">
            <w:pPr>
              <w:widowControl w:val="0"/>
              <w:spacing w:line="240" w:lineRule="auto"/>
              <w:jc w:val="center"/>
              <w:rPr>
                <w:rFonts w:ascii="Times New Roman" w:hAnsi="Times New Roman"/>
                <w:color w:val="000000"/>
                <w:szCs w:val="21"/>
              </w:rPr>
            </w:pPr>
            <w:r>
              <w:rPr>
                <w:rFonts w:ascii="Times New Roman" w:hAnsi="Times New Roman"/>
                <w:szCs w:val="21"/>
              </w:rPr>
              <w:t>0.38</w:t>
            </w:r>
          </w:p>
        </w:tc>
        <w:tc>
          <w:tcPr>
            <w:tcW w:w="461" w:type="pct"/>
            <w:vMerge w:val="restart"/>
            <w:shd w:val="clear" w:color="auto" w:fill="FFFFFF" w:themeFill="background1"/>
            <w:vAlign w:val="center"/>
          </w:tcPr>
          <w:p w14:paraId="0AE94D60">
            <w:pPr>
              <w:widowControl w:val="0"/>
              <w:spacing w:line="240" w:lineRule="auto"/>
              <w:jc w:val="center"/>
              <w:rPr>
                <w:rFonts w:ascii="Times New Roman" w:hAnsi="Times New Roman"/>
                <w:szCs w:val="21"/>
              </w:rPr>
            </w:pPr>
            <w:r>
              <w:rPr>
                <w:rFonts w:ascii="Times New Roman" w:hAnsi="Times New Roman"/>
                <w:szCs w:val="21"/>
              </w:rPr>
              <w:t>0.38</w:t>
            </w:r>
          </w:p>
        </w:tc>
        <w:tc>
          <w:tcPr>
            <w:tcW w:w="432" w:type="pct"/>
            <w:gridSpan w:val="2"/>
            <w:shd w:val="clear" w:color="auto" w:fill="FFFFFF" w:themeFill="background1"/>
            <w:vAlign w:val="center"/>
          </w:tcPr>
          <w:p w14:paraId="334A163F">
            <w:pPr>
              <w:widowControl w:val="0"/>
              <w:spacing w:line="240" w:lineRule="auto"/>
              <w:jc w:val="center"/>
              <w:rPr>
                <w:rFonts w:ascii="Times New Roman" w:hAnsi="Times New Roman"/>
                <w:color w:val="000000"/>
                <w:szCs w:val="21"/>
              </w:rPr>
            </w:pPr>
            <w:r>
              <w:rPr>
                <w:rFonts w:ascii="Times New Roman" w:hAnsi="Times New Roman"/>
                <w:szCs w:val="21"/>
              </w:rPr>
              <w:t>-1.42</w:t>
            </w:r>
          </w:p>
        </w:tc>
        <w:tc>
          <w:tcPr>
            <w:tcW w:w="465" w:type="pct"/>
            <w:gridSpan w:val="2"/>
            <w:vMerge w:val="restart"/>
            <w:shd w:val="clear" w:color="auto" w:fill="FFFFFF" w:themeFill="background1"/>
            <w:vAlign w:val="center"/>
          </w:tcPr>
          <w:p w14:paraId="3C443578">
            <w:pPr>
              <w:widowControl w:val="0"/>
              <w:spacing w:line="240" w:lineRule="auto"/>
              <w:jc w:val="center"/>
              <w:rPr>
                <w:rFonts w:ascii="Times New Roman" w:hAnsi="Times New Roman"/>
                <w:szCs w:val="21"/>
              </w:rPr>
            </w:pPr>
            <w:r>
              <w:rPr>
                <w:rFonts w:ascii="Times New Roman" w:hAnsi="Times New Roman"/>
                <w:szCs w:val="21"/>
              </w:rPr>
              <w:t>-1.43</w:t>
            </w:r>
          </w:p>
        </w:tc>
        <w:tc>
          <w:tcPr>
            <w:tcW w:w="426" w:type="pct"/>
            <w:shd w:val="clear" w:color="auto" w:fill="FFFFFF" w:themeFill="background1"/>
            <w:vAlign w:val="center"/>
          </w:tcPr>
          <w:p w14:paraId="1FC41A7B">
            <w:pPr>
              <w:widowControl w:val="0"/>
              <w:spacing w:line="240" w:lineRule="auto"/>
              <w:jc w:val="center"/>
              <w:rPr>
                <w:rFonts w:ascii="Times New Roman" w:hAnsi="Times New Roman"/>
                <w:color w:val="000000"/>
                <w:szCs w:val="21"/>
              </w:rPr>
            </w:pPr>
            <w:r>
              <w:rPr>
                <w:rFonts w:ascii="Times New Roman" w:hAnsi="Times New Roman"/>
                <w:szCs w:val="21"/>
              </w:rPr>
              <w:t>-1.04</w:t>
            </w:r>
          </w:p>
        </w:tc>
        <w:tc>
          <w:tcPr>
            <w:tcW w:w="457" w:type="pct"/>
            <w:vMerge w:val="restart"/>
            <w:shd w:val="clear" w:color="auto" w:fill="FFFFFF" w:themeFill="background1"/>
            <w:vAlign w:val="center"/>
          </w:tcPr>
          <w:p w14:paraId="4138AB03">
            <w:pPr>
              <w:widowControl w:val="0"/>
              <w:spacing w:line="240" w:lineRule="auto"/>
              <w:jc w:val="center"/>
              <w:rPr>
                <w:rFonts w:ascii="Times New Roman" w:hAnsi="Times New Roman"/>
                <w:szCs w:val="21"/>
              </w:rPr>
            </w:pPr>
            <w:r>
              <w:rPr>
                <w:rFonts w:ascii="Times New Roman" w:hAnsi="Times New Roman"/>
                <w:szCs w:val="21"/>
              </w:rPr>
              <w:t>-1.05</w:t>
            </w:r>
          </w:p>
        </w:tc>
      </w:tr>
      <w:tr w14:paraId="0C3155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vMerge w:val="continue"/>
            <w:shd w:val="clear" w:color="auto" w:fill="FFFFFF" w:themeFill="background1"/>
            <w:vAlign w:val="center"/>
          </w:tcPr>
          <w:p w14:paraId="0A1E4EB9">
            <w:pPr>
              <w:widowControl w:val="0"/>
              <w:spacing w:line="240" w:lineRule="auto"/>
              <w:jc w:val="center"/>
              <w:rPr>
                <w:rFonts w:ascii="Times New Roman" w:hAnsi="Times New Roman"/>
                <w:szCs w:val="21"/>
              </w:rPr>
            </w:pPr>
          </w:p>
        </w:tc>
        <w:tc>
          <w:tcPr>
            <w:tcW w:w="589" w:type="pct"/>
            <w:shd w:val="clear" w:color="auto" w:fill="FFFFFF" w:themeFill="background1"/>
            <w:vAlign w:val="center"/>
          </w:tcPr>
          <w:p w14:paraId="47BEB63F">
            <w:pPr>
              <w:widowControl w:val="0"/>
              <w:spacing w:line="240" w:lineRule="auto"/>
              <w:jc w:val="center"/>
              <w:rPr>
                <w:rFonts w:ascii="Times New Roman" w:hAnsi="Times New Roman"/>
                <w:color w:val="000000"/>
                <w:szCs w:val="21"/>
              </w:rPr>
            </w:pPr>
            <w:r>
              <w:rPr>
                <w:rFonts w:ascii="Times New Roman" w:hAnsi="Times New Roman"/>
                <w:color w:val="000000"/>
                <w:szCs w:val="21"/>
              </w:rPr>
              <w:t>24.940</w:t>
            </w:r>
          </w:p>
        </w:tc>
        <w:tc>
          <w:tcPr>
            <w:tcW w:w="552" w:type="pct"/>
            <w:shd w:val="clear" w:color="auto" w:fill="FFFFFF" w:themeFill="background1"/>
            <w:vAlign w:val="center"/>
          </w:tcPr>
          <w:p w14:paraId="7A625AB6">
            <w:pPr>
              <w:widowControl w:val="0"/>
              <w:spacing w:line="240" w:lineRule="auto"/>
              <w:jc w:val="center"/>
              <w:rPr>
                <w:rFonts w:ascii="Times New Roman" w:hAnsi="Times New Roman"/>
                <w:color w:val="000000"/>
                <w:szCs w:val="21"/>
              </w:rPr>
            </w:pPr>
            <w:r>
              <w:rPr>
                <w:rFonts w:ascii="Times New Roman" w:hAnsi="Times New Roman"/>
                <w:szCs w:val="21"/>
              </w:rPr>
              <w:t>25.033</w:t>
            </w:r>
          </w:p>
        </w:tc>
        <w:tc>
          <w:tcPr>
            <w:tcW w:w="639" w:type="pct"/>
            <w:shd w:val="clear" w:color="auto" w:fill="FFFFFF" w:themeFill="background1"/>
            <w:vAlign w:val="center"/>
          </w:tcPr>
          <w:p w14:paraId="2A3EF16E">
            <w:pPr>
              <w:widowControl w:val="0"/>
              <w:spacing w:line="240" w:lineRule="auto"/>
              <w:jc w:val="center"/>
              <w:rPr>
                <w:rFonts w:ascii="Times New Roman" w:hAnsi="Times New Roman"/>
                <w:color w:val="000000"/>
                <w:szCs w:val="21"/>
              </w:rPr>
            </w:pPr>
            <w:r>
              <w:rPr>
                <w:rFonts w:ascii="Times New Roman" w:hAnsi="Times New Roman"/>
                <w:szCs w:val="21"/>
              </w:rPr>
              <w:t>24.678</w:t>
            </w:r>
          </w:p>
        </w:tc>
        <w:tc>
          <w:tcPr>
            <w:tcW w:w="428" w:type="pct"/>
            <w:shd w:val="clear" w:color="auto" w:fill="FFFFFF" w:themeFill="background1"/>
            <w:vAlign w:val="center"/>
          </w:tcPr>
          <w:p w14:paraId="4BC0BF6F">
            <w:pPr>
              <w:widowControl w:val="0"/>
              <w:spacing w:line="240" w:lineRule="auto"/>
              <w:jc w:val="center"/>
              <w:rPr>
                <w:rFonts w:ascii="Times New Roman" w:hAnsi="Times New Roman"/>
                <w:color w:val="000000"/>
                <w:szCs w:val="21"/>
              </w:rPr>
            </w:pPr>
            <w:r>
              <w:rPr>
                <w:rFonts w:ascii="Times New Roman" w:hAnsi="Times New Roman"/>
                <w:szCs w:val="21"/>
              </w:rPr>
              <w:t>0.37</w:t>
            </w:r>
          </w:p>
        </w:tc>
        <w:tc>
          <w:tcPr>
            <w:tcW w:w="461" w:type="pct"/>
            <w:vMerge w:val="continue"/>
            <w:shd w:val="clear" w:color="auto" w:fill="FFFFFF" w:themeFill="background1"/>
            <w:vAlign w:val="center"/>
          </w:tcPr>
          <w:p w14:paraId="3C7CE130">
            <w:pPr>
              <w:widowControl w:val="0"/>
              <w:spacing w:line="240" w:lineRule="auto"/>
              <w:jc w:val="center"/>
              <w:rPr>
                <w:rFonts w:ascii="Times New Roman" w:hAnsi="Times New Roman"/>
                <w:szCs w:val="21"/>
              </w:rPr>
            </w:pPr>
          </w:p>
        </w:tc>
        <w:tc>
          <w:tcPr>
            <w:tcW w:w="432" w:type="pct"/>
            <w:gridSpan w:val="2"/>
            <w:shd w:val="clear" w:color="auto" w:fill="FFFFFF" w:themeFill="background1"/>
            <w:vAlign w:val="center"/>
          </w:tcPr>
          <w:p w14:paraId="1DD7BC71">
            <w:pPr>
              <w:widowControl w:val="0"/>
              <w:spacing w:line="240" w:lineRule="auto"/>
              <w:jc w:val="center"/>
              <w:rPr>
                <w:rFonts w:ascii="Times New Roman" w:hAnsi="Times New Roman"/>
                <w:color w:val="000000"/>
                <w:szCs w:val="21"/>
              </w:rPr>
            </w:pPr>
            <w:r>
              <w:rPr>
                <w:rFonts w:ascii="Times New Roman" w:hAnsi="Times New Roman"/>
                <w:szCs w:val="21"/>
              </w:rPr>
              <w:t>-1.42</w:t>
            </w:r>
          </w:p>
        </w:tc>
        <w:tc>
          <w:tcPr>
            <w:tcW w:w="465" w:type="pct"/>
            <w:gridSpan w:val="2"/>
            <w:vMerge w:val="continue"/>
            <w:shd w:val="clear" w:color="auto" w:fill="FFFFFF" w:themeFill="background1"/>
            <w:vAlign w:val="center"/>
          </w:tcPr>
          <w:p w14:paraId="7864F1E5">
            <w:pPr>
              <w:widowControl w:val="0"/>
              <w:spacing w:line="240" w:lineRule="auto"/>
              <w:jc w:val="center"/>
              <w:rPr>
                <w:rFonts w:ascii="Times New Roman" w:hAnsi="Times New Roman"/>
                <w:szCs w:val="21"/>
              </w:rPr>
            </w:pPr>
          </w:p>
        </w:tc>
        <w:tc>
          <w:tcPr>
            <w:tcW w:w="426" w:type="pct"/>
            <w:shd w:val="clear" w:color="auto" w:fill="FFFFFF" w:themeFill="background1"/>
            <w:vAlign w:val="center"/>
          </w:tcPr>
          <w:p w14:paraId="53A0DCE5">
            <w:pPr>
              <w:widowControl w:val="0"/>
              <w:spacing w:line="240" w:lineRule="auto"/>
              <w:jc w:val="center"/>
              <w:rPr>
                <w:rFonts w:ascii="Times New Roman" w:hAnsi="Times New Roman"/>
                <w:color w:val="000000"/>
                <w:szCs w:val="21"/>
              </w:rPr>
            </w:pPr>
            <w:r>
              <w:rPr>
                <w:rFonts w:ascii="Times New Roman" w:hAnsi="Times New Roman"/>
                <w:szCs w:val="21"/>
              </w:rPr>
              <w:t>-1.05</w:t>
            </w:r>
          </w:p>
        </w:tc>
        <w:tc>
          <w:tcPr>
            <w:tcW w:w="457" w:type="pct"/>
            <w:vMerge w:val="continue"/>
            <w:shd w:val="clear" w:color="auto" w:fill="FFFFFF" w:themeFill="background1"/>
            <w:vAlign w:val="center"/>
          </w:tcPr>
          <w:p w14:paraId="5D471D06">
            <w:pPr>
              <w:widowControl w:val="0"/>
              <w:spacing w:line="240" w:lineRule="auto"/>
              <w:jc w:val="center"/>
              <w:rPr>
                <w:rFonts w:ascii="Times New Roman" w:hAnsi="Times New Roman"/>
                <w:szCs w:val="21"/>
              </w:rPr>
            </w:pPr>
          </w:p>
        </w:tc>
      </w:tr>
      <w:tr w14:paraId="228D627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vMerge w:val="continue"/>
            <w:shd w:val="clear" w:color="auto" w:fill="FFFFFF" w:themeFill="background1"/>
            <w:vAlign w:val="center"/>
          </w:tcPr>
          <w:p w14:paraId="6895281D">
            <w:pPr>
              <w:widowControl w:val="0"/>
              <w:spacing w:line="240" w:lineRule="auto"/>
              <w:jc w:val="center"/>
              <w:rPr>
                <w:rFonts w:ascii="Times New Roman" w:hAnsi="Times New Roman"/>
                <w:szCs w:val="21"/>
              </w:rPr>
            </w:pPr>
          </w:p>
        </w:tc>
        <w:tc>
          <w:tcPr>
            <w:tcW w:w="589" w:type="pct"/>
            <w:shd w:val="clear" w:color="auto" w:fill="FFFFFF" w:themeFill="background1"/>
            <w:vAlign w:val="center"/>
          </w:tcPr>
          <w:p w14:paraId="3D30C743">
            <w:pPr>
              <w:widowControl w:val="0"/>
              <w:spacing w:line="240" w:lineRule="auto"/>
              <w:jc w:val="center"/>
              <w:rPr>
                <w:rFonts w:ascii="Times New Roman" w:hAnsi="Times New Roman"/>
                <w:color w:val="000000"/>
                <w:szCs w:val="21"/>
              </w:rPr>
            </w:pPr>
            <w:r>
              <w:rPr>
                <w:rFonts w:ascii="Times New Roman" w:hAnsi="Times New Roman"/>
                <w:color w:val="000000"/>
                <w:szCs w:val="21"/>
              </w:rPr>
              <w:t>24.940</w:t>
            </w:r>
          </w:p>
        </w:tc>
        <w:tc>
          <w:tcPr>
            <w:tcW w:w="552" w:type="pct"/>
            <w:shd w:val="clear" w:color="auto" w:fill="FFFFFF" w:themeFill="background1"/>
            <w:vAlign w:val="center"/>
          </w:tcPr>
          <w:p w14:paraId="1359304E">
            <w:pPr>
              <w:widowControl w:val="0"/>
              <w:spacing w:line="240" w:lineRule="auto"/>
              <w:jc w:val="center"/>
              <w:rPr>
                <w:rFonts w:ascii="Times New Roman" w:hAnsi="Times New Roman"/>
                <w:color w:val="000000"/>
                <w:szCs w:val="21"/>
              </w:rPr>
            </w:pPr>
            <w:r>
              <w:rPr>
                <w:rFonts w:ascii="Times New Roman" w:hAnsi="Times New Roman"/>
                <w:szCs w:val="21"/>
              </w:rPr>
              <w:t>25.035</w:t>
            </w:r>
          </w:p>
        </w:tc>
        <w:tc>
          <w:tcPr>
            <w:tcW w:w="639" w:type="pct"/>
            <w:shd w:val="clear" w:color="auto" w:fill="FFFFFF" w:themeFill="background1"/>
            <w:vAlign w:val="center"/>
          </w:tcPr>
          <w:p w14:paraId="5F9EE771">
            <w:pPr>
              <w:widowControl w:val="0"/>
              <w:spacing w:line="240" w:lineRule="auto"/>
              <w:jc w:val="center"/>
              <w:rPr>
                <w:rFonts w:ascii="Times New Roman" w:hAnsi="Times New Roman"/>
                <w:color w:val="000000"/>
                <w:szCs w:val="21"/>
              </w:rPr>
            </w:pPr>
            <w:r>
              <w:rPr>
                <w:rFonts w:ascii="Times New Roman" w:hAnsi="Times New Roman"/>
                <w:szCs w:val="21"/>
              </w:rPr>
              <w:t>24.675</w:t>
            </w:r>
          </w:p>
        </w:tc>
        <w:tc>
          <w:tcPr>
            <w:tcW w:w="428" w:type="pct"/>
            <w:shd w:val="clear" w:color="auto" w:fill="FFFFFF" w:themeFill="background1"/>
            <w:vAlign w:val="center"/>
          </w:tcPr>
          <w:p w14:paraId="6E21C259">
            <w:pPr>
              <w:widowControl w:val="0"/>
              <w:spacing w:line="240" w:lineRule="auto"/>
              <w:jc w:val="center"/>
              <w:rPr>
                <w:rFonts w:ascii="Times New Roman" w:hAnsi="Times New Roman"/>
                <w:color w:val="000000"/>
                <w:szCs w:val="21"/>
              </w:rPr>
            </w:pPr>
            <w:r>
              <w:rPr>
                <w:rFonts w:ascii="Times New Roman" w:hAnsi="Times New Roman"/>
                <w:szCs w:val="21"/>
              </w:rPr>
              <w:t>0.38</w:t>
            </w:r>
          </w:p>
        </w:tc>
        <w:tc>
          <w:tcPr>
            <w:tcW w:w="461" w:type="pct"/>
            <w:vMerge w:val="continue"/>
            <w:shd w:val="clear" w:color="auto" w:fill="FFFFFF" w:themeFill="background1"/>
            <w:vAlign w:val="center"/>
          </w:tcPr>
          <w:p w14:paraId="2029CA8B">
            <w:pPr>
              <w:widowControl w:val="0"/>
              <w:spacing w:line="240" w:lineRule="auto"/>
              <w:jc w:val="center"/>
              <w:rPr>
                <w:rFonts w:ascii="Times New Roman" w:hAnsi="Times New Roman"/>
                <w:szCs w:val="21"/>
              </w:rPr>
            </w:pPr>
          </w:p>
        </w:tc>
        <w:tc>
          <w:tcPr>
            <w:tcW w:w="432" w:type="pct"/>
            <w:gridSpan w:val="2"/>
            <w:shd w:val="clear" w:color="auto" w:fill="FFFFFF" w:themeFill="background1"/>
            <w:vAlign w:val="center"/>
          </w:tcPr>
          <w:p w14:paraId="7E4BF3DC">
            <w:pPr>
              <w:widowControl w:val="0"/>
              <w:spacing w:line="240" w:lineRule="auto"/>
              <w:jc w:val="center"/>
              <w:rPr>
                <w:rFonts w:ascii="Times New Roman" w:hAnsi="Times New Roman"/>
                <w:color w:val="000000"/>
                <w:szCs w:val="21"/>
              </w:rPr>
            </w:pPr>
            <w:r>
              <w:rPr>
                <w:rFonts w:ascii="Times New Roman" w:hAnsi="Times New Roman"/>
                <w:szCs w:val="21"/>
              </w:rPr>
              <w:t>-1.44</w:t>
            </w:r>
          </w:p>
        </w:tc>
        <w:tc>
          <w:tcPr>
            <w:tcW w:w="465" w:type="pct"/>
            <w:gridSpan w:val="2"/>
            <w:vMerge w:val="continue"/>
            <w:shd w:val="clear" w:color="auto" w:fill="FFFFFF" w:themeFill="background1"/>
            <w:vAlign w:val="center"/>
          </w:tcPr>
          <w:p w14:paraId="42D7360F">
            <w:pPr>
              <w:widowControl w:val="0"/>
              <w:spacing w:line="240" w:lineRule="auto"/>
              <w:jc w:val="center"/>
              <w:rPr>
                <w:rFonts w:ascii="Times New Roman" w:hAnsi="Times New Roman"/>
                <w:szCs w:val="21"/>
              </w:rPr>
            </w:pPr>
          </w:p>
        </w:tc>
        <w:tc>
          <w:tcPr>
            <w:tcW w:w="426" w:type="pct"/>
            <w:shd w:val="clear" w:color="auto" w:fill="FFFFFF" w:themeFill="background1"/>
            <w:vAlign w:val="center"/>
          </w:tcPr>
          <w:p w14:paraId="5541B018">
            <w:pPr>
              <w:widowControl w:val="0"/>
              <w:spacing w:line="240" w:lineRule="auto"/>
              <w:jc w:val="center"/>
              <w:rPr>
                <w:rFonts w:ascii="Times New Roman" w:hAnsi="Times New Roman"/>
                <w:color w:val="000000"/>
                <w:szCs w:val="21"/>
              </w:rPr>
            </w:pPr>
            <w:r>
              <w:rPr>
                <w:rFonts w:ascii="Times New Roman" w:hAnsi="Times New Roman"/>
                <w:szCs w:val="21"/>
              </w:rPr>
              <w:t>-1.06</w:t>
            </w:r>
          </w:p>
        </w:tc>
        <w:tc>
          <w:tcPr>
            <w:tcW w:w="457" w:type="pct"/>
            <w:vMerge w:val="continue"/>
            <w:shd w:val="clear" w:color="auto" w:fill="FFFFFF" w:themeFill="background1"/>
            <w:vAlign w:val="center"/>
          </w:tcPr>
          <w:p w14:paraId="540D6FF8">
            <w:pPr>
              <w:widowControl w:val="0"/>
              <w:spacing w:line="240" w:lineRule="auto"/>
              <w:jc w:val="center"/>
              <w:rPr>
                <w:rFonts w:ascii="Times New Roman" w:hAnsi="Times New Roman"/>
                <w:szCs w:val="21"/>
              </w:rPr>
            </w:pPr>
          </w:p>
        </w:tc>
      </w:tr>
      <w:bookmarkEnd w:id="7"/>
    </w:tbl>
    <w:p w14:paraId="508C142F">
      <w:pPr>
        <w:pStyle w:val="11"/>
        <w:spacing w:before="156" w:after="156"/>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16</w:t>
      </w:r>
      <w:r>
        <w:fldChar w:fldCharType="end"/>
      </w:r>
      <w:r>
        <w:rPr>
          <w:rFonts w:hint="eastAsia" w:ascii="黑体" w:hAnsi="黑体"/>
        </w:rPr>
        <w:t xml:space="preserve">  西北院</w:t>
      </w:r>
      <w:bookmarkEnd w:id="6"/>
      <w:r>
        <w:rPr>
          <w:rFonts w:hint="eastAsia" w:ascii="黑体" w:hAnsi="黑体"/>
        </w:rPr>
        <w:t>第二次验证试验记录</w:t>
      </w:r>
    </w:p>
    <w:tbl>
      <w:tblPr>
        <w:tblStyle w:val="91"/>
        <w:tblW w:w="5000"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Layout w:type="autofit"/>
        <w:tblCellMar>
          <w:top w:w="0" w:type="dxa"/>
          <w:left w:w="108" w:type="dxa"/>
          <w:bottom w:w="0" w:type="dxa"/>
          <w:right w:w="108" w:type="dxa"/>
        </w:tblCellMar>
      </w:tblPr>
      <w:tblGrid>
        <w:gridCol w:w="1085"/>
        <w:gridCol w:w="1161"/>
        <w:gridCol w:w="1088"/>
        <w:gridCol w:w="1259"/>
        <w:gridCol w:w="843"/>
        <w:gridCol w:w="908"/>
        <w:gridCol w:w="491"/>
        <w:gridCol w:w="361"/>
        <w:gridCol w:w="905"/>
        <w:gridCol w:w="12"/>
        <w:gridCol w:w="839"/>
        <w:gridCol w:w="901"/>
      </w:tblGrid>
      <w:tr w14:paraId="260B87F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shd w:val="clear" w:color="auto" w:fill="FFFFFF" w:themeFill="background1"/>
            <w:vAlign w:val="center"/>
          </w:tcPr>
          <w:p w14:paraId="28EF3102">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试验日期</w:t>
            </w:r>
          </w:p>
        </w:tc>
        <w:tc>
          <w:tcPr>
            <w:tcW w:w="1141" w:type="pct"/>
            <w:gridSpan w:val="2"/>
            <w:shd w:val="clear" w:color="auto" w:fill="FFFFFF" w:themeFill="background1"/>
            <w:vAlign w:val="center"/>
          </w:tcPr>
          <w:p w14:paraId="7B37DCB6">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2025/1/21</w:t>
            </w:r>
          </w:p>
        </w:tc>
        <w:tc>
          <w:tcPr>
            <w:tcW w:w="639" w:type="pct"/>
            <w:shd w:val="clear" w:color="auto" w:fill="FFFFFF" w:themeFill="background1"/>
            <w:vAlign w:val="center"/>
          </w:tcPr>
          <w:p w14:paraId="291B1ACB">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成型设备</w:t>
            </w:r>
          </w:p>
        </w:tc>
        <w:tc>
          <w:tcPr>
            <w:tcW w:w="1138" w:type="pct"/>
            <w:gridSpan w:val="3"/>
            <w:shd w:val="clear" w:color="auto" w:fill="FFFFFF" w:themeFill="background1"/>
            <w:vAlign w:val="center"/>
          </w:tcPr>
          <w:p w14:paraId="0FDFAE26">
            <w:pPr>
              <w:widowControl w:val="0"/>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全自动压片机</w:t>
            </w:r>
          </w:p>
        </w:tc>
        <w:tc>
          <w:tcPr>
            <w:tcW w:w="642" w:type="pct"/>
            <w:gridSpan w:val="2"/>
            <w:shd w:val="clear" w:color="auto" w:fill="FFFFFF" w:themeFill="background1"/>
            <w:vAlign w:val="center"/>
          </w:tcPr>
          <w:p w14:paraId="13289776">
            <w:pPr>
              <w:widowControl w:val="0"/>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成型压力</w:t>
            </w:r>
          </w:p>
        </w:tc>
        <w:tc>
          <w:tcPr>
            <w:tcW w:w="889" w:type="pct"/>
            <w:gridSpan w:val="3"/>
            <w:shd w:val="clear" w:color="auto" w:fill="FFFFFF" w:themeFill="background1"/>
            <w:vAlign w:val="center"/>
          </w:tcPr>
          <w:p w14:paraId="1747516D">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12T</w:t>
            </w:r>
          </w:p>
        </w:tc>
      </w:tr>
      <w:tr w14:paraId="2A732A9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shd w:val="clear" w:color="auto" w:fill="FFFFFF" w:themeFill="background1"/>
            <w:vAlign w:val="center"/>
          </w:tcPr>
          <w:p w14:paraId="236C89AB">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成型模具</w:t>
            </w:r>
          </w:p>
        </w:tc>
        <w:tc>
          <w:tcPr>
            <w:tcW w:w="1141" w:type="pct"/>
            <w:gridSpan w:val="2"/>
            <w:shd w:val="clear" w:color="auto" w:fill="FFFFFF" w:themeFill="background1"/>
            <w:vAlign w:val="center"/>
          </w:tcPr>
          <w:p w14:paraId="15EA24AA">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圆柱形，Φ25</w:t>
            </w:r>
          </w:p>
        </w:tc>
        <w:tc>
          <w:tcPr>
            <w:tcW w:w="639" w:type="pct"/>
            <w:shd w:val="clear" w:color="auto" w:fill="FFFFFF" w:themeFill="background1"/>
            <w:vAlign w:val="center"/>
          </w:tcPr>
          <w:p w14:paraId="528D426E">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烧结气氛</w:t>
            </w:r>
          </w:p>
        </w:tc>
        <w:tc>
          <w:tcPr>
            <w:tcW w:w="1138" w:type="pct"/>
            <w:gridSpan w:val="3"/>
            <w:shd w:val="clear" w:color="auto" w:fill="FFFFFF" w:themeFill="background1"/>
            <w:vAlign w:val="center"/>
          </w:tcPr>
          <w:p w14:paraId="103A6A67">
            <w:pPr>
              <w:widowControl w:val="0"/>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真空烧结</w:t>
            </w:r>
          </w:p>
        </w:tc>
        <w:tc>
          <w:tcPr>
            <w:tcW w:w="642" w:type="pct"/>
            <w:gridSpan w:val="2"/>
            <w:shd w:val="clear" w:color="auto" w:fill="FFFFFF" w:themeFill="background1"/>
            <w:vAlign w:val="center"/>
          </w:tcPr>
          <w:p w14:paraId="2C10AF3C">
            <w:pPr>
              <w:widowControl w:val="0"/>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冷却速度</w:t>
            </w:r>
          </w:p>
        </w:tc>
        <w:tc>
          <w:tcPr>
            <w:tcW w:w="889" w:type="pct"/>
            <w:gridSpan w:val="3"/>
            <w:shd w:val="clear" w:color="auto" w:fill="FFFFFF" w:themeFill="background1"/>
            <w:vAlign w:val="center"/>
          </w:tcPr>
          <w:p w14:paraId="171F6505">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自然冷却</w:t>
            </w:r>
          </w:p>
        </w:tc>
      </w:tr>
      <w:tr w14:paraId="273FC9D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shd w:val="clear" w:color="auto" w:fill="FFFFFF" w:themeFill="background1"/>
            <w:vAlign w:val="center"/>
          </w:tcPr>
          <w:p w14:paraId="1F35980F">
            <w:pPr>
              <w:widowControl w:val="0"/>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升温速度</w:t>
            </w:r>
          </w:p>
        </w:tc>
        <w:tc>
          <w:tcPr>
            <w:tcW w:w="1141" w:type="pct"/>
            <w:gridSpan w:val="2"/>
            <w:shd w:val="clear" w:color="auto" w:fill="FFFFFF" w:themeFill="background1"/>
            <w:vAlign w:val="center"/>
          </w:tcPr>
          <w:p w14:paraId="66172993">
            <w:pPr>
              <w:widowControl w:val="0"/>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10℃/min</w:t>
            </w:r>
          </w:p>
        </w:tc>
        <w:tc>
          <w:tcPr>
            <w:tcW w:w="639" w:type="pct"/>
            <w:shd w:val="clear" w:color="auto" w:fill="FFFFFF" w:themeFill="background1"/>
            <w:vAlign w:val="center"/>
          </w:tcPr>
          <w:p w14:paraId="21A2DA19">
            <w:pPr>
              <w:widowControl w:val="0"/>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烧结设备</w:t>
            </w:r>
          </w:p>
        </w:tc>
        <w:tc>
          <w:tcPr>
            <w:tcW w:w="2669" w:type="pct"/>
            <w:gridSpan w:val="8"/>
            <w:shd w:val="clear" w:color="auto" w:fill="FFFFFF" w:themeFill="background1"/>
            <w:vAlign w:val="center"/>
          </w:tcPr>
          <w:p w14:paraId="605490B1">
            <w:pPr>
              <w:widowControl w:val="0"/>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VPS50/10真空气氛烧结炉</w:t>
            </w:r>
          </w:p>
        </w:tc>
      </w:tr>
      <w:tr w14:paraId="02799D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shd w:val="clear" w:color="auto" w:fill="FFFFFF" w:themeFill="background1"/>
            <w:vAlign w:val="center"/>
          </w:tcPr>
          <w:p w14:paraId="3BFB7B73">
            <w:pPr>
              <w:widowControl w:val="0"/>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烧结工艺</w:t>
            </w:r>
          </w:p>
        </w:tc>
        <w:tc>
          <w:tcPr>
            <w:tcW w:w="4449" w:type="pct"/>
            <w:gridSpan w:val="11"/>
            <w:shd w:val="clear" w:color="auto" w:fill="FFFFFF" w:themeFill="background1"/>
            <w:vAlign w:val="center"/>
          </w:tcPr>
          <w:p w14:paraId="1CBC64F4">
            <w:pPr>
              <w:widowControl w:val="0"/>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1200℃，4h</w:t>
            </w:r>
          </w:p>
        </w:tc>
      </w:tr>
      <w:tr w14:paraId="28A5686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vMerge w:val="restart"/>
            <w:shd w:val="clear" w:color="auto" w:fill="FFFFFF" w:themeFill="background1"/>
            <w:vAlign w:val="center"/>
          </w:tcPr>
          <w:p w14:paraId="552F1A64">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金属粉末</w:t>
            </w:r>
          </w:p>
        </w:tc>
        <w:tc>
          <w:tcPr>
            <w:tcW w:w="589" w:type="pct"/>
            <w:vMerge w:val="restart"/>
            <w:shd w:val="clear" w:color="auto" w:fill="FFFFFF" w:themeFill="background1"/>
            <w:vAlign w:val="center"/>
          </w:tcPr>
          <w:p w14:paraId="0B144DA4">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模腔直径d</w:t>
            </w:r>
            <w:r>
              <w:rPr>
                <w:rFonts w:ascii="Times New Roman" w:hAnsi="Times New Roman"/>
                <w:color w:val="000000" w:themeColor="text1"/>
                <w:szCs w:val="21"/>
                <w:vertAlign w:val="subscript"/>
                <w14:textFill>
                  <w14:solidFill>
                    <w14:schemeClr w14:val="tx1"/>
                  </w14:solidFill>
                </w14:textFill>
              </w:rPr>
              <w:t>D</w:t>
            </w:r>
            <w:r>
              <w:rPr>
                <w:rFonts w:ascii="Times New Roman" w:hAnsi="Times New Roman"/>
                <w:color w:val="000000" w:themeColor="text1"/>
                <w:szCs w:val="21"/>
                <w14:textFill>
                  <w14:solidFill>
                    <w14:schemeClr w14:val="tx1"/>
                  </w14:solidFill>
                </w14:textFill>
              </w:rPr>
              <w:t>/mm</w:t>
            </w:r>
          </w:p>
        </w:tc>
        <w:tc>
          <w:tcPr>
            <w:tcW w:w="552" w:type="pct"/>
            <w:vMerge w:val="restart"/>
            <w:shd w:val="clear" w:color="auto" w:fill="FFFFFF" w:themeFill="background1"/>
            <w:vAlign w:val="center"/>
          </w:tcPr>
          <w:p w14:paraId="24F341DB">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压坯尺寸d</w:t>
            </w:r>
            <w:r>
              <w:rPr>
                <w:rFonts w:ascii="Times New Roman" w:hAnsi="Times New Roman"/>
                <w:color w:val="000000" w:themeColor="text1"/>
                <w:szCs w:val="21"/>
                <w:vertAlign w:val="subscript"/>
                <w14:textFill>
                  <w14:solidFill>
                    <w14:schemeClr w14:val="tx1"/>
                  </w14:solidFill>
                </w14:textFill>
              </w:rPr>
              <w:t>G</w:t>
            </w:r>
            <w:r>
              <w:rPr>
                <w:rFonts w:ascii="Times New Roman" w:hAnsi="Times New Roman"/>
                <w:color w:val="000000" w:themeColor="text1"/>
                <w:szCs w:val="21"/>
                <w14:textFill>
                  <w14:solidFill>
                    <w14:schemeClr w14:val="tx1"/>
                  </w14:solidFill>
                </w14:textFill>
              </w:rPr>
              <w:t>/mm</w:t>
            </w:r>
          </w:p>
        </w:tc>
        <w:tc>
          <w:tcPr>
            <w:tcW w:w="639" w:type="pct"/>
            <w:vMerge w:val="restart"/>
            <w:shd w:val="clear" w:color="auto" w:fill="FFFFFF" w:themeFill="background1"/>
            <w:vAlign w:val="center"/>
          </w:tcPr>
          <w:p w14:paraId="233227A8">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烧结尺寸d</w:t>
            </w:r>
            <w:r>
              <w:rPr>
                <w:rFonts w:ascii="Times New Roman" w:hAnsi="Times New Roman"/>
                <w:color w:val="000000" w:themeColor="text1"/>
                <w:szCs w:val="21"/>
                <w:vertAlign w:val="subscript"/>
                <w14:textFill>
                  <w14:solidFill>
                    <w14:schemeClr w14:val="tx1"/>
                  </w14:solidFill>
                </w14:textFill>
              </w:rPr>
              <w:t>S</w:t>
            </w:r>
            <w:r>
              <w:rPr>
                <w:rFonts w:ascii="Times New Roman" w:hAnsi="Times New Roman"/>
                <w:color w:val="000000" w:themeColor="text1"/>
                <w:szCs w:val="21"/>
                <w14:textFill>
                  <w14:solidFill>
                    <w14:schemeClr w14:val="tx1"/>
                  </w14:solidFill>
                </w14:textFill>
              </w:rPr>
              <w:t>/mm</w:t>
            </w:r>
          </w:p>
        </w:tc>
        <w:tc>
          <w:tcPr>
            <w:tcW w:w="889" w:type="pct"/>
            <w:gridSpan w:val="2"/>
            <w:shd w:val="clear" w:color="auto" w:fill="FFFFFF" w:themeFill="background1"/>
            <w:vAlign w:val="center"/>
          </w:tcPr>
          <w:p w14:paraId="28BD3161">
            <w:pPr>
              <w:widowControl/>
              <w:spacing w:line="240" w:lineRule="auto"/>
              <w:jc w:val="center"/>
              <w:rPr>
                <w:rFonts w:ascii="Times New Roman" w:hAnsi="Times New Roman"/>
                <w:szCs w:val="21"/>
              </w:rPr>
            </w:pPr>
            <w:r>
              <w:rPr>
                <w:rFonts w:ascii="Times New Roman" w:hAnsi="Times New Roman"/>
                <w:szCs w:val="21"/>
              </w:rPr>
              <w:t>压坯尺寸变化</w:t>
            </w:r>
          </w:p>
          <w:p w14:paraId="5BA9F0BD">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Δ</w:t>
            </w:r>
            <w:r>
              <w:rPr>
                <w:rFonts w:ascii="Times New Roman" w:hAnsi="Times New Roman"/>
                <w:i/>
                <w:iCs/>
                <w:szCs w:val="21"/>
              </w:rPr>
              <w:t>d</w:t>
            </w:r>
            <w:r>
              <w:rPr>
                <w:rFonts w:ascii="Times New Roman" w:hAnsi="Times New Roman"/>
                <w:szCs w:val="21"/>
                <w:vertAlign w:val="subscript"/>
              </w:rPr>
              <w:t>DG</w:t>
            </w:r>
            <w:r>
              <w:rPr>
                <w:rFonts w:ascii="Times New Roman" w:hAnsi="Times New Roman"/>
                <w:szCs w:val="21"/>
              </w:rPr>
              <w:t>/%</w:t>
            </w:r>
          </w:p>
        </w:tc>
        <w:tc>
          <w:tcPr>
            <w:tcW w:w="897" w:type="pct"/>
            <w:gridSpan w:val="4"/>
            <w:shd w:val="clear" w:color="auto" w:fill="FFFFFF" w:themeFill="background1"/>
            <w:vAlign w:val="center"/>
          </w:tcPr>
          <w:p w14:paraId="3926A91A">
            <w:pPr>
              <w:widowControl/>
              <w:spacing w:line="240" w:lineRule="auto"/>
              <w:jc w:val="center"/>
              <w:rPr>
                <w:rFonts w:ascii="Times New Roman" w:hAnsi="Times New Roman"/>
                <w:szCs w:val="21"/>
              </w:rPr>
            </w:pPr>
            <w:r>
              <w:rPr>
                <w:rFonts w:ascii="Times New Roman" w:hAnsi="Times New Roman"/>
                <w:szCs w:val="21"/>
              </w:rPr>
              <w:t>烧结尺寸变化</w:t>
            </w:r>
          </w:p>
          <w:p w14:paraId="16B2CFB9">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Δ</w:t>
            </w:r>
            <w:r>
              <w:rPr>
                <w:rFonts w:ascii="Times New Roman" w:hAnsi="Times New Roman"/>
                <w:i/>
                <w:iCs/>
                <w:szCs w:val="21"/>
              </w:rPr>
              <w:t>d</w:t>
            </w:r>
            <w:r>
              <w:rPr>
                <w:rFonts w:ascii="Times New Roman" w:hAnsi="Times New Roman"/>
                <w:szCs w:val="21"/>
                <w:vertAlign w:val="subscript"/>
              </w:rPr>
              <w:t>GS</w:t>
            </w:r>
            <w:r>
              <w:rPr>
                <w:rFonts w:ascii="Times New Roman" w:hAnsi="Times New Roman"/>
                <w:szCs w:val="21"/>
              </w:rPr>
              <w:t>/%</w:t>
            </w:r>
          </w:p>
        </w:tc>
        <w:tc>
          <w:tcPr>
            <w:tcW w:w="883" w:type="pct"/>
            <w:gridSpan w:val="2"/>
            <w:shd w:val="clear" w:color="auto" w:fill="FFFFFF" w:themeFill="background1"/>
            <w:vAlign w:val="center"/>
          </w:tcPr>
          <w:p w14:paraId="79160C3D">
            <w:pPr>
              <w:widowControl/>
              <w:spacing w:line="240" w:lineRule="auto"/>
              <w:jc w:val="center"/>
              <w:rPr>
                <w:rFonts w:ascii="Times New Roman" w:hAnsi="Times New Roman"/>
                <w:szCs w:val="21"/>
              </w:rPr>
            </w:pPr>
            <w:r>
              <w:rPr>
                <w:rFonts w:ascii="Times New Roman" w:hAnsi="Times New Roman"/>
                <w:szCs w:val="21"/>
              </w:rPr>
              <w:t>总尺寸变化</w:t>
            </w:r>
          </w:p>
          <w:p w14:paraId="4120F6B6">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Δ</w:t>
            </w:r>
            <w:r>
              <w:rPr>
                <w:rFonts w:ascii="Times New Roman" w:hAnsi="Times New Roman"/>
                <w:i/>
                <w:iCs/>
                <w:szCs w:val="21"/>
              </w:rPr>
              <w:t>d</w:t>
            </w:r>
            <w:r>
              <w:rPr>
                <w:rFonts w:ascii="Times New Roman" w:hAnsi="Times New Roman"/>
                <w:szCs w:val="21"/>
                <w:vertAlign w:val="subscript"/>
              </w:rPr>
              <w:t>DS</w:t>
            </w:r>
            <w:r>
              <w:rPr>
                <w:rFonts w:ascii="Times New Roman" w:hAnsi="Times New Roman"/>
                <w:szCs w:val="21"/>
              </w:rPr>
              <w:t>/%</w:t>
            </w:r>
          </w:p>
        </w:tc>
      </w:tr>
      <w:tr w14:paraId="73F58D7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vMerge w:val="continue"/>
            <w:shd w:val="clear" w:color="auto" w:fill="FFFFFF" w:themeFill="background1"/>
            <w:vAlign w:val="center"/>
          </w:tcPr>
          <w:p w14:paraId="6CA216EB">
            <w:pPr>
              <w:widowControl/>
              <w:spacing w:line="240" w:lineRule="auto"/>
              <w:jc w:val="center"/>
              <w:rPr>
                <w:rFonts w:ascii="Times New Roman" w:hAnsi="Times New Roman"/>
                <w:color w:val="000000" w:themeColor="text1"/>
                <w:szCs w:val="21"/>
                <w14:textFill>
                  <w14:solidFill>
                    <w14:schemeClr w14:val="tx1"/>
                  </w14:solidFill>
                </w14:textFill>
              </w:rPr>
            </w:pPr>
          </w:p>
        </w:tc>
        <w:tc>
          <w:tcPr>
            <w:tcW w:w="589" w:type="pct"/>
            <w:vMerge w:val="continue"/>
            <w:shd w:val="clear" w:color="auto" w:fill="FFFFFF" w:themeFill="background1"/>
            <w:vAlign w:val="center"/>
          </w:tcPr>
          <w:p w14:paraId="215632BA">
            <w:pPr>
              <w:widowControl/>
              <w:spacing w:line="240" w:lineRule="auto"/>
              <w:jc w:val="center"/>
              <w:rPr>
                <w:rFonts w:ascii="Times New Roman" w:hAnsi="Times New Roman"/>
                <w:color w:val="000000" w:themeColor="text1"/>
                <w:szCs w:val="21"/>
                <w14:textFill>
                  <w14:solidFill>
                    <w14:schemeClr w14:val="tx1"/>
                  </w14:solidFill>
                </w14:textFill>
              </w:rPr>
            </w:pPr>
          </w:p>
        </w:tc>
        <w:tc>
          <w:tcPr>
            <w:tcW w:w="552" w:type="pct"/>
            <w:vMerge w:val="continue"/>
            <w:shd w:val="clear" w:color="auto" w:fill="FFFFFF" w:themeFill="background1"/>
            <w:vAlign w:val="center"/>
          </w:tcPr>
          <w:p w14:paraId="02E4DF11">
            <w:pPr>
              <w:widowControl/>
              <w:spacing w:line="240" w:lineRule="auto"/>
              <w:jc w:val="center"/>
              <w:rPr>
                <w:rFonts w:ascii="Times New Roman" w:hAnsi="Times New Roman"/>
                <w:color w:val="000000" w:themeColor="text1"/>
                <w:szCs w:val="21"/>
                <w14:textFill>
                  <w14:solidFill>
                    <w14:schemeClr w14:val="tx1"/>
                  </w14:solidFill>
                </w14:textFill>
              </w:rPr>
            </w:pPr>
          </w:p>
        </w:tc>
        <w:tc>
          <w:tcPr>
            <w:tcW w:w="639" w:type="pct"/>
            <w:vMerge w:val="continue"/>
            <w:shd w:val="clear" w:color="auto" w:fill="FFFFFF" w:themeFill="background1"/>
            <w:vAlign w:val="center"/>
          </w:tcPr>
          <w:p w14:paraId="214E4C52">
            <w:pPr>
              <w:widowControl/>
              <w:spacing w:line="240" w:lineRule="auto"/>
              <w:jc w:val="center"/>
              <w:rPr>
                <w:rFonts w:ascii="Times New Roman" w:hAnsi="Times New Roman"/>
                <w:color w:val="000000" w:themeColor="text1"/>
                <w:szCs w:val="21"/>
                <w14:textFill>
                  <w14:solidFill>
                    <w14:schemeClr w14:val="tx1"/>
                  </w14:solidFill>
                </w14:textFill>
              </w:rPr>
            </w:pPr>
          </w:p>
        </w:tc>
        <w:tc>
          <w:tcPr>
            <w:tcW w:w="428" w:type="pct"/>
            <w:shd w:val="clear" w:color="auto" w:fill="FFFFFF" w:themeFill="background1"/>
            <w:vAlign w:val="center"/>
          </w:tcPr>
          <w:p w14:paraId="53D2A1A9">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数值</w:t>
            </w:r>
          </w:p>
        </w:tc>
        <w:tc>
          <w:tcPr>
            <w:tcW w:w="461" w:type="pct"/>
            <w:shd w:val="clear" w:color="auto" w:fill="FFFFFF" w:themeFill="background1"/>
            <w:vAlign w:val="center"/>
          </w:tcPr>
          <w:p w14:paraId="52909FE5">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平均值</w:t>
            </w:r>
          </w:p>
        </w:tc>
        <w:tc>
          <w:tcPr>
            <w:tcW w:w="432" w:type="pct"/>
            <w:gridSpan w:val="2"/>
            <w:shd w:val="clear" w:color="auto" w:fill="FFFFFF" w:themeFill="background1"/>
            <w:vAlign w:val="center"/>
          </w:tcPr>
          <w:p w14:paraId="1152E352">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数值</w:t>
            </w:r>
          </w:p>
        </w:tc>
        <w:tc>
          <w:tcPr>
            <w:tcW w:w="465" w:type="pct"/>
            <w:gridSpan w:val="2"/>
            <w:shd w:val="clear" w:color="auto" w:fill="FFFFFF" w:themeFill="background1"/>
            <w:vAlign w:val="center"/>
          </w:tcPr>
          <w:p w14:paraId="33E76D13">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平均值</w:t>
            </w:r>
          </w:p>
        </w:tc>
        <w:tc>
          <w:tcPr>
            <w:tcW w:w="426" w:type="pct"/>
            <w:shd w:val="clear" w:color="auto" w:fill="FFFFFF" w:themeFill="background1"/>
            <w:vAlign w:val="center"/>
          </w:tcPr>
          <w:p w14:paraId="505032CA">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数值</w:t>
            </w:r>
          </w:p>
        </w:tc>
        <w:tc>
          <w:tcPr>
            <w:tcW w:w="457" w:type="pct"/>
            <w:shd w:val="clear" w:color="auto" w:fill="FFFFFF" w:themeFill="background1"/>
            <w:vAlign w:val="center"/>
          </w:tcPr>
          <w:p w14:paraId="2FB954C3">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平均值</w:t>
            </w:r>
          </w:p>
        </w:tc>
      </w:tr>
      <w:tr w14:paraId="41209EF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vMerge w:val="restart"/>
            <w:shd w:val="clear" w:color="auto" w:fill="FFFFFF" w:themeFill="background1"/>
            <w:vAlign w:val="center"/>
          </w:tcPr>
          <w:p w14:paraId="2E40D2CB">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样品3</w:t>
            </w:r>
          </w:p>
        </w:tc>
        <w:tc>
          <w:tcPr>
            <w:tcW w:w="589" w:type="pct"/>
            <w:shd w:val="clear" w:color="auto" w:fill="FFFFFF" w:themeFill="background1"/>
            <w:vAlign w:val="center"/>
          </w:tcPr>
          <w:p w14:paraId="07E37105">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szCs w:val="21"/>
              </w:rPr>
              <w:t>24.940</w:t>
            </w:r>
          </w:p>
        </w:tc>
        <w:tc>
          <w:tcPr>
            <w:tcW w:w="552" w:type="pct"/>
            <w:shd w:val="clear" w:color="auto" w:fill="FFFFFF" w:themeFill="background1"/>
            <w:vAlign w:val="center"/>
          </w:tcPr>
          <w:p w14:paraId="3B7373EE">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25.047</w:t>
            </w:r>
          </w:p>
        </w:tc>
        <w:tc>
          <w:tcPr>
            <w:tcW w:w="639" w:type="pct"/>
            <w:shd w:val="clear" w:color="auto" w:fill="FFFFFF" w:themeFill="background1"/>
            <w:vAlign w:val="center"/>
          </w:tcPr>
          <w:p w14:paraId="57334441">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24.057</w:t>
            </w:r>
          </w:p>
        </w:tc>
        <w:tc>
          <w:tcPr>
            <w:tcW w:w="428" w:type="pct"/>
            <w:shd w:val="clear" w:color="auto" w:fill="FFFFFF" w:themeFill="background1"/>
            <w:vAlign w:val="center"/>
          </w:tcPr>
          <w:p w14:paraId="64CE66CD">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0.43</w:t>
            </w:r>
          </w:p>
        </w:tc>
        <w:tc>
          <w:tcPr>
            <w:tcW w:w="461" w:type="pct"/>
            <w:vMerge w:val="restart"/>
            <w:shd w:val="clear" w:color="auto" w:fill="FFFFFF" w:themeFill="background1"/>
            <w:vAlign w:val="center"/>
          </w:tcPr>
          <w:p w14:paraId="5D4AA39B">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0.43</w:t>
            </w:r>
          </w:p>
        </w:tc>
        <w:tc>
          <w:tcPr>
            <w:tcW w:w="432" w:type="pct"/>
            <w:gridSpan w:val="2"/>
            <w:shd w:val="clear" w:color="auto" w:fill="FFFFFF" w:themeFill="background1"/>
            <w:vAlign w:val="center"/>
          </w:tcPr>
          <w:p w14:paraId="1373690C">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-3.95</w:t>
            </w:r>
          </w:p>
        </w:tc>
        <w:tc>
          <w:tcPr>
            <w:tcW w:w="465" w:type="pct"/>
            <w:gridSpan w:val="2"/>
            <w:vMerge w:val="restart"/>
            <w:shd w:val="clear" w:color="auto" w:fill="FFFFFF" w:themeFill="background1"/>
            <w:vAlign w:val="center"/>
          </w:tcPr>
          <w:p w14:paraId="4D91AEE0">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-3.96</w:t>
            </w:r>
          </w:p>
        </w:tc>
        <w:tc>
          <w:tcPr>
            <w:tcW w:w="426" w:type="pct"/>
            <w:shd w:val="clear" w:color="auto" w:fill="FFFFFF" w:themeFill="background1"/>
            <w:vAlign w:val="center"/>
          </w:tcPr>
          <w:p w14:paraId="68EEA615">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-3.54</w:t>
            </w:r>
          </w:p>
        </w:tc>
        <w:tc>
          <w:tcPr>
            <w:tcW w:w="457" w:type="pct"/>
            <w:vMerge w:val="restart"/>
            <w:shd w:val="clear" w:color="auto" w:fill="FFFFFF" w:themeFill="background1"/>
            <w:vAlign w:val="center"/>
          </w:tcPr>
          <w:p w14:paraId="2666643F">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-3.55</w:t>
            </w:r>
          </w:p>
        </w:tc>
      </w:tr>
      <w:tr w14:paraId="5AFAA62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vMerge w:val="continue"/>
            <w:shd w:val="clear" w:color="auto" w:fill="FFFFFF" w:themeFill="background1"/>
            <w:vAlign w:val="center"/>
          </w:tcPr>
          <w:p w14:paraId="1B7EB6DB">
            <w:pPr>
              <w:widowControl/>
              <w:spacing w:line="240" w:lineRule="auto"/>
              <w:jc w:val="center"/>
              <w:rPr>
                <w:rFonts w:ascii="Times New Roman" w:hAnsi="Times New Roman"/>
                <w:color w:val="000000" w:themeColor="text1"/>
                <w:szCs w:val="21"/>
                <w14:textFill>
                  <w14:solidFill>
                    <w14:schemeClr w14:val="tx1"/>
                  </w14:solidFill>
                </w14:textFill>
              </w:rPr>
            </w:pPr>
          </w:p>
        </w:tc>
        <w:tc>
          <w:tcPr>
            <w:tcW w:w="589" w:type="pct"/>
            <w:shd w:val="clear" w:color="auto" w:fill="FFFFFF" w:themeFill="background1"/>
            <w:vAlign w:val="center"/>
          </w:tcPr>
          <w:p w14:paraId="6739BC95">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szCs w:val="21"/>
              </w:rPr>
              <w:t>24.940</w:t>
            </w:r>
          </w:p>
        </w:tc>
        <w:tc>
          <w:tcPr>
            <w:tcW w:w="552" w:type="pct"/>
            <w:shd w:val="clear" w:color="auto" w:fill="FFFFFF" w:themeFill="background1"/>
            <w:vAlign w:val="center"/>
          </w:tcPr>
          <w:p w14:paraId="2D0495D8">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25.045</w:t>
            </w:r>
          </w:p>
        </w:tc>
        <w:tc>
          <w:tcPr>
            <w:tcW w:w="639" w:type="pct"/>
            <w:shd w:val="clear" w:color="auto" w:fill="FFFFFF" w:themeFill="background1"/>
            <w:vAlign w:val="center"/>
          </w:tcPr>
          <w:p w14:paraId="23F540A9">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24.050</w:t>
            </w:r>
          </w:p>
        </w:tc>
        <w:tc>
          <w:tcPr>
            <w:tcW w:w="428" w:type="pct"/>
            <w:shd w:val="clear" w:color="auto" w:fill="FFFFFF" w:themeFill="background1"/>
            <w:vAlign w:val="center"/>
          </w:tcPr>
          <w:p w14:paraId="12BE47EC">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0.42</w:t>
            </w:r>
          </w:p>
        </w:tc>
        <w:tc>
          <w:tcPr>
            <w:tcW w:w="461" w:type="pct"/>
            <w:vMerge w:val="continue"/>
            <w:shd w:val="clear" w:color="auto" w:fill="FFFFFF" w:themeFill="background1"/>
            <w:vAlign w:val="center"/>
          </w:tcPr>
          <w:p w14:paraId="28D9E8E0">
            <w:pPr>
              <w:widowControl/>
              <w:spacing w:line="240" w:lineRule="auto"/>
              <w:jc w:val="center"/>
              <w:rPr>
                <w:rFonts w:ascii="Times New Roman" w:hAnsi="Times New Roman"/>
                <w:color w:val="000000" w:themeColor="text1"/>
                <w:szCs w:val="21"/>
                <w14:textFill>
                  <w14:solidFill>
                    <w14:schemeClr w14:val="tx1"/>
                  </w14:solidFill>
                </w14:textFill>
              </w:rPr>
            </w:pPr>
          </w:p>
        </w:tc>
        <w:tc>
          <w:tcPr>
            <w:tcW w:w="432" w:type="pct"/>
            <w:gridSpan w:val="2"/>
            <w:shd w:val="clear" w:color="auto" w:fill="FFFFFF" w:themeFill="background1"/>
            <w:vAlign w:val="center"/>
          </w:tcPr>
          <w:p w14:paraId="4AC79F6F">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-3.97</w:t>
            </w:r>
          </w:p>
        </w:tc>
        <w:tc>
          <w:tcPr>
            <w:tcW w:w="465" w:type="pct"/>
            <w:gridSpan w:val="2"/>
            <w:vMerge w:val="continue"/>
            <w:shd w:val="clear" w:color="auto" w:fill="FFFFFF" w:themeFill="background1"/>
            <w:vAlign w:val="center"/>
          </w:tcPr>
          <w:p w14:paraId="673C38CB">
            <w:pPr>
              <w:widowControl/>
              <w:spacing w:line="240" w:lineRule="auto"/>
              <w:jc w:val="center"/>
              <w:rPr>
                <w:rFonts w:ascii="Times New Roman" w:hAnsi="Times New Roman"/>
                <w:color w:val="000000" w:themeColor="text1"/>
                <w:szCs w:val="21"/>
                <w14:textFill>
                  <w14:solidFill>
                    <w14:schemeClr w14:val="tx1"/>
                  </w14:solidFill>
                </w14:textFill>
              </w:rPr>
            </w:pPr>
          </w:p>
        </w:tc>
        <w:tc>
          <w:tcPr>
            <w:tcW w:w="426" w:type="pct"/>
            <w:shd w:val="clear" w:color="auto" w:fill="FFFFFF" w:themeFill="background1"/>
            <w:vAlign w:val="center"/>
          </w:tcPr>
          <w:p w14:paraId="0C5BAAED">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-3.57</w:t>
            </w:r>
          </w:p>
        </w:tc>
        <w:tc>
          <w:tcPr>
            <w:tcW w:w="457" w:type="pct"/>
            <w:vMerge w:val="continue"/>
            <w:shd w:val="clear" w:color="auto" w:fill="FFFFFF" w:themeFill="background1"/>
            <w:vAlign w:val="center"/>
          </w:tcPr>
          <w:p w14:paraId="33B8FE25">
            <w:pPr>
              <w:widowControl/>
              <w:spacing w:line="240" w:lineRule="auto"/>
              <w:jc w:val="center"/>
              <w:rPr>
                <w:rFonts w:ascii="Times New Roman" w:hAnsi="Times New Roman"/>
                <w:color w:val="000000" w:themeColor="text1"/>
                <w:szCs w:val="21"/>
                <w14:textFill>
                  <w14:solidFill>
                    <w14:schemeClr w14:val="tx1"/>
                  </w14:solidFill>
                </w14:textFill>
              </w:rPr>
            </w:pPr>
          </w:p>
        </w:tc>
      </w:tr>
      <w:tr w14:paraId="32F292E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vMerge w:val="continue"/>
            <w:shd w:val="clear" w:color="auto" w:fill="FFFFFF" w:themeFill="background1"/>
            <w:vAlign w:val="center"/>
          </w:tcPr>
          <w:p w14:paraId="5CC6439F">
            <w:pPr>
              <w:widowControl/>
              <w:spacing w:line="240" w:lineRule="auto"/>
              <w:jc w:val="center"/>
              <w:rPr>
                <w:rFonts w:ascii="Times New Roman" w:hAnsi="Times New Roman"/>
                <w:color w:val="000000" w:themeColor="text1"/>
                <w:szCs w:val="21"/>
                <w14:textFill>
                  <w14:solidFill>
                    <w14:schemeClr w14:val="tx1"/>
                  </w14:solidFill>
                </w14:textFill>
              </w:rPr>
            </w:pPr>
          </w:p>
        </w:tc>
        <w:tc>
          <w:tcPr>
            <w:tcW w:w="589" w:type="pct"/>
            <w:shd w:val="clear" w:color="auto" w:fill="FFFFFF" w:themeFill="background1"/>
            <w:vAlign w:val="center"/>
          </w:tcPr>
          <w:p w14:paraId="3D1D0FD7">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szCs w:val="21"/>
              </w:rPr>
              <w:t>24.940</w:t>
            </w:r>
          </w:p>
        </w:tc>
        <w:tc>
          <w:tcPr>
            <w:tcW w:w="552" w:type="pct"/>
            <w:shd w:val="clear" w:color="auto" w:fill="FFFFFF" w:themeFill="background1"/>
            <w:vAlign w:val="center"/>
          </w:tcPr>
          <w:p w14:paraId="1EF58638">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25.048</w:t>
            </w:r>
          </w:p>
        </w:tc>
        <w:tc>
          <w:tcPr>
            <w:tcW w:w="639" w:type="pct"/>
            <w:shd w:val="clear" w:color="auto" w:fill="FFFFFF" w:themeFill="background1"/>
            <w:vAlign w:val="center"/>
          </w:tcPr>
          <w:p w14:paraId="4C2AE763">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24.057</w:t>
            </w:r>
          </w:p>
        </w:tc>
        <w:tc>
          <w:tcPr>
            <w:tcW w:w="428" w:type="pct"/>
            <w:shd w:val="clear" w:color="auto" w:fill="FFFFFF" w:themeFill="background1"/>
            <w:vAlign w:val="center"/>
          </w:tcPr>
          <w:p w14:paraId="24FBA106">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0.43</w:t>
            </w:r>
          </w:p>
        </w:tc>
        <w:tc>
          <w:tcPr>
            <w:tcW w:w="461" w:type="pct"/>
            <w:vMerge w:val="continue"/>
            <w:shd w:val="clear" w:color="auto" w:fill="FFFFFF" w:themeFill="background1"/>
            <w:vAlign w:val="center"/>
          </w:tcPr>
          <w:p w14:paraId="645D37C6">
            <w:pPr>
              <w:widowControl/>
              <w:spacing w:line="240" w:lineRule="auto"/>
              <w:jc w:val="center"/>
              <w:rPr>
                <w:rFonts w:ascii="Times New Roman" w:hAnsi="Times New Roman"/>
                <w:color w:val="000000" w:themeColor="text1"/>
                <w:szCs w:val="21"/>
                <w14:textFill>
                  <w14:solidFill>
                    <w14:schemeClr w14:val="tx1"/>
                  </w14:solidFill>
                </w14:textFill>
              </w:rPr>
            </w:pPr>
          </w:p>
        </w:tc>
        <w:tc>
          <w:tcPr>
            <w:tcW w:w="432" w:type="pct"/>
            <w:gridSpan w:val="2"/>
            <w:shd w:val="clear" w:color="auto" w:fill="FFFFFF" w:themeFill="background1"/>
            <w:vAlign w:val="center"/>
          </w:tcPr>
          <w:p w14:paraId="6731838A">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-3.96</w:t>
            </w:r>
          </w:p>
        </w:tc>
        <w:tc>
          <w:tcPr>
            <w:tcW w:w="465" w:type="pct"/>
            <w:gridSpan w:val="2"/>
            <w:vMerge w:val="continue"/>
            <w:shd w:val="clear" w:color="auto" w:fill="FFFFFF" w:themeFill="background1"/>
            <w:vAlign w:val="center"/>
          </w:tcPr>
          <w:p w14:paraId="71903273">
            <w:pPr>
              <w:widowControl/>
              <w:spacing w:line="240" w:lineRule="auto"/>
              <w:jc w:val="center"/>
              <w:rPr>
                <w:rFonts w:ascii="Times New Roman" w:hAnsi="Times New Roman"/>
                <w:color w:val="000000" w:themeColor="text1"/>
                <w:szCs w:val="21"/>
                <w14:textFill>
                  <w14:solidFill>
                    <w14:schemeClr w14:val="tx1"/>
                  </w14:solidFill>
                </w14:textFill>
              </w:rPr>
            </w:pPr>
          </w:p>
        </w:tc>
        <w:tc>
          <w:tcPr>
            <w:tcW w:w="426" w:type="pct"/>
            <w:shd w:val="clear" w:color="auto" w:fill="FFFFFF" w:themeFill="background1"/>
            <w:vAlign w:val="center"/>
          </w:tcPr>
          <w:p w14:paraId="43EC6681">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-3.54</w:t>
            </w:r>
          </w:p>
        </w:tc>
        <w:tc>
          <w:tcPr>
            <w:tcW w:w="457" w:type="pct"/>
            <w:vMerge w:val="continue"/>
            <w:shd w:val="clear" w:color="auto" w:fill="FFFFFF" w:themeFill="background1"/>
            <w:vAlign w:val="center"/>
          </w:tcPr>
          <w:p w14:paraId="5F253F19">
            <w:pPr>
              <w:widowControl/>
              <w:spacing w:line="240" w:lineRule="auto"/>
              <w:jc w:val="center"/>
              <w:rPr>
                <w:rFonts w:ascii="Times New Roman" w:hAnsi="Times New Roman"/>
                <w:color w:val="000000" w:themeColor="text1"/>
                <w:szCs w:val="21"/>
                <w14:textFill>
                  <w14:solidFill>
                    <w14:schemeClr w14:val="tx1"/>
                  </w14:solidFill>
                </w14:textFill>
              </w:rPr>
            </w:pPr>
          </w:p>
        </w:tc>
      </w:tr>
      <w:tr w14:paraId="39F4250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vMerge w:val="restart"/>
            <w:shd w:val="clear" w:color="auto" w:fill="FFFFFF" w:themeFill="background1"/>
            <w:vAlign w:val="center"/>
          </w:tcPr>
          <w:p w14:paraId="1EFB56B5">
            <w:pPr>
              <w:widowControl/>
              <w:spacing w:line="240" w:lineRule="auto"/>
              <w:jc w:val="center"/>
              <w:rPr>
                <w:rFonts w:ascii="Times New Roman" w:hAnsi="Times New Roman"/>
                <w:szCs w:val="21"/>
              </w:rPr>
            </w:pPr>
            <w:r>
              <w:rPr>
                <w:rFonts w:ascii="Times New Roman" w:hAnsi="Times New Roman"/>
                <w:szCs w:val="21"/>
              </w:rPr>
              <w:t>样品4</w:t>
            </w:r>
          </w:p>
        </w:tc>
        <w:tc>
          <w:tcPr>
            <w:tcW w:w="589" w:type="pct"/>
            <w:shd w:val="clear" w:color="auto" w:fill="FFFFFF" w:themeFill="background1"/>
            <w:vAlign w:val="center"/>
          </w:tcPr>
          <w:p w14:paraId="2B3A119B">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szCs w:val="21"/>
              </w:rPr>
              <w:t>24.940</w:t>
            </w:r>
          </w:p>
        </w:tc>
        <w:tc>
          <w:tcPr>
            <w:tcW w:w="552" w:type="pct"/>
            <w:shd w:val="clear" w:color="auto" w:fill="FFFFFF" w:themeFill="background1"/>
            <w:vAlign w:val="center"/>
          </w:tcPr>
          <w:p w14:paraId="6DC23575">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25.033</w:t>
            </w:r>
          </w:p>
        </w:tc>
        <w:tc>
          <w:tcPr>
            <w:tcW w:w="639" w:type="pct"/>
            <w:shd w:val="clear" w:color="auto" w:fill="FFFFFF" w:themeFill="background1"/>
            <w:vAlign w:val="center"/>
          </w:tcPr>
          <w:p w14:paraId="4E89B4A7">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24.668</w:t>
            </w:r>
          </w:p>
        </w:tc>
        <w:tc>
          <w:tcPr>
            <w:tcW w:w="428" w:type="pct"/>
            <w:shd w:val="clear" w:color="auto" w:fill="FFFFFF" w:themeFill="background1"/>
            <w:vAlign w:val="center"/>
          </w:tcPr>
          <w:p w14:paraId="13E43AEB">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0.37</w:t>
            </w:r>
          </w:p>
        </w:tc>
        <w:tc>
          <w:tcPr>
            <w:tcW w:w="461" w:type="pct"/>
            <w:vMerge w:val="restart"/>
            <w:shd w:val="clear" w:color="auto" w:fill="FFFFFF" w:themeFill="background1"/>
            <w:vAlign w:val="center"/>
          </w:tcPr>
          <w:p w14:paraId="35B51174">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0.37</w:t>
            </w:r>
          </w:p>
        </w:tc>
        <w:tc>
          <w:tcPr>
            <w:tcW w:w="432" w:type="pct"/>
            <w:gridSpan w:val="2"/>
            <w:shd w:val="clear" w:color="auto" w:fill="FFFFFF" w:themeFill="background1"/>
            <w:vAlign w:val="center"/>
          </w:tcPr>
          <w:p w14:paraId="7E6B5EF0">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-1.46</w:t>
            </w:r>
          </w:p>
        </w:tc>
        <w:tc>
          <w:tcPr>
            <w:tcW w:w="465" w:type="pct"/>
            <w:gridSpan w:val="2"/>
            <w:vMerge w:val="restart"/>
            <w:shd w:val="clear" w:color="auto" w:fill="FFFFFF" w:themeFill="background1"/>
            <w:vAlign w:val="center"/>
          </w:tcPr>
          <w:p w14:paraId="7826082F">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-1.46</w:t>
            </w:r>
          </w:p>
        </w:tc>
        <w:tc>
          <w:tcPr>
            <w:tcW w:w="426" w:type="pct"/>
            <w:shd w:val="clear" w:color="auto" w:fill="FFFFFF" w:themeFill="background1"/>
            <w:vAlign w:val="center"/>
          </w:tcPr>
          <w:p w14:paraId="6614DB99">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-1.09</w:t>
            </w:r>
          </w:p>
        </w:tc>
        <w:tc>
          <w:tcPr>
            <w:tcW w:w="457" w:type="pct"/>
            <w:vMerge w:val="restart"/>
            <w:shd w:val="clear" w:color="auto" w:fill="FFFFFF" w:themeFill="background1"/>
            <w:vAlign w:val="center"/>
          </w:tcPr>
          <w:p w14:paraId="49396568">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-1.10</w:t>
            </w:r>
          </w:p>
        </w:tc>
      </w:tr>
      <w:tr w14:paraId="542E10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continue"/>
            <w:shd w:val="clear" w:color="auto" w:fill="FFFFFF" w:themeFill="background1"/>
            <w:vAlign w:val="center"/>
          </w:tcPr>
          <w:p w14:paraId="23BD5BF4">
            <w:pPr>
              <w:widowControl/>
              <w:spacing w:line="240" w:lineRule="auto"/>
              <w:jc w:val="center"/>
              <w:rPr>
                <w:rFonts w:ascii="Times New Roman" w:hAnsi="Times New Roman"/>
                <w:color w:val="000000" w:themeColor="text1"/>
                <w:szCs w:val="21"/>
                <w14:textFill>
                  <w14:solidFill>
                    <w14:schemeClr w14:val="tx1"/>
                  </w14:solidFill>
                </w14:textFill>
              </w:rPr>
            </w:pPr>
          </w:p>
        </w:tc>
        <w:tc>
          <w:tcPr>
            <w:tcW w:w="589" w:type="pct"/>
            <w:shd w:val="clear" w:color="auto" w:fill="FFFFFF" w:themeFill="background1"/>
            <w:vAlign w:val="center"/>
          </w:tcPr>
          <w:p w14:paraId="327D62A1">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szCs w:val="21"/>
              </w:rPr>
              <w:t>24.940</w:t>
            </w:r>
          </w:p>
        </w:tc>
        <w:tc>
          <w:tcPr>
            <w:tcW w:w="552" w:type="pct"/>
            <w:shd w:val="clear" w:color="auto" w:fill="FFFFFF" w:themeFill="background1"/>
            <w:vAlign w:val="center"/>
          </w:tcPr>
          <w:p w14:paraId="0F3D7CCE">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25.030</w:t>
            </w:r>
          </w:p>
        </w:tc>
        <w:tc>
          <w:tcPr>
            <w:tcW w:w="639" w:type="pct"/>
            <w:shd w:val="clear" w:color="auto" w:fill="FFFFFF" w:themeFill="background1"/>
            <w:vAlign w:val="center"/>
          </w:tcPr>
          <w:p w14:paraId="44E994CC">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24.670</w:t>
            </w:r>
          </w:p>
        </w:tc>
        <w:tc>
          <w:tcPr>
            <w:tcW w:w="428" w:type="pct"/>
            <w:shd w:val="clear" w:color="auto" w:fill="FFFFFF" w:themeFill="background1"/>
            <w:vAlign w:val="center"/>
          </w:tcPr>
          <w:p w14:paraId="4FFE2528">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szCs w:val="21"/>
              </w:rPr>
              <w:t>0.36</w:t>
            </w:r>
          </w:p>
        </w:tc>
        <w:tc>
          <w:tcPr>
            <w:tcW w:w="461" w:type="pct"/>
            <w:vMerge w:val="continue"/>
            <w:shd w:val="clear" w:color="auto" w:fill="FFFFFF" w:themeFill="background1"/>
            <w:vAlign w:val="center"/>
          </w:tcPr>
          <w:p w14:paraId="63E46192">
            <w:pPr>
              <w:widowControl/>
              <w:spacing w:line="240" w:lineRule="auto"/>
              <w:jc w:val="center"/>
              <w:rPr>
                <w:rFonts w:ascii="Times New Roman" w:hAnsi="Times New Roman"/>
                <w:color w:val="000000" w:themeColor="text1"/>
                <w:szCs w:val="21"/>
                <w14:textFill>
                  <w14:solidFill>
                    <w14:schemeClr w14:val="tx1"/>
                  </w14:solidFill>
                </w14:textFill>
              </w:rPr>
            </w:pPr>
          </w:p>
        </w:tc>
        <w:tc>
          <w:tcPr>
            <w:tcW w:w="432" w:type="pct"/>
            <w:gridSpan w:val="2"/>
            <w:shd w:val="clear" w:color="auto" w:fill="FFFFFF" w:themeFill="background1"/>
            <w:vAlign w:val="center"/>
          </w:tcPr>
          <w:p w14:paraId="4B800969">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szCs w:val="21"/>
              </w:rPr>
              <w:t>-1.</w:t>
            </w:r>
            <w:r>
              <w:rPr>
                <w:rFonts w:hint="eastAsia" w:ascii="Times New Roman" w:hAnsi="Times New Roman"/>
                <w:color w:val="000000"/>
                <w:szCs w:val="21"/>
              </w:rPr>
              <w:t>44</w:t>
            </w:r>
          </w:p>
        </w:tc>
        <w:tc>
          <w:tcPr>
            <w:tcW w:w="465" w:type="pct"/>
            <w:gridSpan w:val="2"/>
            <w:vMerge w:val="continue"/>
            <w:shd w:val="clear" w:color="auto" w:fill="FFFFFF" w:themeFill="background1"/>
            <w:vAlign w:val="center"/>
          </w:tcPr>
          <w:p w14:paraId="09F5E627">
            <w:pPr>
              <w:widowControl/>
              <w:spacing w:line="240" w:lineRule="auto"/>
              <w:jc w:val="center"/>
              <w:rPr>
                <w:rFonts w:ascii="Times New Roman" w:hAnsi="Times New Roman"/>
                <w:color w:val="000000" w:themeColor="text1"/>
                <w:szCs w:val="21"/>
                <w14:textFill>
                  <w14:solidFill>
                    <w14:schemeClr w14:val="tx1"/>
                  </w14:solidFill>
                </w14:textFill>
              </w:rPr>
            </w:pPr>
          </w:p>
        </w:tc>
        <w:tc>
          <w:tcPr>
            <w:tcW w:w="426" w:type="pct"/>
            <w:shd w:val="clear" w:color="auto" w:fill="FFFFFF" w:themeFill="background1"/>
            <w:vAlign w:val="center"/>
          </w:tcPr>
          <w:p w14:paraId="398B13F3">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szCs w:val="21"/>
              </w:rPr>
              <w:t>-1.</w:t>
            </w:r>
            <w:r>
              <w:rPr>
                <w:rFonts w:hint="eastAsia" w:ascii="Times New Roman" w:hAnsi="Times New Roman"/>
                <w:color w:val="000000"/>
                <w:szCs w:val="21"/>
              </w:rPr>
              <w:t>08</w:t>
            </w:r>
          </w:p>
        </w:tc>
        <w:tc>
          <w:tcPr>
            <w:tcW w:w="457" w:type="pct"/>
            <w:vMerge w:val="continue"/>
            <w:shd w:val="clear" w:color="auto" w:fill="FFFFFF" w:themeFill="background1"/>
            <w:vAlign w:val="center"/>
          </w:tcPr>
          <w:p w14:paraId="27892A72">
            <w:pPr>
              <w:widowControl/>
              <w:spacing w:line="240" w:lineRule="auto"/>
              <w:jc w:val="center"/>
              <w:rPr>
                <w:rFonts w:ascii="Times New Roman" w:hAnsi="Times New Roman"/>
                <w:color w:val="000000" w:themeColor="text1"/>
                <w:szCs w:val="21"/>
                <w14:textFill>
                  <w14:solidFill>
                    <w14:schemeClr w14:val="tx1"/>
                  </w14:solidFill>
                </w14:textFill>
              </w:rPr>
            </w:pPr>
          </w:p>
        </w:tc>
      </w:tr>
      <w:tr w14:paraId="55C4FEC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vMerge w:val="continue"/>
            <w:shd w:val="clear" w:color="auto" w:fill="FFFFFF" w:themeFill="background1"/>
            <w:vAlign w:val="center"/>
          </w:tcPr>
          <w:p w14:paraId="5CC5567A">
            <w:pPr>
              <w:widowControl w:val="0"/>
              <w:spacing w:line="240" w:lineRule="auto"/>
              <w:jc w:val="center"/>
              <w:rPr>
                <w:rFonts w:ascii="Times New Roman" w:hAnsi="Times New Roman"/>
                <w:color w:val="000000" w:themeColor="text1"/>
                <w:szCs w:val="21"/>
                <w14:textFill>
                  <w14:solidFill>
                    <w14:schemeClr w14:val="tx1"/>
                  </w14:solidFill>
                </w14:textFill>
              </w:rPr>
            </w:pPr>
          </w:p>
        </w:tc>
        <w:tc>
          <w:tcPr>
            <w:tcW w:w="589" w:type="pct"/>
            <w:shd w:val="clear" w:color="auto" w:fill="FFFFFF" w:themeFill="background1"/>
            <w:vAlign w:val="center"/>
          </w:tcPr>
          <w:p w14:paraId="19937059">
            <w:pPr>
              <w:widowControl w:val="0"/>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szCs w:val="21"/>
              </w:rPr>
              <w:t>24.940</w:t>
            </w:r>
          </w:p>
        </w:tc>
        <w:tc>
          <w:tcPr>
            <w:tcW w:w="552" w:type="pct"/>
            <w:shd w:val="clear" w:color="auto" w:fill="FFFFFF" w:themeFill="background1"/>
            <w:vAlign w:val="center"/>
          </w:tcPr>
          <w:p w14:paraId="4849BAA2">
            <w:pPr>
              <w:widowControl w:val="0"/>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25.032</w:t>
            </w:r>
          </w:p>
        </w:tc>
        <w:tc>
          <w:tcPr>
            <w:tcW w:w="639" w:type="pct"/>
            <w:shd w:val="clear" w:color="auto" w:fill="FFFFFF" w:themeFill="background1"/>
            <w:vAlign w:val="center"/>
          </w:tcPr>
          <w:p w14:paraId="4F89AA73">
            <w:pPr>
              <w:widowControl w:val="0"/>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24.662</w:t>
            </w:r>
          </w:p>
        </w:tc>
        <w:tc>
          <w:tcPr>
            <w:tcW w:w="428" w:type="pct"/>
            <w:shd w:val="clear" w:color="auto" w:fill="FFFFFF" w:themeFill="background1"/>
            <w:vAlign w:val="center"/>
          </w:tcPr>
          <w:p w14:paraId="6F5CD032">
            <w:pPr>
              <w:widowControl w:val="0"/>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szCs w:val="21"/>
              </w:rPr>
              <w:t>0.37</w:t>
            </w:r>
          </w:p>
        </w:tc>
        <w:tc>
          <w:tcPr>
            <w:tcW w:w="461" w:type="pct"/>
            <w:vMerge w:val="continue"/>
            <w:shd w:val="clear" w:color="auto" w:fill="FFFFFF" w:themeFill="background1"/>
            <w:vAlign w:val="center"/>
          </w:tcPr>
          <w:p w14:paraId="56AC06DF">
            <w:pPr>
              <w:widowControl w:val="0"/>
              <w:spacing w:line="240" w:lineRule="auto"/>
              <w:jc w:val="center"/>
              <w:rPr>
                <w:rFonts w:ascii="Times New Roman" w:hAnsi="Times New Roman"/>
                <w:color w:val="000000" w:themeColor="text1"/>
                <w:szCs w:val="21"/>
                <w14:textFill>
                  <w14:solidFill>
                    <w14:schemeClr w14:val="tx1"/>
                  </w14:solidFill>
                </w14:textFill>
              </w:rPr>
            </w:pPr>
          </w:p>
        </w:tc>
        <w:tc>
          <w:tcPr>
            <w:tcW w:w="432" w:type="pct"/>
            <w:gridSpan w:val="2"/>
            <w:shd w:val="clear" w:color="auto" w:fill="FFFFFF" w:themeFill="background1"/>
            <w:vAlign w:val="center"/>
          </w:tcPr>
          <w:p w14:paraId="20908AD4">
            <w:pPr>
              <w:widowControl w:val="0"/>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szCs w:val="21"/>
              </w:rPr>
              <w:t>-1.</w:t>
            </w:r>
            <w:r>
              <w:rPr>
                <w:rFonts w:hint="eastAsia" w:ascii="Times New Roman" w:hAnsi="Times New Roman"/>
                <w:color w:val="000000"/>
                <w:szCs w:val="21"/>
              </w:rPr>
              <w:t>46</w:t>
            </w:r>
          </w:p>
        </w:tc>
        <w:tc>
          <w:tcPr>
            <w:tcW w:w="465" w:type="pct"/>
            <w:gridSpan w:val="2"/>
            <w:vMerge w:val="continue"/>
            <w:shd w:val="clear" w:color="auto" w:fill="FFFFFF" w:themeFill="background1"/>
            <w:vAlign w:val="center"/>
          </w:tcPr>
          <w:p w14:paraId="642ABD7B">
            <w:pPr>
              <w:widowControl w:val="0"/>
              <w:spacing w:line="240" w:lineRule="auto"/>
              <w:jc w:val="center"/>
              <w:rPr>
                <w:rFonts w:ascii="Times New Roman" w:hAnsi="Times New Roman"/>
                <w:color w:val="000000" w:themeColor="text1"/>
                <w:szCs w:val="21"/>
                <w14:textFill>
                  <w14:solidFill>
                    <w14:schemeClr w14:val="tx1"/>
                  </w14:solidFill>
                </w14:textFill>
              </w:rPr>
            </w:pPr>
          </w:p>
        </w:tc>
        <w:tc>
          <w:tcPr>
            <w:tcW w:w="426" w:type="pct"/>
            <w:shd w:val="clear" w:color="auto" w:fill="FFFFFF" w:themeFill="background1"/>
            <w:vAlign w:val="center"/>
          </w:tcPr>
          <w:p w14:paraId="56B4090D">
            <w:pPr>
              <w:widowControl w:val="0"/>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szCs w:val="21"/>
              </w:rPr>
              <w:t>-1.</w:t>
            </w:r>
            <w:r>
              <w:rPr>
                <w:rFonts w:hint="eastAsia" w:ascii="Times New Roman" w:hAnsi="Times New Roman"/>
                <w:color w:val="000000"/>
                <w:szCs w:val="21"/>
              </w:rPr>
              <w:t>12</w:t>
            </w:r>
          </w:p>
        </w:tc>
        <w:tc>
          <w:tcPr>
            <w:tcW w:w="457" w:type="pct"/>
            <w:vMerge w:val="continue"/>
            <w:shd w:val="clear" w:color="auto" w:fill="FFFFFF" w:themeFill="background1"/>
            <w:vAlign w:val="center"/>
          </w:tcPr>
          <w:p w14:paraId="53CC0ABE">
            <w:pPr>
              <w:widowControl w:val="0"/>
              <w:spacing w:line="240" w:lineRule="auto"/>
              <w:jc w:val="center"/>
              <w:rPr>
                <w:rFonts w:ascii="Times New Roman" w:hAnsi="Times New Roman"/>
                <w:color w:val="000000" w:themeColor="text1"/>
                <w:szCs w:val="21"/>
                <w14:textFill>
                  <w14:solidFill>
                    <w14:schemeClr w14:val="tx1"/>
                  </w14:solidFill>
                </w14:textFill>
              </w:rPr>
            </w:pPr>
          </w:p>
        </w:tc>
      </w:tr>
    </w:tbl>
    <w:p w14:paraId="0DA573B8">
      <w:pPr>
        <w:pStyle w:val="11"/>
        <w:spacing w:before="156" w:after="156"/>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17</w:t>
      </w:r>
      <w:r>
        <w:fldChar w:fldCharType="end"/>
      </w:r>
      <w:r>
        <w:rPr>
          <w:rFonts w:hint="eastAsia" w:ascii="黑体" w:hAnsi="黑体"/>
        </w:rPr>
        <w:t xml:space="preserve">  钢研院第二次验证试验记录</w:t>
      </w:r>
    </w:p>
    <w:tbl>
      <w:tblPr>
        <w:tblStyle w:val="91"/>
        <w:tblW w:w="5000"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Layout w:type="autofit"/>
        <w:tblCellMar>
          <w:top w:w="0" w:type="dxa"/>
          <w:left w:w="108" w:type="dxa"/>
          <w:bottom w:w="0" w:type="dxa"/>
          <w:right w:w="108" w:type="dxa"/>
        </w:tblCellMar>
      </w:tblPr>
      <w:tblGrid>
        <w:gridCol w:w="1085"/>
        <w:gridCol w:w="1161"/>
        <w:gridCol w:w="1088"/>
        <w:gridCol w:w="1259"/>
        <w:gridCol w:w="843"/>
        <w:gridCol w:w="908"/>
        <w:gridCol w:w="491"/>
        <w:gridCol w:w="361"/>
        <w:gridCol w:w="905"/>
        <w:gridCol w:w="24"/>
        <w:gridCol w:w="839"/>
        <w:gridCol w:w="889"/>
      </w:tblGrid>
      <w:tr w14:paraId="5EF5075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shd w:val="clear" w:color="auto" w:fill="FFFFFF" w:themeFill="background1"/>
            <w:vAlign w:val="center"/>
          </w:tcPr>
          <w:p w14:paraId="1F551603">
            <w:pPr>
              <w:widowControl/>
              <w:spacing w:line="240" w:lineRule="auto"/>
              <w:jc w:val="center"/>
              <w:rPr>
                <w:rFonts w:ascii="Times New Roman" w:hAnsi="Times New Roman"/>
                <w:szCs w:val="21"/>
              </w:rPr>
            </w:pPr>
            <w:r>
              <w:rPr>
                <w:rFonts w:ascii="Times New Roman" w:hAnsi="Times New Roman"/>
                <w:szCs w:val="21"/>
              </w:rPr>
              <w:t>试验日期</w:t>
            </w:r>
          </w:p>
        </w:tc>
        <w:tc>
          <w:tcPr>
            <w:tcW w:w="1141" w:type="pct"/>
            <w:gridSpan w:val="2"/>
            <w:shd w:val="clear" w:color="auto" w:fill="FFFFFF" w:themeFill="background1"/>
            <w:vAlign w:val="center"/>
          </w:tcPr>
          <w:p w14:paraId="1E3A4576">
            <w:pPr>
              <w:widowControl/>
              <w:spacing w:line="240" w:lineRule="auto"/>
              <w:jc w:val="center"/>
              <w:rPr>
                <w:rFonts w:ascii="Times New Roman" w:hAnsi="Times New Roman"/>
                <w:szCs w:val="21"/>
              </w:rPr>
            </w:pPr>
            <w:r>
              <w:rPr>
                <w:rFonts w:ascii="Times New Roman" w:hAnsi="Times New Roman"/>
                <w:color w:val="000000" w:themeColor="text1"/>
                <w:szCs w:val="21"/>
                <w14:textFill>
                  <w14:solidFill>
                    <w14:schemeClr w14:val="tx1"/>
                  </w14:solidFill>
                </w14:textFill>
              </w:rPr>
              <w:t>202</w:t>
            </w:r>
            <w:r>
              <w:rPr>
                <w:rFonts w:hint="eastAsia" w:ascii="Times New Roman" w:hAnsi="Times New Roman"/>
                <w:color w:val="000000" w:themeColor="text1"/>
                <w:szCs w:val="21"/>
                <w14:textFill>
                  <w14:solidFill>
                    <w14:schemeClr w14:val="tx1"/>
                  </w14:solidFill>
                </w14:textFill>
              </w:rPr>
              <w:t>5/3/6</w:t>
            </w:r>
          </w:p>
        </w:tc>
        <w:tc>
          <w:tcPr>
            <w:tcW w:w="639" w:type="pct"/>
            <w:shd w:val="clear" w:color="auto" w:fill="FFFFFF" w:themeFill="background1"/>
            <w:vAlign w:val="center"/>
          </w:tcPr>
          <w:p w14:paraId="3C878793">
            <w:pPr>
              <w:widowControl/>
              <w:spacing w:line="240" w:lineRule="auto"/>
              <w:jc w:val="center"/>
              <w:rPr>
                <w:rFonts w:ascii="Times New Roman" w:hAnsi="Times New Roman"/>
                <w:szCs w:val="21"/>
              </w:rPr>
            </w:pPr>
            <w:r>
              <w:rPr>
                <w:rFonts w:ascii="Times New Roman" w:hAnsi="Times New Roman"/>
                <w:szCs w:val="21"/>
              </w:rPr>
              <w:t>成型设备</w:t>
            </w:r>
          </w:p>
        </w:tc>
        <w:tc>
          <w:tcPr>
            <w:tcW w:w="1138" w:type="pct"/>
            <w:gridSpan w:val="3"/>
            <w:shd w:val="clear" w:color="auto" w:fill="FFFFFF" w:themeFill="background1"/>
            <w:vAlign w:val="center"/>
          </w:tcPr>
          <w:p w14:paraId="3668E5B9">
            <w:pPr>
              <w:widowControl w:val="0"/>
              <w:spacing w:line="240" w:lineRule="auto"/>
              <w:jc w:val="center"/>
              <w:rPr>
                <w:rFonts w:ascii="Times New Roman" w:hAnsi="Times New Roman"/>
                <w:szCs w:val="21"/>
              </w:rPr>
            </w:pPr>
            <w:r>
              <w:rPr>
                <w:rFonts w:ascii="Times New Roman" w:hAnsi="Times New Roman"/>
                <w:szCs w:val="21"/>
              </w:rPr>
              <w:t>全自动压片机</w:t>
            </w:r>
          </w:p>
        </w:tc>
        <w:tc>
          <w:tcPr>
            <w:tcW w:w="642" w:type="pct"/>
            <w:gridSpan w:val="2"/>
            <w:shd w:val="clear" w:color="auto" w:fill="FFFFFF" w:themeFill="background1"/>
            <w:vAlign w:val="center"/>
          </w:tcPr>
          <w:p w14:paraId="7141C372">
            <w:pPr>
              <w:widowControl w:val="0"/>
              <w:spacing w:line="240" w:lineRule="auto"/>
              <w:jc w:val="center"/>
              <w:rPr>
                <w:rFonts w:ascii="Times New Roman" w:hAnsi="Times New Roman"/>
                <w:szCs w:val="21"/>
              </w:rPr>
            </w:pPr>
            <w:r>
              <w:rPr>
                <w:rFonts w:ascii="Times New Roman" w:hAnsi="Times New Roman"/>
                <w:szCs w:val="21"/>
              </w:rPr>
              <w:t>成型压力</w:t>
            </w:r>
          </w:p>
        </w:tc>
        <w:tc>
          <w:tcPr>
            <w:tcW w:w="889" w:type="pct"/>
            <w:gridSpan w:val="3"/>
            <w:shd w:val="clear" w:color="auto" w:fill="FFFFFF" w:themeFill="background1"/>
            <w:vAlign w:val="center"/>
          </w:tcPr>
          <w:p w14:paraId="02F3D312">
            <w:pPr>
              <w:widowControl/>
              <w:spacing w:line="240" w:lineRule="auto"/>
              <w:jc w:val="center"/>
              <w:rPr>
                <w:rFonts w:ascii="Times New Roman" w:hAnsi="Times New Roman"/>
                <w:szCs w:val="21"/>
              </w:rPr>
            </w:pPr>
            <w:r>
              <w:rPr>
                <w:rFonts w:ascii="Times New Roman" w:hAnsi="Times New Roman"/>
                <w:szCs w:val="21"/>
              </w:rPr>
              <w:t>12T</w:t>
            </w:r>
          </w:p>
        </w:tc>
      </w:tr>
      <w:tr w14:paraId="730960D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shd w:val="clear" w:color="auto" w:fill="FFFFFF" w:themeFill="background1"/>
            <w:vAlign w:val="center"/>
          </w:tcPr>
          <w:p w14:paraId="7926ADF4">
            <w:pPr>
              <w:widowControl/>
              <w:spacing w:line="240" w:lineRule="auto"/>
              <w:jc w:val="center"/>
              <w:rPr>
                <w:rFonts w:ascii="Times New Roman" w:hAnsi="Times New Roman"/>
                <w:szCs w:val="21"/>
              </w:rPr>
            </w:pPr>
            <w:r>
              <w:rPr>
                <w:rFonts w:ascii="Times New Roman" w:hAnsi="Times New Roman"/>
                <w:szCs w:val="21"/>
              </w:rPr>
              <w:t>成型模具</w:t>
            </w:r>
          </w:p>
        </w:tc>
        <w:tc>
          <w:tcPr>
            <w:tcW w:w="1141" w:type="pct"/>
            <w:gridSpan w:val="2"/>
            <w:shd w:val="clear" w:color="auto" w:fill="FFFFFF" w:themeFill="background1"/>
            <w:vAlign w:val="center"/>
          </w:tcPr>
          <w:p w14:paraId="5BEC6053">
            <w:pPr>
              <w:widowControl/>
              <w:spacing w:line="240" w:lineRule="auto"/>
              <w:jc w:val="center"/>
              <w:rPr>
                <w:rFonts w:ascii="Times New Roman" w:hAnsi="Times New Roman"/>
                <w:szCs w:val="21"/>
              </w:rPr>
            </w:pPr>
            <w:r>
              <w:rPr>
                <w:rFonts w:ascii="Times New Roman" w:hAnsi="Times New Roman"/>
                <w:szCs w:val="21"/>
              </w:rPr>
              <w:t>圆柱形，Φ25</w:t>
            </w:r>
          </w:p>
        </w:tc>
        <w:tc>
          <w:tcPr>
            <w:tcW w:w="639" w:type="pct"/>
            <w:shd w:val="clear" w:color="auto" w:fill="FFFFFF" w:themeFill="background1"/>
            <w:vAlign w:val="center"/>
          </w:tcPr>
          <w:p w14:paraId="16384591">
            <w:pPr>
              <w:widowControl/>
              <w:spacing w:line="240" w:lineRule="auto"/>
              <w:jc w:val="center"/>
              <w:rPr>
                <w:rFonts w:ascii="Times New Roman" w:hAnsi="Times New Roman"/>
                <w:szCs w:val="21"/>
              </w:rPr>
            </w:pPr>
            <w:r>
              <w:rPr>
                <w:rFonts w:ascii="Times New Roman" w:hAnsi="Times New Roman"/>
                <w:szCs w:val="21"/>
              </w:rPr>
              <w:t>烧结气氛</w:t>
            </w:r>
          </w:p>
        </w:tc>
        <w:tc>
          <w:tcPr>
            <w:tcW w:w="1138" w:type="pct"/>
            <w:gridSpan w:val="3"/>
            <w:shd w:val="clear" w:color="auto" w:fill="FFFFFF" w:themeFill="background1"/>
            <w:vAlign w:val="center"/>
          </w:tcPr>
          <w:p w14:paraId="07D1975B">
            <w:pPr>
              <w:widowControl w:val="0"/>
              <w:spacing w:line="240" w:lineRule="auto"/>
              <w:jc w:val="center"/>
              <w:rPr>
                <w:rFonts w:ascii="Times New Roman" w:hAnsi="Times New Roman"/>
                <w:szCs w:val="21"/>
              </w:rPr>
            </w:pPr>
            <w:r>
              <w:rPr>
                <w:rFonts w:ascii="Times New Roman" w:hAnsi="Times New Roman"/>
                <w:szCs w:val="21"/>
              </w:rPr>
              <w:t>真空烧结</w:t>
            </w:r>
          </w:p>
        </w:tc>
        <w:tc>
          <w:tcPr>
            <w:tcW w:w="642" w:type="pct"/>
            <w:gridSpan w:val="2"/>
            <w:shd w:val="clear" w:color="auto" w:fill="FFFFFF" w:themeFill="background1"/>
            <w:vAlign w:val="center"/>
          </w:tcPr>
          <w:p w14:paraId="0EA84312">
            <w:pPr>
              <w:widowControl w:val="0"/>
              <w:spacing w:line="240" w:lineRule="auto"/>
              <w:jc w:val="center"/>
              <w:rPr>
                <w:rFonts w:ascii="Times New Roman" w:hAnsi="Times New Roman"/>
                <w:szCs w:val="21"/>
              </w:rPr>
            </w:pPr>
            <w:r>
              <w:rPr>
                <w:rFonts w:ascii="Times New Roman" w:hAnsi="Times New Roman"/>
                <w:szCs w:val="21"/>
              </w:rPr>
              <w:t>冷却速度</w:t>
            </w:r>
          </w:p>
        </w:tc>
        <w:tc>
          <w:tcPr>
            <w:tcW w:w="889" w:type="pct"/>
            <w:gridSpan w:val="3"/>
            <w:shd w:val="clear" w:color="auto" w:fill="FFFFFF" w:themeFill="background1"/>
            <w:vAlign w:val="center"/>
          </w:tcPr>
          <w:p w14:paraId="6821C82D">
            <w:pPr>
              <w:widowControl/>
              <w:spacing w:line="240" w:lineRule="auto"/>
              <w:jc w:val="center"/>
              <w:rPr>
                <w:rFonts w:ascii="Times New Roman" w:hAnsi="Times New Roman"/>
                <w:szCs w:val="21"/>
              </w:rPr>
            </w:pPr>
            <w:r>
              <w:rPr>
                <w:rFonts w:ascii="Times New Roman" w:hAnsi="Times New Roman"/>
                <w:szCs w:val="21"/>
              </w:rPr>
              <w:t>自然冷却</w:t>
            </w:r>
          </w:p>
        </w:tc>
      </w:tr>
      <w:tr w14:paraId="4D72350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shd w:val="clear" w:color="auto" w:fill="FFFFFF" w:themeFill="background1"/>
            <w:vAlign w:val="center"/>
          </w:tcPr>
          <w:p w14:paraId="49D58AB9">
            <w:pPr>
              <w:widowControl w:val="0"/>
              <w:spacing w:line="240" w:lineRule="auto"/>
              <w:jc w:val="center"/>
              <w:rPr>
                <w:rFonts w:ascii="Times New Roman" w:hAnsi="Times New Roman"/>
                <w:szCs w:val="21"/>
              </w:rPr>
            </w:pPr>
            <w:r>
              <w:rPr>
                <w:rFonts w:ascii="Times New Roman" w:hAnsi="Times New Roman"/>
                <w:szCs w:val="21"/>
              </w:rPr>
              <w:t>升温速度</w:t>
            </w:r>
          </w:p>
        </w:tc>
        <w:tc>
          <w:tcPr>
            <w:tcW w:w="1141" w:type="pct"/>
            <w:gridSpan w:val="2"/>
            <w:shd w:val="clear" w:color="auto" w:fill="FFFFFF" w:themeFill="background1"/>
            <w:vAlign w:val="center"/>
          </w:tcPr>
          <w:p w14:paraId="2037BB0B">
            <w:pPr>
              <w:widowControl w:val="0"/>
              <w:spacing w:line="240" w:lineRule="auto"/>
              <w:jc w:val="center"/>
              <w:rPr>
                <w:rFonts w:ascii="Times New Roman" w:hAnsi="Times New Roman"/>
                <w:szCs w:val="21"/>
              </w:rPr>
            </w:pPr>
            <w:r>
              <w:rPr>
                <w:rFonts w:ascii="Times New Roman" w:hAnsi="Times New Roman"/>
                <w:szCs w:val="21"/>
              </w:rPr>
              <w:t>10℃/min</w:t>
            </w:r>
          </w:p>
        </w:tc>
        <w:tc>
          <w:tcPr>
            <w:tcW w:w="639" w:type="pct"/>
            <w:shd w:val="clear" w:color="auto" w:fill="FFFFFF" w:themeFill="background1"/>
            <w:vAlign w:val="center"/>
          </w:tcPr>
          <w:p w14:paraId="150F54B0">
            <w:pPr>
              <w:widowControl w:val="0"/>
              <w:spacing w:line="240" w:lineRule="auto"/>
              <w:jc w:val="center"/>
              <w:rPr>
                <w:rFonts w:ascii="Times New Roman" w:hAnsi="Times New Roman"/>
                <w:szCs w:val="21"/>
              </w:rPr>
            </w:pPr>
            <w:r>
              <w:rPr>
                <w:rFonts w:ascii="Times New Roman" w:hAnsi="Times New Roman"/>
                <w:szCs w:val="21"/>
              </w:rPr>
              <w:t>烧结设备</w:t>
            </w:r>
          </w:p>
        </w:tc>
        <w:tc>
          <w:tcPr>
            <w:tcW w:w="2669" w:type="pct"/>
            <w:gridSpan w:val="8"/>
            <w:shd w:val="clear" w:color="auto" w:fill="FFFFFF" w:themeFill="background1"/>
            <w:vAlign w:val="center"/>
          </w:tcPr>
          <w:p w14:paraId="0830A68D">
            <w:pPr>
              <w:widowControl w:val="0"/>
              <w:spacing w:line="240" w:lineRule="auto"/>
              <w:jc w:val="center"/>
              <w:rPr>
                <w:rFonts w:ascii="Times New Roman" w:hAnsi="Times New Roman"/>
                <w:szCs w:val="21"/>
              </w:rPr>
            </w:pPr>
            <w:bookmarkStart w:id="8" w:name="_Hlk193692031"/>
            <w:r>
              <w:rPr>
                <w:rFonts w:ascii="Times New Roman" w:hAnsi="Times New Roman"/>
                <w:szCs w:val="21"/>
              </w:rPr>
              <w:t>VS-50MDI高温真空烧结炉</w:t>
            </w:r>
            <w:bookmarkEnd w:id="8"/>
          </w:p>
        </w:tc>
      </w:tr>
      <w:tr w14:paraId="2A1582C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shd w:val="clear" w:color="auto" w:fill="FFFFFF" w:themeFill="background1"/>
            <w:vAlign w:val="center"/>
          </w:tcPr>
          <w:p w14:paraId="316A3F04">
            <w:pPr>
              <w:widowControl w:val="0"/>
              <w:spacing w:line="240" w:lineRule="auto"/>
              <w:jc w:val="center"/>
              <w:rPr>
                <w:rFonts w:ascii="Times New Roman" w:hAnsi="Times New Roman"/>
                <w:szCs w:val="21"/>
              </w:rPr>
            </w:pPr>
            <w:r>
              <w:rPr>
                <w:rFonts w:ascii="Times New Roman" w:hAnsi="Times New Roman"/>
                <w:szCs w:val="21"/>
              </w:rPr>
              <w:t>烧结工艺</w:t>
            </w:r>
          </w:p>
        </w:tc>
        <w:tc>
          <w:tcPr>
            <w:tcW w:w="4449" w:type="pct"/>
            <w:gridSpan w:val="11"/>
            <w:shd w:val="clear" w:color="auto" w:fill="FFFFFF" w:themeFill="background1"/>
            <w:vAlign w:val="center"/>
          </w:tcPr>
          <w:p w14:paraId="540049A1">
            <w:pPr>
              <w:widowControl w:val="0"/>
              <w:spacing w:line="240" w:lineRule="auto"/>
              <w:jc w:val="center"/>
              <w:rPr>
                <w:rFonts w:ascii="Times New Roman" w:hAnsi="Times New Roman"/>
                <w:szCs w:val="21"/>
              </w:rPr>
            </w:pPr>
            <w:r>
              <w:rPr>
                <w:rFonts w:ascii="Times New Roman" w:hAnsi="Times New Roman"/>
                <w:color w:val="000000" w:themeColor="text1"/>
                <w:szCs w:val="21"/>
                <w14:textFill>
                  <w14:solidFill>
                    <w14:schemeClr w14:val="tx1"/>
                  </w14:solidFill>
                </w14:textFill>
              </w:rPr>
              <w:t>1200℃，4h</w:t>
            </w:r>
          </w:p>
        </w:tc>
      </w:tr>
      <w:tr w14:paraId="71F3CD5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vMerge w:val="restart"/>
            <w:shd w:val="clear" w:color="auto" w:fill="FFFFFF" w:themeFill="background1"/>
            <w:vAlign w:val="center"/>
          </w:tcPr>
          <w:p w14:paraId="1646C53E">
            <w:pPr>
              <w:widowControl/>
              <w:spacing w:line="240" w:lineRule="auto"/>
              <w:jc w:val="center"/>
              <w:rPr>
                <w:rFonts w:ascii="Times New Roman" w:hAnsi="Times New Roman"/>
                <w:szCs w:val="21"/>
              </w:rPr>
            </w:pPr>
            <w:r>
              <w:rPr>
                <w:rFonts w:ascii="Times New Roman" w:hAnsi="Times New Roman"/>
                <w:szCs w:val="21"/>
              </w:rPr>
              <w:t>金属粉末</w:t>
            </w:r>
          </w:p>
        </w:tc>
        <w:tc>
          <w:tcPr>
            <w:tcW w:w="589" w:type="pct"/>
            <w:vMerge w:val="restart"/>
            <w:shd w:val="clear" w:color="auto" w:fill="FFFFFF" w:themeFill="background1"/>
            <w:vAlign w:val="center"/>
          </w:tcPr>
          <w:p w14:paraId="340990CC">
            <w:pPr>
              <w:widowControl/>
              <w:spacing w:line="240" w:lineRule="auto"/>
              <w:jc w:val="center"/>
              <w:rPr>
                <w:rFonts w:ascii="Times New Roman" w:hAnsi="Times New Roman"/>
                <w:szCs w:val="21"/>
              </w:rPr>
            </w:pPr>
            <w:r>
              <w:rPr>
                <w:rFonts w:ascii="Times New Roman" w:hAnsi="Times New Roman"/>
                <w:szCs w:val="21"/>
              </w:rPr>
              <w:t>模腔直径d</w:t>
            </w:r>
            <w:r>
              <w:rPr>
                <w:rFonts w:ascii="Times New Roman" w:hAnsi="Times New Roman"/>
                <w:szCs w:val="21"/>
                <w:vertAlign w:val="subscript"/>
              </w:rPr>
              <w:t>D</w:t>
            </w:r>
            <w:r>
              <w:rPr>
                <w:rFonts w:ascii="Times New Roman" w:hAnsi="Times New Roman"/>
                <w:szCs w:val="21"/>
              </w:rPr>
              <w:t>/mm</w:t>
            </w:r>
          </w:p>
        </w:tc>
        <w:tc>
          <w:tcPr>
            <w:tcW w:w="552" w:type="pct"/>
            <w:vMerge w:val="restart"/>
            <w:shd w:val="clear" w:color="auto" w:fill="FFFFFF" w:themeFill="background1"/>
            <w:vAlign w:val="center"/>
          </w:tcPr>
          <w:p w14:paraId="6E04C191">
            <w:pPr>
              <w:widowControl/>
              <w:spacing w:line="240" w:lineRule="auto"/>
              <w:jc w:val="center"/>
              <w:rPr>
                <w:rFonts w:ascii="Times New Roman" w:hAnsi="Times New Roman"/>
                <w:szCs w:val="21"/>
              </w:rPr>
            </w:pPr>
            <w:r>
              <w:rPr>
                <w:rFonts w:ascii="Times New Roman" w:hAnsi="Times New Roman"/>
                <w:szCs w:val="21"/>
              </w:rPr>
              <w:t>压坯尺寸d</w:t>
            </w:r>
            <w:r>
              <w:rPr>
                <w:rFonts w:ascii="Times New Roman" w:hAnsi="Times New Roman"/>
                <w:szCs w:val="21"/>
                <w:vertAlign w:val="subscript"/>
              </w:rPr>
              <w:t>G</w:t>
            </w:r>
            <w:r>
              <w:rPr>
                <w:rFonts w:ascii="Times New Roman" w:hAnsi="Times New Roman"/>
                <w:szCs w:val="21"/>
              </w:rPr>
              <w:t>/mm</w:t>
            </w:r>
          </w:p>
        </w:tc>
        <w:tc>
          <w:tcPr>
            <w:tcW w:w="639" w:type="pct"/>
            <w:vMerge w:val="restart"/>
            <w:shd w:val="clear" w:color="auto" w:fill="FFFFFF" w:themeFill="background1"/>
            <w:vAlign w:val="center"/>
          </w:tcPr>
          <w:p w14:paraId="4782C140">
            <w:pPr>
              <w:widowControl/>
              <w:spacing w:line="240" w:lineRule="auto"/>
              <w:jc w:val="center"/>
              <w:rPr>
                <w:rFonts w:ascii="Times New Roman" w:hAnsi="Times New Roman"/>
                <w:szCs w:val="21"/>
              </w:rPr>
            </w:pPr>
            <w:r>
              <w:rPr>
                <w:rFonts w:ascii="Times New Roman" w:hAnsi="Times New Roman"/>
                <w:szCs w:val="21"/>
              </w:rPr>
              <w:t>烧结尺寸d</w:t>
            </w:r>
            <w:r>
              <w:rPr>
                <w:rFonts w:ascii="Times New Roman" w:hAnsi="Times New Roman"/>
                <w:szCs w:val="21"/>
                <w:vertAlign w:val="subscript"/>
              </w:rPr>
              <w:t>S</w:t>
            </w:r>
            <w:r>
              <w:rPr>
                <w:rFonts w:ascii="Times New Roman" w:hAnsi="Times New Roman"/>
                <w:szCs w:val="21"/>
              </w:rPr>
              <w:t>/mm</w:t>
            </w:r>
          </w:p>
        </w:tc>
        <w:tc>
          <w:tcPr>
            <w:tcW w:w="889" w:type="pct"/>
            <w:gridSpan w:val="2"/>
            <w:shd w:val="clear" w:color="auto" w:fill="FFFFFF" w:themeFill="background1"/>
            <w:vAlign w:val="center"/>
          </w:tcPr>
          <w:p w14:paraId="0CE9540A">
            <w:pPr>
              <w:widowControl/>
              <w:spacing w:line="240" w:lineRule="auto"/>
              <w:jc w:val="center"/>
              <w:rPr>
                <w:rFonts w:ascii="Times New Roman" w:hAnsi="Times New Roman"/>
                <w:szCs w:val="21"/>
              </w:rPr>
            </w:pPr>
            <w:r>
              <w:rPr>
                <w:rFonts w:ascii="Times New Roman" w:hAnsi="Times New Roman"/>
                <w:szCs w:val="21"/>
              </w:rPr>
              <w:t>压坯尺寸变化</w:t>
            </w:r>
          </w:p>
          <w:p w14:paraId="73C21E6C">
            <w:pPr>
              <w:widowControl/>
              <w:spacing w:line="240" w:lineRule="auto"/>
              <w:jc w:val="center"/>
              <w:rPr>
                <w:rFonts w:ascii="Times New Roman" w:hAnsi="Times New Roman"/>
                <w:szCs w:val="21"/>
              </w:rPr>
            </w:pPr>
            <w:r>
              <w:rPr>
                <w:rFonts w:ascii="Times New Roman" w:hAnsi="Times New Roman"/>
                <w:szCs w:val="21"/>
              </w:rPr>
              <w:t>Δ</w:t>
            </w:r>
            <w:r>
              <w:rPr>
                <w:rFonts w:ascii="Times New Roman" w:hAnsi="Times New Roman"/>
                <w:i/>
                <w:iCs/>
                <w:szCs w:val="21"/>
              </w:rPr>
              <w:t>d</w:t>
            </w:r>
            <w:r>
              <w:rPr>
                <w:rFonts w:ascii="Times New Roman" w:hAnsi="Times New Roman"/>
                <w:szCs w:val="21"/>
                <w:vertAlign w:val="subscript"/>
              </w:rPr>
              <w:t>DG</w:t>
            </w:r>
            <w:r>
              <w:rPr>
                <w:rFonts w:ascii="Times New Roman" w:hAnsi="Times New Roman"/>
                <w:szCs w:val="21"/>
              </w:rPr>
              <w:t>/%</w:t>
            </w:r>
          </w:p>
        </w:tc>
        <w:tc>
          <w:tcPr>
            <w:tcW w:w="903" w:type="pct"/>
            <w:gridSpan w:val="4"/>
            <w:shd w:val="clear" w:color="auto" w:fill="FFFFFF" w:themeFill="background1"/>
            <w:vAlign w:val="center"/>
          </w:tcPr>
          <w:p w14:paraId="253628FC">
            <w:pPr>
              <w:widowControl/>
              <w:spacing w:line="240" w:lineRule="auto"/>
              <w:jc w:val="center"/>
              <w:rPr>
                <w:rFonts w:ascii="Times New Roman" w:hAnsi="Times New Roman"/>
                <w:szCs w:val="21"/>
              </w:rPr>
            </w:pPr>
            <w:r>
              <w:rPr>
                <w:rFonts w:ascii="Times New Roman" w:hAnsi="Times New Roman"/>
                <w:szCs w:val="21"/>
              </w:rPr>
              <w:t>烧结尺寸变化</w:t>
            </w:r>
          </w:p>
          <w:p w14:paraId="5D30533B">
            <w:pPr>
              <w:widowControl/>
              <w:spacing w:line="240" w:lineRule="auto"/>
              <w:jc w:val="center"/>
              <w:rPr>
                <w:rFonts w:ascii="Times New Roman" w:hAnsi="Times New Roman"/>
                <w:szCs w:val="21"/>
              </w:rPr>
            </w:pPr>
            <w:r>
              <w:rPr>
                <w:rFonts w:ascii="Times New Roman" w:hAnsi="Times New Roman"/>
                <w:szCs w:val="21"/>
              </w:rPr>
              <w:t>Δ</w:t>
            </w:r>
            <w:r>
              <w:rPr>
                <w:rFonts w:ascii="Times New Roman" w:hAnsi="Times New Roman"/>
                <w:i/>
                <w:iCs/>
                <w:szCs w:val="21"/>
              </w:rPr>
              <w:t>d</w:t>
            </w:r>
            <w:r>
              <w:rPr>
                <w:rFonts w:ascii="Times New Roman" w:hAnsi="Times New Roman"/>
                <w:szCs w:val="21"/>
                <w:vertAlign w:val="subscript"/>
              </w:rPr>
              <w:t>GS</w:t>
            </w:r>
            <w:r>
              <w:rPr>
                <w:rFonts w:ascii="Times New Roman" w:hAnsi="Times New Roman"/>
                <w:szCs w:val="21"/>
              </w:rPr>
              <w:t>/%</w:t>
            </w:r>
          </w:p>
        </w:tc>
        <w:tc>
          <w:tcPr>
            <w:tcW w:w="877" w:type="pct"/>
            <w:gridSpan w:val="2"/>
            <w:shd w:val="clear" w:color="auto" w:fill="FFFFFF" w:themeFill="background1"/>
            <w:vAlign w:val="center"/>
          </w:tcPr>
          <w:p w14:paraId="5130689A">
            <w:pPr>
              <w:widowControl/>
              <w:spacing w:line="240" w:lineRule="auto"/>
              <w:jc w:val="center"/>
              <w:rPr>
                <w:rFonts w:ascii="Times New Roman" w:hAnsi="Times New Roman"/>
                <w:szCs w:val="21"/>
              </w:rPr>
            </w:pPr>
            <w:r>
              <w:rPr>
                <w:rFonts w:ascii="Times New Roman" w:hAnsi="Times New Roman"/>
                <w:szCs w:val="21"/>
              </w:rPr>
              <w:t>总尺寸变化</w:t>
            </w:r>
          </w:p>
          <w:p w14:paraId="6F1ACB3D">
            <w:pPr>
              <w:widowControl/>
              <w:spacing w:line="240" w:lineRule="auto"/>
              <w:jc w:val="center"/>
              <w:rPr>
                <w:rFonts w:ascii="Times New Roman" w:hAnsi="Times New Roman"/>
                <w:szCs w:val="21"/>
              </w:rPr>
            </w:pPr>
            <w:r>
              <w:rPr>
                <w:rFonts w:ascii="Times New Roman" w:hAnsi="Times New Roman"/>
                <w:szCs w:val="21"/>
              </w:rPr>
              <w:t>Δ</w:t>
            </w:r>
            <w:r>
              <w:rPr>
                <w:rFonts w:ascii="Times New Roman" w:hAnsi="Times New Roman"/>
                <w:i/>
                <w:iCs/>
                <w:szCs w:val="21"/>
              </w:rPr>
              <w:t>d</w:t>
            </w:r>
            <w:r>
              <w:rPr>
                <w:rFonts w:ascii="Times New Roman" w:hAnsi="Times New Roman"/>
                <w:szCs w:val="21"/>
                <w:vertAlign w:val="subscript"/>
              </w:rPr>
              <w:t>DS</w:t>
            </w:r>
            <w:r>
              <w:rPr>
                <w:rFonts w:ascii="Times New Roman" w:hAnsi="Times New Roman"/>
                <w:szCs w:val="21"/>
              </w:rPr>
              <w:t>/%</w:t>
            </w:r>
          </w:p>
        </w:tc>
      </w:tr>
      <w:tr w14:paraId="54AB1A2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vMerge w:val="continue"/>
            <w:shd w:val="clear" w:color="auto" w:fill="FFFFFF" w:themeFill="background1"/>
            <w:vAlign w:val="center"/>
          </w:tcPr>
          <w:p w14:paraId="31191E8E">
            <w:pPr>
              <w:widowControl/>
              <w:spacing w:line="240" w:lineRule="auto"/>
              <w:jc w:val="center"/>
              <w:rPr>
                <w:rFonts w:ascii="Times New Roman" w:hAnsi="Times New Roman"/>
                <w:szCs w:val="21"/>
              </w:rPr>
            </w:pPr>
          </w:p>
        </w:tc>
        <w:tc>
          <w:tcPr>
            <w:tcW w:w="589" w:type="pct"/>
            <w:vMerge w:val="continue"/>
            <w:shd w:val="clear" w:color="auto" w:fill="FFFFFF" w:themeFill="background1"/>
            <w:vAlign w:val="center"/>
          </w:tcPr>
          <w:p w14:paraId="2BB5FDFC">
            <w:pPr>
              <w:widowControl/>
              <w:spacing w:line="240" w:lineRule="auto"/>
              <w:jc w:val="center"/>
              <w:rPr>
                <w:rFonts w:ascii="Times New Roman" w:hAnsi="Times New Roman"/>
                <w:szCs w:val="21"/>
              </w:rPr>
            </w:pPr>
          </w:p>
        </w:tc>
        <w:tc>
          <w:tcPr>
            <w:tcW w:w="552" w:type="pct"/>
            <w:vMerge w:val="continue"/>
            <w:shd w:val="clear" w:color="auto" w:fill="FFFFFF" w:themeFill="background1"/>
            <w:vAlign w:val="center"/>
          </w:tcPr>
          <w:p w14:paraId="7FDD8290">
            <w:pPr>
              <w:widowControl/>
              <w:spacing w:line="240" w:lineRule="auto"/>
              <w:jc w:val="center"/>
              <w:rPr>
                <w:rFonts w:ascii="Times New Roman" w:hAnsi="Times New Roman"/>
                <w:szCs w:val="21"/>
              </w:rPr>
            </w:pPr>
          </w:p>
        </w:tc>
        <w:tc>
          <w:tcPr>
            <w:tcW w:w="639" w:type="pct"/>
            <w:vMerge w:val="continue"/>
            <w:shd w:val="clear" w:color="auto" w:fill="FFFFFF" w:themeFill="background1"/>
            <w:vAlign w:val="center"/>
          </w:tcPr>
          <w:p w14:paraId="6FE6BC3B">
            <w:pPr>
              <w:widowControl/>
              <w:spacing w:line="240" w:lineRule="auto"/>
              <w:jc w:val="center"/>
              <w:rPr>
                <w:rFonts w:ascii="Times New Roman" w:hAnsi="Times New Roman"/>
                <w:szCs w:val="21"/>
              </w:rPr>
            </w:pPr>
          </w:p>
        </w:tc>
        <w:tc>
          <w:tcPr>
            <w:tcW w:w="428" w:type="pct"/>
            <w:shd w:val="clear" w:color="auto" w:fill="FFFFFF" w:themeFill="background1"/>
            <w:vAlign w:val="center"/>
          </w:tcPr>
          <w:p w14:paraId="01D00F42">
            <w:pPr>
              <w:widowControl/>
              <w:spacing w:line="240" w:lineRule="auto"/>
              <w:jc w:val="center"/>
              <w:rPr>
                <w:rFonts w:ascii="Times New Roman" w:hAnsi="Times New Roman"/>
                <w:szCs w:val="21"/>
              </w:rPr>
            </w:pPr>
            <w:r>
              <w:rPr>
                <w:rFonts w:ascii="Times New Roman" w:hAnsi="Times New Roman"/>
                <w:szCs w:val="21"/>
              </w:rPr>
              <w:t>数值</w:t>
            </w:r>
          </w:p>
        </w:tc>
        <w:tc>
          <w:tcPr>
            <w:tcW w:w="461" w:type="pct"/>
            <w:shd w:val="clear" w:color="auto" w:fill="FFFFFF" w:themeFill="background1"/>
            <w:vAlign w:val="center"/>
          </w:tcPr>
          <w:p w14:paraId="25E61924">
            <w:pPr>
              <w:widowControl/>
              <w:spacing w:line="240" w:lineRule="auto"/>
              <w:jc w:val="center"/>
              <w:rPr>
                <w:rFonts w:ascii="Times New Roman" w:hAnsi="Times New Roman"/>
                <w:szCs w:val="21"/>
              </w:rPr>
            </w:pPr>
            <w:r>
              <w:rPr>
                <w:rFonts w:ascii="Times New Roman" w:hAnsi="Times New Roman"/>
                <w:szCs w:val="21"/>
              </w:rPr>
              <w:t>平均值</w:t>
            </w:r>
          </w:p>
        </w:tc>
        <w:tc>
          <w:tcPr>
            <w:tcW w:w="432" w:type="pct"/>
            <w:gridSpan w:val="2"/>
            <w:shd w:val="clear" w:color="auto" w:fill="FFFFFF" w:themeFill="background1"/>
            <w:vAlign w:val="center"/>
          </w:tcPr>
          <w:p w14:paraId="075F3C79">
            <w:pPr>
              <w:widowControl/>
              <w:spacing w:line="240" w:lineRule="auto"/>
              <w:jc w:val="center"/>
              <w:rPr>
                <w:rFonts w:ascii="Times New Roman" w:hAnsi="Times New Roman"/>
                <w:szCs w:val="21"/>
              </w:rPr>
            </w:pPr>
            <w:r>
              <w:rPr>
                <w:rFonts w:ascii="Times New Roman" w:hAnsi="Times New Roman"/>
                <w:szCs w:val="21"/>
              </w:rPr>
              <w:t>数值</w:t>
            </w:r>
          </w:p>
        </w:tc>
        <w:tc>
          <w:tcPr>
            <w:tcW w:w="471" w:type="pct"/>
            <w:gridSpan w:val="2"/>
            <w:shd w:val="clear" w:color="auto" w:fill="FFFFFF" w:themeFill="background1"/>
            <w:vAlign w:val="center"/>
          </w:tcPr>
          <w:p w14:paraId="6B9F8F86">
            <w:pPr>
              <w:widowControl/>
              <w:spacing w:line="240" w:lineRule="auto"/>
              <w:jc w:val="center"/>
              <w:rPr>
                <w:rFonts w:ascii="Times New Roman" w:hAnsi="Times New Roman"/>
                <w:szCs w:val="21"/>
              </w:rPr>
            </w:pPr>
            <w:r>
              <w:rPr>
                <w:rFonts w:ascii="Times New Roman" w:hAnsi="Times New Roman"/>
                <w:szCs w:val="21"/>
              </w:rPr>
              <w:t>平均值</w:t>
            </w:r>
          </w:p>
        </w:tc>
        <w:tc>
          <w:tcPr>
            <w:tcW w:w="426" w:type="pct"/>
            <w:shd w:val="clear" w:color="auto" w:fill="FFFFFF" w:themeFill="background1"/>
            <w:vAlign w:val="center"/>
          </w:tcPr>
          <w:p w14:paraId="6351EFE7">
            <w:pPr>
              <w:widowControl/>
              <w:spacing w:line="240" w:lineRule="auto"/>
              <w:jc w:val="center"/>
              <w:rPr>
                <w:rFonts w:ascii="Times New Roman" w:hAnsi="Times New Roman"/>
                <w:szCs w:val="21"/>
              </w:rPr>
            </w:pPr>
            <w:r>
              <w:rPr>
                <w:rFonts w:ascii="Times New Roman" w:hAnsi="Times New Roman"/>
                <w:szCs w:val="21"/>
              </w:rPr>
              <w:t>数值</w:t>
            </w:r>
          </w:p>
        </w:tc>
        <w:tc>
          <w:tcPr>
            <w:tcW w:w="451" w:type="pct"/>
            <w:shd w:val="clear" w:color="auto" w:fill="FFFFFF" w:themeFill="background1"/>
            <w:vAlign w:val="center"/>
          </w:tcPr>
          <w:p w14:paraId="596D643B">
            <w:pPr>
              <w:widowControl/>
              <w:spacing w:line="240" w:lineRule="auto"/>
              <w:jc w:val="center"/>
              <w:rPr>
                <w:rFonts w:ascii="Times New Roman" w:hAnsi="Times New Roman"/>
                <w:szCs w:val="21"/>
              </w:rPr>
            </w:pPr>
            <w:r>
              <w:rPr>
                <w:rFonts w:ascii="Times New Roman" w:hAnsi="Times New Roman"/>
                <w:szCs w:val="21"/>
              </w:rPr>
              <w:t>平均值</w:t>
            </w:r>
          </w:p>
        </w:tc>
      </w:tr>
      <w:tr w14:paraId="39E292D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vMerge w:val="restart"/>
            <w:shd w:val="clear" w:color="auto" w:fill="FFFFFF" w:themeFill="background1"/>
            <w:vAlign w:val="center"/>
          </w:tcPr>
          <w:p w14:paraId="13110E53">
            <w:pPr>
              <w:widowControl w:val="0"/>
              <w:spacing w:line="240" w:lineRule="auto"/>
              <w:jc w:val="center"/>
              <w:rPr>
                <w:rFonts w:ascii="Times New Roman" w:hAnsi="Times New Roman"/>
                <w:szCs w:val="21"/>
              </w:rPr>
            </w:pPr>
            <w:r>
              <w:rPr>
                <w:rFonts w:ascii="Times New Roman" w:hAnsi="Times New Roman"/>
                <w:szCs w:val="21"/>
              </w:rPr>
              <w:t>样品3</w:t>
            </w:r>
          </w:p>
        </w:tc>
        <w:tc>
          <w:tcPr>
            <w:tcW w:w="589" w:type="pct"/>
            <w:shd w:val="clear" w:color="auto" w:fill="FFFFFF" w:themeFill="background1"/>
            <w:vAlign w:val="center"/>
          </w:tcPr>
          <w:p w14:paraId="105F3A61">
            <w:pPr>
              <w:widowControl w:val="0"/>
              <w:spacing w:line="240" w:lineRule="auto"/>
              <w:jc w:val="center"/>
              <w:rPr>
                <w:rFonts w:ascii="Times New Roman" w:hAnsi="Times New Roman"/>
                <w:color w:val="000000"/>
                <w:szCs w:val="21"/>
              </w:rPr>
            </w:pPr>
            <w:r>
              <w:rPr>
                <w:rFonts w:ascii="Times New Roman" w:hAnsi="Times New Roman"/>
                <w:color w:val="000000"/>
                <w:szCs w:val="21"/>
              </w:rPr>
              <w:t>24.940</w:t>
            </w:r>
          </w:p>
        </w:tc>
        <w:tc>
          <w:tcPr>
            <w:tcW w:w="552" w:type="pct"/>
            <w:shd w:val="clear" w:color="auto" w:fill="FFFFFF" w:themeFill="background1"/>
            <w:vAlign w:val="center"/>
          </w:tcPr>
          <w:p w14:paraId="304F65DE">
            <w:pPr>
              <w:widowControl w:val="0"/>
              <w:spacing w:line="240" w:lineRule="auto"/>
              <w:jc w:val="center"/>
              <w:rPr>
                <w:rFonts w:ascii="Times New Roman" w:hAnsi="Times New Roman" w:eastAsia="等线"/>
                <w:color w:val="000000"/>
                <w:szCs w:val="21"/>
              </w:rPr>
            </w:pPr>
            <w:r>
              <w:rPr>
                <w:rFonts w:ascii="Times New Roman" w:hAnsi="Times New Roman"/>
                <w:szCs w:val="21"/>
              </w:rPr>
              <w:t>25.061</w:t>
            </w:r>
          </w:p>
        </w:tc>
        <w:tc>
          <w:tcPr>
            <w:tcW w:w="639" w:type="pct"/>
            <w:shd w:val="clear" w:color="auto" w:fill="FFFFFF" w:themeFill="background1"/>
            <w:vAlign w:val="center"/>
          </w:tcPr>
          <w:p w14:paraId="7103CC30">
            <w:pPr>
              <w:widowControl w:val="0"/>
              <w:spacing w:line="240" w:lineRule="auto"/>
              <w:jc w:val="center"/>
              <w:rPr>
                <w:rFonts w:ascii="Times New Roman" w:hAnsi="Times New Roman" w:eastAsia="等线"/>
                <w:color w:val="000000"/>
                <w:szCs w:val="21"/>
              </w:rPr>
            </w:pPr>
            <w:r>
              <w:rPr>
                <w:rFonts w:ascii="Times New Roman" w:hAnsi="Times New Roman"/>
                <w:szCs w:val="21"/>
              </w:rPr>
              <w:t>23.927</w:t>
            </w:r>
          </w:p>
        </w:tc>
        <w:tc>
          <w:tcPr>
            <w:tcW w:w="428" w:type="pct"/>
            <w:shd w:val="clear" w:color="auto" w:fill="FFFFFF" w:themeFill="background1"/>
            <w:vAlign w:val="center"/>
          </w:tcPr>
          <w:p w14:paraId="39BD45C6">
            <w:pPr>
              <w:widowControl w:val="0"/>
              <w:spacing w:line="240" w:lineRule="auto"/>
              <w:jc w:val="center"/>
              <w:rPr>
                <w:rFonts w:ascii="Times New Roman" w:hAnsi="Times New Roman" w:eastAsia="等线"/>
                <w:color w:val="000000"/>
                <w:szCs w:val="21"/>
              </w:rPr>
            </w:pPr>
            <w:r>
              <w:rPr>
                <w:rFonts w:ascii="Times New Roman" w:hAnsi="Times New Roman"/>
                <w:szCs w:val="21"/>
              </w:rPr>
              <w:t>0.49</w:t>
            </w:r>
          </w:p>
        </w:tc>
        <w:tc>
          <w:tcPr>
            <w:tcW w:w="461" w:type="pct"/>
            <w:vMerge w:val="restart"/>
            <w:shd w:val="clear" w:color="auto" w:fill="FFFFFF" w:themeFill="background1"/>
            <w:vAlign w:val="center"/>
          </w:tcPr>
          <w:p w14:paraId="2D2A8BFB">
            <w:pPr>
              <w:widowControl w:val="0"/>
              <w:spacing w:line="240" w:lineRule="auto"/>
              <w:jc w:val="center"/>
              <w:rPr>
                <w:rFonts w:ascii="Times New Roman" w:hAnsi="Times New Roman"/>
                <w:szCs w:val="21"/>
              </w:rPr>
            </w:pPr>
            <w:r>
              <w:rPr>
                <w:rFonts w:ascii="Times New Roman" w:hAnsi="Times New Roman"/>
                <w:szCs w:val="21"/>
              </w:rPr>
              <w:t>0.50</w:t>
            </w:r>
          </w:p>
        </w:tc>
        <w:tc>
          <w:tcPr>
            <w:tcW w:w="432" w:type="pct"/>
            <w:gridSpan w:val="2"/>
            <w:shd w:val="clear" w:color="auto" w:fill="FFFFFF" w:themeFill="background1"/>
            <w:vAlign w:val="center"/>
          </w:tcPr>
          <w:p w14:paraId="5448E7DC">
            <w:pPr>
              <w:widowControl w:val="0"/>
              <w:spacing w:line="240" w:lineRule="auto"/>
              <w:jc w:val="center"/>
              <w:rPr>
                <w:rFonts w:ascii="Times New Roman" w:hAnsi="Times New Roman" w:eastAsia="等线"/>
                <w:color w:val="000000"/>
                <w:szCs w:val="21"/>
              </w:rPr>
            </w:pPr>
            <w:r>
              <w:rPr>
                <w:rFonts w:ascii="Times New Roman" w:hAnsi="Times New Roman"/>
                <w:szCs w:val="21"/>
              </w:rPr>
              <w:t>-4.53</w:t>
            </w:r>
          </w:p>
        </w:tc>
        <w:tc>
          <w:tcPr>
            <w:tcW w:w="471" w:type="pct"/>
            <w:gridSpan w:val="2"/>
            <w:vMerge w:val="restart"/>
            <w:shd w:val="clear" w:color="auto" w:fill="FFFFFF" w:themeFill="background1"/>
            <w:vAlign w:val="center"/>
          </w:tcPr>
          <w:p w14:paraId="0BF3CE4C">
            <w:pPr>
              <w:widowControl w:val="0"/>
              <w:spacing w:line="240" w:lineRule="auto"/>
              <w:jc w:val="center"/>
              <w:rPr>
                <w:rFonts w:ascii="Times New Roman" w:hAnsi="Times New Roman"/>
                <w:szCs w:val="21"/>
              </w:rPr>
            </w:pPr>
            <w:r>
              <w:rPr>
                <w:rFonts w:ascii="Times New Roman" w:hAnsi="Times New Roman"/>
                <w:szCs w:val="21"/>
              </w:rPr>
              <w:t>-4.61</w:t>
            </w:r>
          </w:p>
        </w:tc>
        <w:tc>
          <w:tcPr>
            <w:tcW w:w="426" w:type="pct"/>
            <w:shd w:val="clear" w:color="auto" w:fill="FFFFFF" w:themeFill="background1"/>
            <w:vAlign w:val="center"/>
          </w:tcPr>
          <w:p w14:paraId="233DF840">
            <w:pPr>
              <w:widowControl w:val="0"/>
              <w:spacing w:line="240" w:lineRule="auto"/>
              <w:jc w:val="center"/>
              <w:rPr>
                <w:rFonts w:ascii="Times New Roman" w:hAnsi="Times New Roman" w:eastAsia="等线"/>
                <w:color w:val="000000"/>
                <w:szCs w:val="21"/>
              </w:rPr>
            </w:pPr>
            <w:r>
              <w:rPr>
                <w:rFonts w:ascii="Times New Roman" w:hAnsi="Times New Roman"/>
                <w:szCs w:val="21"/>
              </w:rPr>
              <w:t>-4.06</w:t>
            </w:r>
          </w:p>
        </w:tc>
        <w:tc>
          <w:tcPr>
            <w:tcW w:w="451" w:type="pct"/>
            <w:vMerge w:val="restart"/>
            <w:shd w:val="clear" w:color="auto" w:fill="FFFFFF" w:themeFill="background1"/>
            <w:vAlign w:val="center"/>
          </w:tcPr>
          <w:p w14:paraId="1B698366">
            <w:pPr>
              <w:widowControl w:val="0"/>
              <w:spacing w:line="240" w:lineRule="auto"/>
              <w:jc w:val="center"/>
              <w:rPr>
                <w:rFonts w:ascii="Times New Roman" w:hAnsi="Times New Roman"/>
                <w:szCs w:val="21"/>
              </w:rPr>
            </w:pPr>
            <w:r>
              <w:rPr>
                <w:rFonts w:ascii="Times New Roman" w:hAnsi="Times New Roman"/>
                <w:szCs w:val="21"/>
              </w:rPr>
              <w:t>-4.14</w:t>
            </w:r>
          </w:p>
        </w:tc>
      </w:tr>
      <w:tr w14:paraId="181585D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vMerge w:val="continue"/>
            <w:shd w:val="clear" w:color="auto" w:fill="FFFFFF" w:themeFill="background1"/>
            <w:vAlign w:val="center"/>
          </w:tcPr>
          <w:p w14:paraId="62477615">
            <w:pPr>
              <w:widowControl w:val="0"/>
              <w:spacing w:line="240" w:lineRule="auto"/>
              <w:jc w:val="center"/>
              <w:rPr>
                <w:rFonts w:ascii="Times New Roman" w:hAnsi="Times New Roman"/>
                <w:szCs w:val="21"/>
              </w:rPr>
            </w:pPr>
          </w:p>
        </w:tc>
        <w:tc>
          <w:tcPr>
            <w:tcW w:w="589" w:type="pct"/>
            <w:shd w:val="clear" w:color="auto" w:fill="FFFFFF" w:themeFill="background1"/>
            <w:vAlign w:val="center"/>
          </w:tcPr>
          <w:p w14:paraId="6A89E3FC">
            <w:pPr>
              <w:widowControl w:val="0"/>
              <w:spacing w:line="240" w:lineRule="auto"/>
              <w:jc w:val="center"/>
              <w:rPr>
                <w:rFonts w:ascii="Times New Roman" w:hAnsi="Times New Roman"/>
                <w:color w:val="000000"/>
                <w:szCs w:val="21"/>
              </w:rPr>
            </w:pPr>
            <w:r>
              <w:rPr>
                <w:rFonts w:ascii="Times New Roman" w:hAnsi="Times New Roman"/>
                <w:color w:val="000000"/>
                <w:szCs w:val="21"/>
              </w:rPr>
              <w:t>24.940</w:t>
            </w:r>
          </w:p>
        </w:tc>
        <w:tc>
          <w:tcPr>
            <w:tcW w:w="552" w:type="pct"/>
            <w:shd w:val="clear" w:color="auto" w:fill="FFFFFF" w:themeFill="background1"/>
            <w:vAlign w:val="center"/>
          </w:tcPr>
          <w:p w14:paraId="46FC2B04">
            <w:pPr>
              <w:widowControl w:val="0"/>
              <w:spacing w:line="240" w:lineRule="auto"/>
              <w:jc w:val="center"/>
              <w:rPr>
                <w:rFonts w:ascii="Times New Roman" w:hAnsi="Times New Roman" w:eastAsia="等线"/>
                <w:color w:val="000000"/>
                <w:szCs w:val="21"/>
              </w:rPr>
            </w:pPr>
            <w:r>
              <w:rPr>
                <w:rFonts w:ascii="Times New Roman" w:hAnsi="Times New Roman"/>
                <w:szCs w:val="21"/>
              </w:rPr>
              <w:t>25.067</w:t>
            </w:r>
          </w:p>
        </w:tc>
        <w:tc>
          <w:tcPr>
            <w:tcW w:w="639" w:type="pct"/>
            <w:shd w:val="clear" w:color="auto" w:fill="FFFFFF" w:themeFill="background1"/>
            <w:vAlign w:val="center"/>
          </w:tcPr>
          <w:p w14:paraId="530B0494">
            <w:pPr>
              <w:widowControl w:val="0"/>
              <w:spacing w:line="240" w:lineRule="auto"/>
              <w:jc w:val="center"/>
              <w:rPr>
                <w:rFonts w:ascii="Times New Roman" w:hAnsi="Times New Roman" w:eastAsia="等线"/>
                <w:color w:val="000000"/>
                <w:szCs w:val="21"/>
              </w:rPr>
            </w:pPr>
            <w:r>
              <w:rPr>
                <w:rFonts w:ascii="Times New Roman" w:hAnsi="Times New Roman"/>
                <w:szCs w:val="21"/>
              </w:rPr>
              <w:t>23.893</w:t>
            </w:r>
          </w:p>
        </w:tc>
        <w:tc>
          <w:tcPr>
            <w:tcW w:w="428" w:type="pct"/>
            <w:shd w:val="clear" w:color="auto" w:fill="FFFFFF" w:themeFill="background1"/>
            <w:vAlign w:val="center"/>
          </w:tcPr>
          <w:p w14:paraId="68BB9095">
            <w:pPr>
              <w:widowControl w:val="0"/>
              <w:spacing w:line="240" w:lineRule="auto"/>
              <w:jc w:val="center"/>
              <w:rPr>
                <w:rFonts w:ascii="Times New Roman" w:hAnsi="Times New Roman" w:eastAsia="等线"/>
                <w:color w:val="000000"/>
                <w:szCs w:val="21"/>
              </w:rPr>
            </w:pPr>
            <w:r>
              <w:rPr>
                <w:rFonts w:ascii="Times New Roman" w:hAnsi="Times New Roman"/>
                <w:szCs w:val="21"/>
              </w:rPr>
              <w:t>0.51</w:t>
            </w:r>
          </w:p>
        </w:tc>
        <w:tc>
          <w:tcPr>
            <w:tcW w:w="461" w:type="pct"/>
            <w:vMerge w:val="continue"/>
            <w:shd w:val="clear" w:color="auto" w:fill="FFFFFF" w:themeFill="background1"/>
            <w:vAlign w:val="center"/>
          </w:tcPr>
          <w:p w14:paraId="7EA696C4">
            <w:pPr>
              <w:widowControl w:val="0"/>
              <w:spacing w:line="240" w:lineRule="auto"/>
              <w:jc w:val="center"/>
              <w:rPr>
                <w:rFonts w:ascii="Times New Roman" w:hAnsi="Times New Roman"/>
                <w:szCs w:val="21"/>
              </w:rPr>
            </w:pPr>
          </w:p>
        </w:tc>
        <w:tc>
          <w:tcPr>
            <w:tcW w:w="432" w:type="pct"/>
            <w:gridSpan w:val="2"/>
            <w:shd w:val="clear" w:color="auto" w:fill="FFFFFF" w:themeFill="background1"/>
            <w:vAlign w:val="center"/>
          </w:tcPr>
          <w:p w14:paraId="57F2D9F5">
            <w:pPr>
              <w:widowControl w:val="0"/>
              <w:spacing w:line="240" w:lineRule="auto"/>
              <w:jc w:val="center"/>
              <w:rPr>
                <w:rFonts w:ascii="Times New Roman" w:hAnsi="Times New Roman" w:eastAsia="等线"/>
                <w:color w:val="000000"/>
                <w:szCs w:val="21"/>
              </w:rPr>
            </w:pPr>
            <w:r>
              <w:rPr>
                <w:rFonts w:ascii="Times New Roman" w:hAnsi="Times New Roman"/>
                <w:szCs w:val="21"/>
              </w:rPr>
              <w:t>-4.68</w:t>
            </w:r>
          </w:p>
        </w:tc>
        <w:tc>
          <w:tcPr>
            <w:tcW w:w="471" w:type="pct"/>
            <w:gridSpan w:val="2"/>
            <w:vMerge w:val="continue"/>
            <w:shd w:val="clear" w:color="auto" w:fill="FFFFFF" w:themeFill="background1"/>
            <w:vAlign w:val="center"/>
          </w:tcPr>
          <w:p w14:paraId="1AA0767B">
            <w:pPr>
              <w:widowControl w:val="0"/>
              <w:spacing w:line="240" w:lineRule="auto"/>
              <w:jc w:val="center"/>
              <w:rPr>
                <w:rFonts w:ascii="Times New Roman" w:hAnsi="Times New Roman"/>
                <w:szCs w:val="21"/>
              </w:rPr>
            </w:pPr>
          </w:p>
        </w:tc>
        <w:tc>
          <w:tcPr>
            <w:tcW w:w="426" w:type="pct"/>
            <w:shd w:val="clear" w:color="auto" w:fill="FFFFFF" w:themeFill="background1"/>
            <w:vAlign w:val="center"/>
          </w:tcPr>
          <w:p w14:paraId="18EE046F">
            <w:pPr>
              <w:widowControl w:val="0"/>
              <w:spacing w:line="240" w:lineRule="auto"/>
              <w:jc w:val="center"/>
              <w:rPr>
                <w:rFonts w:ascii="Times New Roman" w:hAnsi="Times New Roman" w:eastAsia="等线"/>
                <w:color w:val="000000"/>
                <w:szCs w:val="21"/>
              </w:rPr>
            </w:pPr>
            <w:r>
              <w:rPr>
                <w:rFonts w:ascii="Times New Roman" w:hAnsi="Times New Roman"/>
                <w:szCs w:val="21"/>
              </w:rPr>
              <w:t>-4.20</w:t>
            </w:r>
          </w:p>
        </w:tc>
        <w:tc>
          <w:tcPr>
            <w:tcW w:w="451" w:type="pct"/>
            <w:vMerge w:val="continue"/>
            <w:shd w:val="clear" w:color="auto" w:fill="FFFFFF" w:themeFill="background1"/>
            <w:vAlign w:val="center"/>
          </w:tcPr>
          <w:p w14:paraId="7E2CCF31">
            <w:pPr>
              <w:widowControl w:val="0"/>
              <w:spacing w:line="240" w:lineRule="auto"/>
              <w:jc w:val="center"/>
              <w:rPr>
                <w:rFonts w:ascii="Times New Roman" w:hAnsi="Times New Roman"/>
                <w:szCs w:val="21"/>
              </w:rPr>
            </w:pPr>
          </w:p>
        </w:tc>
      </w:tr>
      <w:tr w14:paraId="7596E3E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vMerge w:val="continue"/>
            <w:shd w:val="clear" w:color="auto" w:fill="FFFFFF" w:themeFill="background1"/>
            <w:vAlign w:val="center"/>
          </w:tcPr>
          <w:p w14:paraId="11E5C4D2">
            <w:pPr>
              <w:widowControl w:val="0"/>
              <w:spacing w:line="240" w:lineRule="auto"/>
              <w:jc w:val="center"/>
              <w:rPr>
                <w:rFonts w:ascii="Times New Roman" w:hAnsi="Times New Roman"/>
                <w:szCs w:val="21"/>
              </w:rPr>
            </w:pPr>
          </w:p>
        </w:tc>
        <w:tc>
          <w:tcPr>
            <w:tcW w:w="589" w:type="pct"/>
            <w:shd w:val="clear" w:color="auto" w:fill="FFFFFF" w:themeFill="background1"/>
            <w:vAlign w:val="center"/>
          </w:tcPr>
          <w:p w14:paraId="36BC76B2">
            <w:pPr>
              <w:widowControl w:val="0"/>
              <w:spacing w:line="240" w:lineRule="auto"/>
              <w:jc w:val="center"/>
              <w:rPr>
                <w:rFonts w:ascii="Times New Roman" w:hAnsi="Times New Roman"/>
                <w:color w:val="000000"/>
                <w:szCs w:val="21"/>
              </w:rPr>
            </w:pPr>
            <w:r>
              <w:rPr>
                <w:rFonts w:ascii="Times New Roman" w:hAnsi="Times New Roman"/>
                <w:color w:val="000000"/>
                <w:szCs w:val="21"/>
              </w:rPr>
              <w:t>24.940</w:t>
            </w:r>
          </w:p>
        </w:tc>
        <w:tc>
          <w:tcPr>
            <w:tcW w:w="552" w:type="pct"/>
            <w:shd w:val="clear" w:color="auto" w:fill="FFFFFF" w:themeFill="background1"/>
            <w:vAlign w:val="center"/>
          </w:tcPr>
          <w:p w14:paraId="77224C4C">
            <w:pPr>
              <w:widowControl w:val="0"/>
              <w:spacing w:line="240" w:lineRule="auto"/>
              <w:jc w:val="center"/>
              <w:rPr>
                <w:rFonts w:ascii="Times New Roman" w:hAnsi="Times New Roman" w:eastAsia="等线"/>
                <w:color w:val="000000"/>
                <w:szCs w:val="21"/>
              </w:rPr>
            </w:pPr>
            <w:r>
              <w:rPr>
                <w:rFonts w:ascii="Times New Roman" w:hAnsi="Times New Roman"/>
                <w:szCs w:val="21"/>
              </w:rPr>
              <w:t>25.064</w:t>
            </w:r>
          </w:p>
        </w:tc>
        <w:tc>
          <w:tcPr>
            <w:tcW w:w="639" w:type="pct"/>
            <w:shd w:val="clear" w:color="auto" w:fill="FFFFFF" w:themeFill="background1"/>
            <w:vAlign w:val="center"/>
          </w:tcPr>
          <w:p w14:paraId="79D6044E">
            <w:pPr>
              <w:widowControl w:val="0"/>
              <w:spacing w:line="240" w:lineRule="auto"/>
              <w:jc w:val="center"/>
              <w:rPr>
                <w:rFonts w:ascii="Times New Roman" w:hAnsi="Times New Roman" w:eastAsia="等线"/>
                <w:color w:val="000000"/>
                <w:szCs w:val="21"/>
              </w:rPr>
            </w:pPr>
            <w:r>
              <w:rPr>
                <w:rFonts w:ascii="Times New Roman" w:hAnsi="Times New Roman"/>
                <w:szCs w:val="21"/>
              </w:rPr>
              <w:t>23.904</w:t>
            </w:r>
          </w:p>
        </w:tc>
        <w:tc>
          <w:tcPr>
            <w:tcW w:w="428" w:type="pct"/>
            <w:shd w:val="clear" w:color="auto" w:fill="FFFFFF" w:themeFill="background1"/>
            <w:vAlign w:val="center"/>
          </w:tcPr>
          <w:p w14:paraId="2270188D">
            <w:pPr>
              <w:widowControl w:val="0"/>
              <w:spacing w:line="240" w:lineRule="auto"/>
              <w:jc w:val="center"/>
              <w:rPr>
                <w:rFonts w:ascii="Times New Roman" w:hAnsi="Times New Roman" w:eastAsia="等线"/>
                <w:color w:val="000000"/>
                <w:szCs w:val="21"/>
              </w:rPr>
            </w:pPr>
            <w:r>
              <w:rPr>
                <w:rFonts w:ascii="Times New Roman" w:hAnsi="Times New Roman"/>
                <w:szCs w:val="21"/>
              </w:rPr>
              <w:t>0.50</w:t>
            </w:r>
          </w:p>
        </w:tc>
        <w:tc>
          <w:tcPr>
            <w:tcW w:w="461" w:type="pct"/>
            <w:vMerge w:val="continue"/>
            <w:shd w:val="clear" w:color="auto" w:fill="FFFFFF" w:themeFill="background1"/>
            <w:vAlign w:val="center"/>
          </w:tcPr>
          <w:p w14:paraId="416AA892">
            <w:pPr>
              <w:widowControl w:val="0"/>
              <w:spacing w:line="240" w:lineRule="auto"/>
              <w:jc w:val="center"/>
              <w:rPr>
                <w:rFonts w:ascii="Times New Roman" w:hAnsi="Times New Roman"/>
                <w:szCs w:val="21"/>
              </w:rPr>
            </w:pPr>
          </w:p>
        </w:tc>
        <w:tc>
          <w:tcPr>
            <w:tcW w:w="432" w:type="pct"/>
            <w:gridSpan w:val="2"/>
            <w:shd w:val="clear" w:color="auto" w:fill="FFFFFF" w:themeFill="background1"/>
            <w:vAlign w:val="center"/>
          </w:tcPr>
          <w:p w14:paraId="33D1D097">
            <w:pPr>
              <w:widowControl w:val="0"/>
              <w:spacing w:line="240" w:lineRule="auto"/>
              <w:jc w:val="center"/>
              <w:rPr>
                <w:rFonts w:ascii="Times New Roman" w:hAnsi="Times New Roman" w:eastAsia="等线"/>
                <w:color w:val="000000"/>
                <w:szCs w:val="21"/>
              </w:rPr>
            </w:pPr>
            <w:r>
              <w:rPr>
                <w:rFonts w:ascii="Times New Roman" w:hAnsi="Times New Roman"/>
                <w:szCs w:val="21"/>
              </w:rPr>
              <w:t>-4.63</w:t>
            </w:r>
          </w:p>
        </w:tc>
        <w:tc>
          <w:tcPr>
            <w:tcW w:w="471" w:type="pct"/>
            <w:gridSpan w:val="2"/>
            <w:vMerge w:val="continue"/>
            <w:shd w:val="clear" w:color="auto" w:fill="FFFFFF" w:themeFill="background1"/>
            <w:vAlign w:val="center"/>
          </w:tcPr>
          <w:p w14:paraId="133C0BBF">
            <w:pPr>
              <w:widowControl w:val="0"/>
              <w:spacing w:line="240" w:lineRule="auto"/>
              <w:jc w:val="center"/>
              <w:rPr>
                <w:rFonts w:ascii="Times New Roman" w:hAnsi="Times New Roman"/>
                <w:szCs w:val="21"/>
              </w:rPr>
            </w:pPr>
          </w:p>
        </w:tc>
        <w:tc>
          <w:tcPr>
            <w:tcW w:w="426" w:type="pct"/>
            <w:shd w:val="clear" w:color="auto" w:fill="FFFFFF" w:themeFill="background1"/>
            <w:vAlign w:val="center"/>
          </w:tcPr>
          <w:p w14:paraId="019B5E88">
            <w:pPr>
              <w:widowControl w:val="0"/>
              <w:spacing w:line="240" w:lineRule="auto"/>
              <w:jc w:val="center"/>
              <w:rPr>
                <w:rFonts w:ascii="Times New Roman" w:hAnsi="Times New Roman" w:eastAsia="等线"/>
                <w:color w:val="000000"/>
                <w:szCs w:val="21"/>
              </w:rPr>
            </w:pPr>
            <w:r>
              <w:rPr>
                <w:rFonts w:ascii="Times New Roman" w:hAnsi="Times New Roman"/>
                <w:szCs w:val="21"/>
              </w:rPr>
              <w:t>-4.15</w:t>
            </w:r>
          </w:p>
        </w:tc>
        <w:tc>
          <w:tcPr>
            <w:tcW w:w="451" w:type="pct"/>
            <w:vMerge w:val="continue"/>
            <w:shd w:val="clear" w:color="auto" w:fill="FFFFFF" w:themeFill="background1"/>
            <w:vAlign w:val="center"/>
          </w:tcPr>
          <w:p w14:paraId="4086271A">
            <w:pPr>
              <w:widowControl w:val="0"/>
              <w:spacing w:line="240" w:lineRule="auto"/>
              <w:jc w:val="center"/>
              <w:rPr>
                <w:rFonts w:ascii="Times New Roman" w:hAnsi="Times New Roman"/>
                <w:szCs w:val="21"/>
              </w:rPr>
            </w:pPr>
          </w:p>
        </w:tc>
      </w:tr>
      <w:tr w14:paraId="7E37A18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vMerge w:val="restart"/>
            <w:shd w:val="clear" w:color="auto" w:fill="FFFFFF" w:themeFill="background1"/>
            <w:vAlign w:val="center"/>
          </w:tcPr>
          <w:p w14:paraId="4427E28C">
            <w:pPr>
              <w:widowControl/>
              <w:spacing w:line="240" w:lineRule="auto"/>
              <w:jc w:val="center"/>
              <w:rPr>
                <w:rFonts w:ascii="Times New Roman" w:hAnsi="Times New Roman"/>
                <w:szCs w:val="21"/>
              </w:rPr>
            </w:pPr>
            <w:r>
              <w:rPr>
                <w:rFonts w:ascii="Times New Roman" w:hAnsi="Times New Roman"/>
                <w:szCs w:val="21"/>
              </w:rPr>
              <w:t>样品4</w:t>
            </w:r>
          </w:p>
        </w:tc>
        <w:tc>
          <w:tcPr>
            <w:tcW w:w="589" w:type="pct"/>
            <w:shd w:val="clear" w:color="auto" w:fill="FFFFFF" w:themeFill="background1"/>
            <w:vAlign w:val="center"/>
          </w:tcPr>
          <w:p w14:paraId="492AE269">
            <w:pPr>
              <w:widowControl/>
              <w:spacing w:line="240" w:lineRule="auto"/>
              <w:jc w:val="center"/>
              <w:rPr>
                <w:rFonts w:ascii="Times New Roman" w:hAnsi="Times New Roman"/>
                <w:szCs w:val="21"/>
              </w:rPr>
            </w:pPr>
            <w:r>
              <w:rPr>
                <w:rFonts w:ascii="Times New Roman" w:hAnsi="Times New Roman"/>
                <w:color w:val="000000"/>
                <w:szCs w:val="21"/>
              </w:rPr>
              <w:t>24.940</w:t>
            </w:r>
          </w:p>
        </w:tc>
        <w:tc>
          <w:tcPr>
            <w:tcW w:w="552" w:type="pct"/>
            <w:shd w:val="clear" w:color="auto" w:fill="FFFFFF" w:themeFill="background1"/>
            <w:vAlign w:val="center"/>
          </w:tcPr>
          <w:p w14:paraId="0D3CAFE9">
            <w:pPr>
              <w:widowControl/>
              <w:spacing w:line="240" w:lineRule="auto"/>
              <w:jc w:val="center"/>
              <w:rPr>
                <w:rFonts w:ascii="Times New Roman" w:hAnsi="Times New Roman"/>
                <w:szCs w:val="21"/>
              </w:rPr>
            </w:pPr>
            <w:r>
              <w:rPr>
                <w:rFonts w:ascii="Times New Roman" w:hAnsi="Times New Roman"/>
                <w:szCs w:val="21"/>
              </w:rPr>
              <w:t>25.053</w:t>
            </w:r>
          </w:p>
        </w:tc>
        <w:tc>
          <w:tcPr>
            <w:tcW w:w="639" w:type="pct"/>
            <w:shd w:val="clear" w:color="auto" w:fill="FFFFFF" w:themeFill="background1"/>
            <w:vAlign w:val="center"/>
          </w:tcPr>
          <w:p w14:paraId="6C354858">
            <w:pPr>
              <w:widowControl/>
              <w:spacing w:line="240" w:lineRule="auto"/>
              <w:jc w:val="center"/>
              <w:rPr>
                <w:rFonts w:ascii="Times New Roman" w:hAnsi="Times New Roman"/>
                <w:szCs w:val="21"/>
              </w:rPr>
            </w:pPr>
            <w:r>
              <w:rPr>
                <w:rFonts w:ascii="Times New Roman" w:hAnsi="Times New Roman"/>
                <w:szCs w:val="21"/>
              </w:rPr>
              <w:t>24.687</w:t>
            </w:r>
          </w:p>
        </w:tc>
        <w:tc>
          <w:tcPr>
            <w:tcW w:w="428" w:type="pct"/>
            <w:shd w:val="clear" w:color="auto" w:fill="FFFFFF" w:themeFill="background1"/>
            <w:vAlign w:val="center"/>
          </w:tcPr>
          <w:p w14:paraId="53255BD7">
            <w:pPr>
              <w:widowControl/>
              <w:spacing w:line="240" w:lineRule="auto"/>
              <w:jc w:val="center"/>
              <w:rPr>
                <w:rFonts w:ascii="Times New Roman" w:hAnsi="Times New Roman"/>
                <w:szCs w:val="21"/>
              </w:rPr>
            </w:pPr>
            <w:r>
              <w:rPr>
                <w:rFonts w:ascii="Times New Roman" w:hAnsi="Times New Roman"/>
                <w:szCs w:val="21"/>
              </w:rPr>
              <w:t>0.45</w:t>
            </w:r>
          </w:p>
        </w:tc>
        <w:tc>
          <w:tcPr>
            <w:tcW w:w="461" w:type="pct"/>
            <w:vMerge w:val="restart"/>
            <w:shd w:val="clear" w:color="auto" w:fill="FFFFFF" w:themeFill="background1"/>
            <w:vAlign w:val="center"/>
          </w:tcPr>
          <w:p w14:paraId="5B413B51">
            <w:pPr>
              <w:widowControl/>
              <w:spacing w:line="240" w:lineRule="auto"/>
              <w:jc w:val="center"/>
              <w:rPr>
                <w:rFonts w:ascii="Times New Roman" w:hAnsi="Times New Roman"/>
                <w:szCs w:val="21"/>
              </w:rPr>
            </w:pPr>
            <w:r>
              <w:rPr>
                <w:rFonts w:ascii="Times New Roman" w:hAnsi="Times New Roman"/>
                <w:szCs w:val="21"/>
              </w:rPr>
              <w:t>0.47</w:t>
            </w:r>
          </w:p>
        </w:tc>
        <w:tc>
          <w:tcPr>
            <w:tcW w:w="432" w:type="pct"/>
            <w:gridSpan w:val="2"/>
            <w:shd w:val="clear" w:color="auto" w:fill="FFFFFF" w:themeFill="background1"/>
            <w:vAlign w:val="center"/>
          </w:tcPr>
          <w:p w14:paraId="708D8810">
            <w:pPr>
              <w:widowControl/>
              <w:spacing w:line="240" w:lineRule="auto"/>
              <w:jc w:val="center"/>
              <w:rPr>
                <w:rFonts w:ascii="Times New Roman" w:hAnsi="Times New Roman"/>
                <w:szCs w:val="21"/>
              </w:rPr>
            </w:pPr>
            <w:r>
              <w:rPr>
                <w:rFonts w:ascii="Times New Roman" w:hAnsi="Times New Roman"/>
                <w:szCs w:val="21"/>
              </w:rPr>
              <w:t>-1.46</w:t>
            </w:r>
          </w:p>
        </w:tc>
        <w:tc>
          <w:tcPr>
            <w:tcW w:w="471" w:type="pct"/>
            <w:gridSpan w:val="2"/>
            <w:vMerge w:val="restart"/>
            <w:shd w:val="clear" w:color="auto" w:fill="FFFFFF" w:themeFill="background1"/>
            <w:vAlign w:val="center"/>
          </w:tcPr>
          <w:p w14:paraId="00A9AE66">
            <w:pPr>
              <w:widowControl/>
              <w:spacing w:line="240" w:lineRule="auto"/>
              <w:jc w:val="center"/>
              <w:rPr>
                <w:rFonts w:ascii="Times New Roman" w:hAnsi="Times New Roman"/>
                <w:szCs w:val="21"/>
              </w:rPr>
            </w:pPr>
            <w:r>
              <w:rPr>
                <w:rFonts w:ascii="Times New Roman" w:hAnsi="Times New Roman"/>
                <w:szCs w:val="21"/>
              </w:rPr>
              <w:t>-1.46</w:t>
            </w:r>
          </w:p>
        </w:tc>
        <w:tc>
          <w:tcPr>
            <w:tcW w:w="426" w:type="pct"/>
            <w:shd w:val="clear" w:color="auto" w:fill="FFFFFF" w:themeFill="background1"/>
            <w:vAlign w:val="center"/>
          </w:tcPr>
          <w:p w14:paraId="089437C7">
            <w:pPr>
              <w:widowControl/>
              <w:spacing w:line="240" w:lineRule="auto"/>
              <w:jc w:val="center"/>
              <w:rPr>
                <w:rFonts w:ascii="Times New Roman" w:hAnsi="Times New Roman"/>
                <w:szCs w:val="21"/>
              </w:rPr>
            </w:pPr>
            <w:r>
              <w:rPr>
                <w:rFonts w:ascii="Times New Roman" w:hAnsi="Times New Roman"/>
                <w:szCs w:val="21"/>
              </w:rPr>
              <w:t>-1.01</w:t>
            </w:r>
          </w:p>
        </w:tc>
        <w:tc>
          <w:tcPr>
            <w:tcW w:w="451" w:type="pct"/>
            <w:vMerge w:val="restart"/>
            <w:shd w:val="clear" w:color="auto" w:fill="FFFFFF" w:themeFill="background1"/>
            <w:vAlign w:val="center"/>
          </w:tcPr>
          <w:p w14:paraId="392C9407">
            <w:pPr>
              <w:widowControl/>
              <w:spacing w:line="240" w:lineRule="auto"/>
              <w:jc w:val="center"/>
              <w:rPr>
                <w:rFonts w:ascii="Times New Roman" w:hAnsi="Times New Roman"/>
                <w:szCs w:val="21"/>
              </w:rPr>
            </w:pPr>
            <w:r>
              <w:rPr>
                <w:rFonts w:ascii="Times New Roman" w:hAnsi="Times New Roman"/>
                <w:szCs w:val="21"/>
              </w:rPr>
              <w:t>-1.00</w:t>
            </w:r>
          </w:p>
        </w:tc>
      </w:tr>
      <w:tr w14:paraId="076B1AE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vMerge w:val="continue"/>
            <w:shd w:val="clear" w:color="auto" w:fill="FFFFFF" w:themeFill="background1"/>
            <w:vAlign w:val="center"/>
          </w:tcPr>
          <w:p w14:paraId="373BA2A3">
            <w:pPr>
              <w:widowControl/>
              <w:spacing w:line="240" w:lineRule="auto"/>
              <w:jc w:val="center"/>
              <w:rPr>
                <w:rFonts w:ascii="Times New Roman" w:hAnsi="Times New Roman"/>
                <w:szCs w:val="21"/>
              </w:rPr>
            </w:pPr>
          </w:p>
        </w:tc>
        <w:tc>
          <w:tcPr>
            <w:tcW w:w="589" w:type="pct"/>
            <w:shd w:val="clear" w:color="auto" w:fill="FFFFFF" w:themeFill="background1"/>
            <w:vAlign w:val="center"/>
          </w:tcPr>
          <w:p w14:paraId="05DB19DD">
            <w:pPr>
              <w:widowControl/>
              <w:spacing w:line="240" w:lineRule="auto"/>
              <w:jc w:val="center"/>
              <w:rPr>
                <w:rFonts w:ascii="Times New Roman" w:hAnsi="Times New Roman"/>
                <w:szCs w:val="21"/>
              </w:rPr>
            </w:pPr>
            <w:r>
              <w:rPr>
                <w:rFonts w:ascii="Times New Roman" w:hAnsi="Times New Roman"/>
                <w:color w:val="000000"/>
                <w:szCs w:val="21"/>
              </w:rPr>
              <w:t>24.940</w:t>
            </w:r>
          </w:p>
        </w:tc>
        <w:tc>
          <w:tcPr>
            <w:tcW w:w="552" w:type="pct"/>
            <w:shd w:val="clear" w:color="auto" w:fill="FFFFFF" w:themeFill="background1"/>
            <w:vAlign w:val="center"/>
          </w:tcPr>
          <w:p w14:paraId="417BF42C">
            <w:pPr>
              <w:widowControl/>
              <w:spacing w:line="240" w:lineRule="auto"/>
              <w:jc w:val="center"/>
              <w:rPr>
                <w:rFonts w:ascii="Times New Roman" w:hAnsi="Times New Roman"/>
                <w:szCs w:val="21"/>
              </w:rPr>
            </w:pPr>
            <w:r>
              <w:rPr>
                <w:rFonts w:ascii="Times New Roman" w:hAnsi="Times New Roman"/>
                <w:szCs w:val="21"/>
              </w:rPr>
              <w:t>25.058</w:t>
            </w:r>
          </w:p>
        </w:tc>
        <w:tc>
          <w:tcPr>
            <w:tcW w:w="639" w:type="pct"/>
            <w:shd w:val="clear" w:color="auto" w:fill="FFFFFF" w:themeFill="background1"/>
            <w:vAlign w:val="center"/>
          </w:tcPr>
          <w:p w14:paraId="4B53215D">
            <w:pPr>
              <w:widowControl/>
              <w:spacing w:line="240" w:lineRule="auto"/>
              <w:jc w:val="center"/>
              <w:rPr>
                <w:rFonts w:ascii="Times New Roman" w:hAnsi="Times New Roman"/>
                <w:szCs w:val="21"/>
              </w:rPr>
            </w:pPr>
            <w:r>
              <w:rPr>
                <w:rFonts w:ascii="Times New Roman" w:hAnsi="Times New Roman"/>
                <w:szCs w:val="21"/>
              </w:rPr>
              <w:t>24.691</w:t>
            </w:r>
          </w:p>
        </w:tc>
        <w:tc>
          <w:tcPr>
            <w:tcW w:w="428" w:type="pct"/>
            <w:shd w:val="clear" w:color="auto" w:fill="FFFFFF" w:themeFill="background1"/>
            <w:vAlign w:val="center"/>
          </w:tcPr>
          <w:p w14:paraId="4F33BD68">
            <w:pPr>
              <w:widowControl/>
              <w:spacing w:line="240" w:lineRule="auto"/>
              <w:jc w:val="center"/>
              <w:rPr>
                <w:rFonts w:ascii="Times New Roman" w:hAnsi="Times New Roman"/>
                <w:szCs w:val="21"/>
              </w:rPr>
            </w:pPr>
            <w:r>
              <w:rPr>
                <w:rFonts w:ascii="Times New Roman" w:hAnsi="Times New Roman" w:eastAsia="等线"/>
                <w:color w:val="000000"/>
                <w:szCs w:val="21"/>
              </w:rPr>
              <w:t>0.47</w:t>
            </w:r>
          </w:p>
        </w:tc>
        <w:tc>
          <w:tcPr>
            <w:tcW w:w="461" w:type="pct"/>
            <w:vMerge w:val="continue"/>
            <w:shd w:val="clear" w:color="auto" w:fill="FFFFFF" w:themeFill="background1"/>
            <w:vAlign w:val="center"/>
          </w:tcPr>
          <w:p w14:paraId="0EF629B5">
            <w:pPr>
              <w:widowControl/>
              <w:spacing w:line="240" w:lineRule="auto"/>
              <w:jc w:val="center"/>
              <w:rPr>
                <w:rFonts w:ascii="Times New Roman" w:hAnsi="Times New Roman"/>
                <w:szCs w:val="21"/>
              </w:rPr>
            </w:pPr>
          </w:p>
        </w:tc>
        <w:tc>
          <w:tcPr>
            <w:tcW w:w="432" w:type="pct"/>
            <w:gridSpan w:val="2"/>
            <w:shd w:val="clear" w:color="auto" w:fill="FFFFFF" w:themeFill="background1"/>
            <w:vAlign w:val="center"/>
          </w:tcPr>
          <w:p w14:paraId="14AABFF3">
            <w:pPr>
              <w:widowControl/>
              <w:spacing w:line="240" w:lineRule="auto"/>
              <w:jc w:val="center"/>
              <w:rPr>
                <w:rFonts w:ascii="Times New Roman" w:hAnsi="Times New Roman"/>
                <w:szCs w:val="21"/>
              </w:rPr>
            </w:pPr>
            <w:r>
              <w:rPr>
                <w:rFonts w:ascii="Times New Roman" w:hAnsi="Times New Roman" w:eastAsia="等线"/>
                <w:color w:val="000000"/>
                <w:szCs w:val="21"/>
              </w:rPr>
              <w:t>-1.</w:t>
            </w:r>
            <w:r>
              <w:rPr>
                <w:rFonts w:hint="eastAsia" w:ascii="Times New Roman" w:hAnsi="Times New Roman" w:eastAsia="等线"/>
                <w:color w:val="000000"/>
                <w:szCs w:val="21"/>
              </w:rPr>
              <w:t>46</w:t>
            </w:r>
          </w:p>
        </w:tc>
        <w:tc>
          <w:tcPr>
            <w:tcW w:w="471" w:type="pct"/>
            <w:gridSpan w:val="2"/>
            <w:vMerge w:val="continue"/>
            <w:shd w:val="clear" w:color="auto" w:fill="FFFFFF" w:themeFill="background1"/>
            <w:vAlign w:val="center"/>
          </w:tcPr>
          <w:p w14:paraId="759293C8">
            <w:pPr>
              <w:widowControl/>
              <w:spacing w:line="240" w:lineRule="auto"/>
              <w:jc w:val="center"/>
              <w:rPr>
                <w:rFonts w:ascii="Times New Roman" w:hAnsi="Times New Roman"/>
                <w:szCs w:val="21"/>
              </w:rPr>
            </w:pPr>
          </w:p>
        </w:tc>
        <w:tc>
          <w:tcPr>
            <w:tcW w:w="426" w:type="pct"/>
            <w:shd w:val="clear" w:color="auto" w:fill="FFFFFF" w:themeFill="background1"/>
            <w:vAlign w:val="center"/>
          </w:tcPr>
          <w:p w14:paraId="133C5CF0">
            <w:pPr>
              <w:widowControl/>
              <w:spacing w:line="240" w:lineRule="auto"/>
              <w:jc w:val="center"/>
              <w:rPr>
                <w:rFonts w:ascii="Times New Roman" w:hAnsi="Times New Roman"/>
                <w:szCs w:val="21"/>
              </w:rPr>
            </w:pPr>
            <w:r>
              <w:rPr>
                <w:rFonts w:ascii="Times New Roman" w:hAnsi="Times New Roman" w:eastAsia="等线"/>
                <w:color w:val="000000"/>
                <w:szCs w:val="21"/>
              </w:rPr>
              <w:t>-1.0</w:t>
            </w:r>
            <w:r>
              <w:rPr>
                <w:rFonts w:hint="eastAsia" w:ascii="Times New Roman" w:hAnsi="Times New Roman" w:eastAsia="等线"/>
                <w:color w:val="000000"/>
                <w:szCs w:val="21"/>
              </w:rPr>
              <w:t>0</w:t>
            </w:r>
          </w:p>
        </w:tc>
        <w:tc>
          <w:tcPr>
            <w:tcW w:w="451" w:type="pct"/>
            <w:vMerge w:val="continue"/>
            <w:shd w:val="clear" w:color="auto" w:fill="FFFFFF" w:themeFill="background1"/>
            <w:vAlign w:val="center"/>
          </w:tcPr>
          <w:p w14:paraId="0DC631A4">
            <w:pPr>
              <w:widowControl/>
              <w:spacing w:line="240" w:lineRule="auto"/>
              <w:jc w:val="center"/>
              <w:rPr>
                <w:rFonts w:ascii="Times New Roman" w:hAnsi="Times New Roman"/>
                <w:szCs w:val="21"/>
              </w:rPr>
            </w:pPr>
          </w:p>
        </w:tc>
      </w:tr>
      <w:tr w14:paraId="77AE46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vMerge w:val="continue"/>
            <w:shd w:val="clear" w:color="auto" w:fill="FFFFFF" w:themeFill="background1"/>
            <w:vAlign w:val="center"/>
          </w:tcPr>
          <w:p w14:paraId="6312963D">
            <w:pPr>
              <w:widowControl/>
              <w:spacing w:line="240" w:lineRule="auto"/>
              <w:jc w:val="center"/>
              <w:rPr>
                <w:rFonts w:ascii="Times New Roman" w:hAnsi="Times New Roman"/>
                <w:szCs w:val="21"/>
              </w:rPr>
            </w:pPr>
          </w:p>
        </w:tc>
        <w:tc>
          <w:tcPr>
            <w:tcW w:w="589" w:type="pct"/>
            <w:shd w:val="clear" w:color="auto" w:fill="FFFFFF" w:themeFill="background1"/>
            <w:vAlign w:val="center"/>
          </w:tcPr>
          <w:p w14:paraId="5B1A8F67">
            <w:pPr>
              <w:widowControl/>
              <w:spacing w:line="240" w:lineRule="auto"/>
              <w:jc w:val="center"/>
              <w:rPr>
                <w:rFonts w:ascii="Times New Roman" w:hAnsi="Times New Roman"/>
                <w:szCs w:val="21"/>
              </w:rPr>
            </w:pPr>
            <w:r>
              <w:rPr>
                <w:rFonts w:ascii="Times New Roman" w:hAnsi="Times New Roman"/>
                <w:color w:val="000000"/>
                <w:szCs w:val="21"/>
              </w:rPr>
              <w:t>24.940</w:t>
            </w:r>
          </w:p>
        </w:tc>
        <w:tc>
          <w:tcPr>
            <w:tcW w:w="552" w:type="pct"/>
            <w:shd w:val="clear" w:color="auto" w:fill="FFFFFF" w:themeFill="background1"/>
            <w:vAlign w:val="center"/>
          </w:tcPr>
          <w:p w14:paraId="24FC5C2E">
            <w:pPr>
              <w:widowControl/>
              <w:spacing w:line="240" w:lineRule="auto"/>
              <w:jc w:val="center"/>
              <w:rPr>
                <w:rFonts w:ascii="Times New Roman" w:hAnsi="Times New Roman"/>
                <w:szCs w:val="21"/>
              </w:rPr>
            </w:pPr>
            <w:r>
              <w:rPr>
                <w:rFonts w:ascii="Times New Roman" w:hAnsi="Times New Roman"/>
                <w:szCs w:val="21"/>
              </w:rPr>
              <w:t>25.059</w:t>
            </w:r>
          </w:p>
        </w:tc>
        <w:tc>
          <w:tcPr>
            <w:tcW w:w="639" w:type="pct"/>
            <w:shd w:val="clear" w:color="auto" w:fill="FFFFFF" w:themeFill="background1"/>
            <w:vAlign w:val="center"/>
          </w:tcPr>
          <w:p w14:paraId="00690A8F">
            <w:pPr>
              <w:widowControl/>
              <w:spacing w:line="240" w:lineRule="auto"/>
              <w:jc w:val="center"/>
              <w:rPr>
                <w:rFonts w:ascii="Times New Roman" w:hAnsi="Times New Roman"/>
                <w:szCs w:val="21"/>
              </w:rPr>
            </w:pPr>
            <w:r>
              <w:rPr>
                <w:rFonts w:ascii="Times New Roman" w:hAnsi="Times New Roman"/>
                <w:szCs w:val="21"/>
              </w:rPr>
              <w:t>24.695</w:t>
            </w:r>
          </w:p>
        </w:tc>
        <w:tc>
          <w:tcPr>
            <w:tcW w:w="428" w:type="pct"/>
            <w:shd w:val="clear" w:color="auto" w:fill="FFFFFF" w:themeFill="background1"/>
            <w:vAlign w:val="center"/>
          </w:tcPr>
          <w:p w14:paraId="58C6CC1E">
            <w:pPr>
              <w:widowControl/>
              <w:spacing w:line="240" w:lineRule="auto"/>
              <w:jc w:val="center"/>
              <w:rPr>
                <w:rFonts w:ascii="Times New Roman" w:hAnsi="Times New Roman"/>
                <w:szCs w:val="21"/>
              </w:rPr>
            </w:pPr>
            <w:r>
              <w:rPr>
                <w:rFonts w:ascii="Times New Roman" w:hAnsi="Times New Roman" w:eastAsia="等线"/>
                <w:color w:val="000000"/>
                <w:szCs w:val="21"/>
              </w:rPr>
              <w:t>0.48</w:t>
            </w:r>
          </w:p>
        </w:tc>
        <w:tc>
          <w:tcPr>
            <w:tcW w:w="461" w:type="pct"/>
            <w:vMerge w:val="continue"/>
            <w:shd w:val="clear" w:color="auto" w:fill="FFFFFF" w:themeFill="background1"/>
            <w:vAlign w:val="center"/>
          </w:tcPr>
          <w:p w14:paraId="5D916F45">
            <w:pPr>
              <w:widowControl/>
              <w:spacing w:line="240" w:lineRule="auto"/>
              <w:jc w:val="center"/>
              <w:rPr>
                <w:rFonts w:ascii="Times New Roman" w:hAnsi="Times New Roman"/>
                <w:szCs w:val="21"/>
              </w:rPr>
            </w:pPr>
          </w:p>
        </w:tc>
        <w:tc>
          <w:tcPr>
            <w:tcW w:w="432" w:type="pct"/>
            <w:gridSpan w:val="2"/>
            <w:shd w:val="clear" w:color="auto" w:fill="FFFFFF" w:themeFill="background1"/>
            <w:vAlign w:val="center"/>
          </w:tcPr>
          <w:p w14:paraId="2F668029">
            <w:pPr>
              <w:widowControl/>
              <w:spacing w:line="240" w:lineRule="auto"/>
              <w:jc w:val="center"/>
              <w:rPr>
                <w:rFonts w:ascii="Times New Roman" w:hAnsi="Times New Roman"/>
                <w:szCs w:val="21"/>
              </w:rPr>
            </w:pPr>
            <w:r>
              <w:rPr>
                <w:rFonts w:ascii="Times New Roman" w:hAnsi="Times New Roman" w:eastAsia="等线"/>
                <w:color w:val="000000"/>
                <w:szCs w:val="21"/>
              </w:rPr>
              <w:t>-1.</w:t>
            </w:r>
            <w:r>
              <w:rPr>
                <w:rFonts w:hint="eastAsia" w:ascii="Times New Roman" w:hAnsi="Times New Roman" w:eastAsia="等线"/>
                <w:color w:val="000000"/>
                <w:szCs w:val="21"/>
              </w:rPr>
              <w:t>45</w:t>
            </w:r>
          </w:p>
        </w:tc>
        <w:tc>
          <w:tcPr>
            <w:tcW w:w="471" w:type="pct"/>
            <w:gridSpan w:val="2"/>
            <w:vMerge w:val="continue"/>
            <w:shd w:val="clear" w:color="auto" w:fill="FFFFFF" w:themeFill="background1"/>
            <w:vAlign w:val="center"/>
          </w:tcPr>
          <w:p w14:paraId="0A4F736C">
            <w:pPr>
              <w:widowControl/>
              <w:spacing w:line="240" w:lineRule="auto"/>
              <w:jc w:val="center"/>
              <w:rPr>
                <w:rFonts w:ascii="Times New Roman" w:hAnsi="Times New Roman"/>
                <w:szCs w:val="21"/>
              </w:rPr>
            </w:pPr>
          </w:p>
        </w:tc>
        <w:tc>
          <w:tcPr>
            <w:tcW w:w="426" w:type="pct"/>
            <w:shd w:val="clear" w:color="auto" w:fill="FFFFFF" w:themeFill="background1"/>
            <w:vAlign w:val="center"/>
          </w:tcPr>
          <w:p w14:paraId="250BB780">
            <w:pPr>
              <w:widowControl/>
              <w:spacing w:line="240" w:lineRule="auto"/>
              <w:jc w:val="center"/>
              <w:rPr>
                <w:rFonts w:ascii="Times New Roman" w:hAnsi="Times New Roman"/>
                <w:szCs w:val="21"/>
              </w:rPr>
            </w:pPr>
            <w:r>
              <w:rPr>
                <w:rFonts w:ascii="Times New Roman" w:hAnsi="Times New Roman" w:eastAsia="等线"/>
                <w:color w:val="000000"/>
                <w:szCs w:val="21"/>
              </w:rPr>
              <w:t>-</w:t>
            </w:r>
            <w:r>
              <w:rPr>
                <w:rFonts w:hint="eastAsia" w:ascii="Times New Roman" w:hAnsi="Times New Roman" w:eastAsia="等线"/>
                <w:color w:val="000000"/>
                <w:szCs w:val="21"/>
              </w:rPr>
              <w:t>0.98</w:t>
            </w:r>
          </w:p>
        </w:tc>
        <w:tc>
          <w:tcPr>
            <w:tcW w:w="451" w:type="pct"/>
            <w:vMerge w:val="continue"/>
            <w:shd w:val="clear" w:color="auto" w:fill="FFFFFF" w:themeFill="background1"/>
            <w:vAlign w:val="center"/>
          </w:tcPr>
          <w:p w14:paraId="4D8B64FE">
            <w:pPr>
              <w:widowControl w:val="0"/>
              <w:spacing w:line="240" w:lineRule="auto"/>
              <w:jc w:val="center"/>
              <w:rPr>
                <w:rFonts w:ascii="Times New Roman" w:hAnsi="Times New Roman"/>
                <w:szCs w:val="21"/>
              </w:rPr>
            </w:pPr>
          </w:p>
        </w:tc>
      </w:tr>
    </w:tbl>
    <w:p w14:paraId="591B82F2">
      <w:pPr>
        <w:pStyle w:val="11"/>
        <w:spacing w:before="156" w:after="156"/>
        <w:rPr>
          <w:rFonts w:hint="eastAsia" w:ascii="黑体" w:hAnsi="黑体"/>
        </w:rPr>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18</w:t>
      </w:r>
      <w:r>
        <w:fldChar w:fldCharType="end"/>
      </w:r>
      <w:r>
        <w:rPr>
          <w:rFonts w:hint="eastAsia" w:ascii="黑体" w:hAnsi="黑体"/>
        </w:rPr>
        <w:t xml:space="preserve">  北科大第二次验证试验记录</w:t>
      </w:r>
    </w:p>
    <w:tbl>
      <w:tblPr>
        <w:tblStyle w:val="91"/>
        <w:tblW w:w="5000"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Layout w:type="autofit"/>
        <w:tblCellMar>
          <w:top w:w="0" w:type="dxa"/>
          <w:left w:w="108" w:type="dxa"/>
          <w:bottom w:w="0" w:type="dxa"/>
          <w:right w:w="108" w:type="dxa"/>
        </w:tblCellMar>
      </w:tblPr>
      <w:tblGrid>
        <w:gridCol w:w="1086"/>
        <w:gridCol w:w="1161"/>
        <w:gridCol w:w="1088"/>
        <w:gridCol w:w="1259"/>
        <w:gridCol w:w="843"/>
        <w:gridCol w:w="908"/>
        <w:gridCol w:w="493"/>
        <w:gridCol w:w="359"/>
        <w:gridCol w:w="906"/>
        <w:gridCol w:w="10"/>
        <w:gridCol w:w="839"/>
        <w:gridCol w:w="901"/>
      </w:tblGrid>
      <w:tr w14:paraId="164C861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397" w:hRule="atLeast"/>
        </w:trPr>
        <w:tc>
          <w:tcPr>
            <w:tcW w:w="551" w:type="pct"/>
            <w:shd w:val="clear" w:color="auto" w:fill="FFFFFF" w:themeFill="background1"/>
            <w:vAlign w:val="center"/>
          </w:tcPr>
          <w:p w14:paraId="5B923D91">
            <w:pPr>
              <w:widowControl/>
              <w:spacing w:line="240" w:lineRule="auto"/>
              <w:jc w:val="center"/>
              <w:rPr>
                <w:rFonts w:ascii="Times New Roman" w:hAnsi="Times New Roman"/>
                <w:szCs w:val="21"/>
              </w:rPr>
            </w:pPr>
            <w:r>
              <w:rPr>
                <w:rFonts w:ascii="Times New Roman" w:hAnsi="Times New Roman"/>
                <w:szCs w:val="21"/>
              </w:rPr>
              <w:t>试验日期</w:t>
            </w:r>
          </w:p>
        </w:tc>
        <w:tc>
          <w:tcPr>
            <w:tcW w:w="1141" w:type="pct"/>
            <w:gridSpan w:val="2"/>
            <w:shd w:val="clear" w:color="auto" w:fill="FFFFFF" w:themeFill="background1"/>
            <w:vAlign w:val="center"/>
          </w:tcPr>
          <w:p w14:paraId="1450C4C9">
            <w:pPr>
              <w:widowControl/>
              <w:spacing w:line="240" w:lineRule="auto"/>
              <w:jc w:val="center"/>
              <w:rPr>
                <w:rFonts w:ascii="Times New Roman" w:hAnsi="Times New Roman"/>
                <w:szCs w:val="21"/>
              </w:rPr>
            </w:pPr>
            <w:r>
              <w:rPr>
                <w:rFonts w:ascii="Times New Roman" w:hAnsi="Times New Roman"/>
                <w:szCs w:val="21"/>
              </w:rPr>
              <w:t>202</w:t>
            </w:r>
            <w:r>
              <w:rPr>
                <w:rFonts w:hint="eastAsia" w:ascii="Times New Roman" w:hAnsi="Times New Roman"/>
                <w:szCs w:val="21"/>
              </w:rPr>
              <w:t>5</w:t>
            </w:r>
            <w:r>
              <w:rPr>
                <w:rFonts w:ascii="Times New Roman" w:hAnsi="Times New Roman"/>
                <w:szCs w:val="21"/>
              </w:rPr>
              <w:t>/</w:t>
            </w:r>
            <w:r>
              <w:rPr>
                <w:rFonts w:hint="eastAsia" w:ascii="Times New Roman" w:hAnsi="Times New Roman"/>
                <w:szCs w:val="21"/>
              </w:rPr>
              <w:t>3</w:t>
            </w:r>
            <w:r>
              <w:rPr>
                <w:rFonts w:ascii="Times New Roman" w:hAnsi="Times New Roman"/>
                <w:szCs w:val="21"/>
              </w:rPr>
              <w:t>/</w:t>
            </w:r>
            <w:r>
              <w:rPr>
                <w:rFonts w:hint="eastAsia" w:ascii="Times New Roman" w:hAnsi="Times New Roman"/>
                <w:szCs w:val="21"/>
              </w:rPr>
              <w:t>4</w:t>
            </w:r>
            <w:r>
              <w:rPr>
                <w:rFonts w:ascii="Times New Roman" w:hAnsi="Times New Roman"/>
                <w:szCs w:val="21"/>
              </w:rPr>
              <w:t>-20</w:t>
            </w:r>
            <w:r>
              <w:rPr>
                <w:rFonts w:hint="eastAsia" w:ascii="Times New Roman" w:hAnsi="Times New Roman"/>
                <w:szCs w:val="21"/>
              </w:rPr>
              <w:t>25</w:t>
            </w:r>
            <w:r>
              <w:rPr>
                <w:rFonts w:ascii="Times New Roman" w:hAnsi="Times New Roman"/>
                <w:szCs w:val="21"/>
              </w:rPr>
              <w:t>/</w:t>
            </w:r>
            <w:r>
              <w:rPr>
                <w:rFonts w:hint="eastAsia" w:ascii="Times New Roman" w:hAnsi="Times New Roman"/>
                <w:szCs w:val="21"/>
              </w:rPr>
              <w:t>3</w:t>
            </w:r>
            <w:r>
              <w:rPr>
                <w:rFonts w:ascii="Times New Roman" w:hAnsi="Times New Roman"/>
                <w:szCs w:val="21"/>
              </w:rPr>
              <w:t>/</w:t>
            </w:r>
            <w:r>
              <w:rPr>
                <w:rFonts w:hint="eastAsia" w:ascii="Times New Roman" w:hAnsi="Times New Roman"/>
                <w:szCs w:val="21"/>
              </w:rPr>
              <w:t>8</w:t>
            </w:r>
          </w:p>
        </w:tc>
        <w:tc>
          <w:tcPr>
            <w:tcW w:w="639" w:type="pct"/>
            <w:shd w:val="clear" w:color="auto" w:fill="FFFFFF" w:themeFill="background1"/>
            <w:vAlign w:val="center"/>
          </w:tcPr>
          <w:p w14:paraId="799A1614">
            <w:pPr>
              <w:widowControl/>
              <w:spacing w:line="240" w:lineRule="auto"/>
              <w:jc w:val="center"/>
              <w:rPr>
                <w:rFonts w:ascii="Times New Roman" w:hAnsi="Times New Roman"/>
                <w:szCs w:val="21"/>
              </w:rPr>
            </w:pPr>
            <w:r>
              <w:rPr>
                <w:rFonts w:ascii="Times New Roman" w:hAnsi="Times New Roman"/>
                <w:szCs w:val="21"/>
              </w:rPr>
              <w:t>成型设备</w:t>
            </w:r>
          </w:p>
        </w:tc>
        <w:tc>
          <w:tcPr>
            <w:tcW w:w="1139" w:type="pct"/>
            <w:gridSpan w:val="3"/>
            <w:shd w:val="clear" w:color="auto" w:fill="FFFFFF" w:themeFill="background1"/>
            <w:vAlign w:val="center"/>
          </w:tcPr>
          <w:p w14:paraId="274DECE9">
            <w:pPr>
              <w:widowControl w:val="0"/>
              <w:spacing w:line="240" w:lineRule="auto"/>
              <w:jc w:val="center"/>
              <w:rPr>
                <w:rFonts w:ascii="Times New Roman" w:hAnsi="Times New Roman"/>
                <w:szCs w:val="21"/>
              </w:rPr>
            </w:pPr>
            <w:r>
              <w:rPr>
                <w:rFonts w:ascii="Times New Roman" w:hAnsi="Times New Roman"/>
                <w:szCs w:val="21"/>
              </w:rPr>
              <w:t>全自动压片机</w:t>
            </w:r>
          </w:p>
        </w:tc>
        <w:tc>
          <w:tcPr>
            <w:tcW w:w="642" w:type="pct"/>
            <w:gridSpan w:val="2"/>
            <w:shd w:val="clear" w:color="auto" w:fill="FFFFFF" w:themeFill="background1"/>
            <w:vAlign w:val="center"/>
          </w:tcPr>
          <w:p w14:paraId="738672FE">
            <w:pPr>
              <w:widowControl w:val="0"/>
              <w:spacing w:line="240" w:lineRule="auto"/>
              <w:jc w:val="center"/>
              <w:rPr>
                <w:rFonts w:ascii="Times New Roman" w:hAnsi="Times New Roman"/>
                <w:szCs w:val="21"/>
              </w:rPr>
            </w:pPr>
            <w:r>
              <w:rPr>
                <w:rFonts w:ascii="Times New Roman" w:hAnsi="Times New Roman"/>
                <w:szCs w:val="21"/>
              </w:rPr>
              <w:t>成型压力</w:t>
            </w:r>
          </w:p>
        </w:tc>
        <w:tc>
          <w:tcPr>
            <w:tcW w:w="888" w:type="pct"/>
            <w:gridSpan w:val="3"/>
            <w:shd w:val="clear" w:color="auto" w:fill="FFFFFF" w:themeFill="background1"/>
            <w:vAlign w:val="center"/>
          </w:tcPr>
          <w:p w14:paraId="07F67E00">
            <w:pPr>
              <w:widowControl/>
              <w:spacing w:line="240" w:lineRule="auto"/>
              <w:jc w:val="center"/>
              <w:rPr>
                <w:rFonts w:ascii="Times New Roman" w:hAnsi="Times New Roman"/>
                <w:szCs w:val="21"/>
              </w:rPr>
            </w:pPr>
            <w:r>
              <w:rPr>
                <w:rFonts w:hint="eastAsia" w:ascii="Times New Roman" w:hAnsi="Times New Roman"/>
                <w:szCs w:val="21"/>
              </w:rPr>
              <w:t>12</w:t>
            </w:r>
            <w:r>
              <w:rPr>
                <w:rFonts w:ascii="Times New Roman" w:hAnsi="Times New Roman"/>
                <w:szCs w:val="21"/>
              </w:rPr>
              <w:t>T</w:t>
            </w:r>
          </w:p>
        </w:tc>
      </w:tr>
      <w:tr w14:paraId="50FC457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shd w:val="clear" w:color="auto" w:fill="FFFFFF" w:themeFill="background1"/>
            <w:vAlign w:val="center"/>
          </w:tcPr>
          <w:p w14:paraId="10BFF945">
            <w:pPr>
              <w:widowControl/>
              <w:spacing w:line="240" w:lineRule="auto"/>
              <w:jc w:val="center"/>
              <w:rPr>
                <w:rFonts w:ascii="Times New Roman" w:hAnsi="Times New Roman"/>
                <w:szCs w:val="21"/>
              </w:rPr>
            </w:pPr>
            <w:r>
              <w:rPr>
                <w:rFonts w:ascii="Times New Roman" w:hAnsi="Times New Roman"/>
                <w:szCs w:val="21"/>
              </w:rPr>
              <w:t>成型模具</w:t>
            </w:r>
          </w:p>
        </w:tc>
        <w:tc>
          <w:tcPr>
            <w:tcW w:w="1141" w:type="pct"/>
            <w:gridSpan w:val="2"/>
            <w:shd w:val="clear" w:color="auto" w:fill="FFFFFF" w:themeFill="background1"/>
            <w:vAlign w:val="center"/>
          </w:tcPr>
          <w:p w14:paraId="2FCA7D4C">
            <w:pPr>
              <w:widowControl/>
              <w:spacing w:line="240" w:lineRule="auto"/>
              <w:jc w:val="center"/>
              <w:rPr>
                <w:rFonts w:ascii="Times New Roman" w:hAnsi="Times New Roman"/>
                <w:szCs w:val="21"/>
              </w:rPr>
            </w:pPr>
            <w:r>
              <w:rPr>
                <w:rFonts w:ascii="Times New Roman" w:hAnsi="Times New Roman"/>
                <w:szCs w:val="21"/>
              </w:rPr>
              <w:t>圆柱形，Φ25</w:t>
            </w:r>
          </w:p>
        </w:tc>
        <w:tc>
          <w:tcPr>
            <w:tcW w:w="639" w:type="pct"/>
            <w:shd w:val="clear" w:color="auto" w:fill="FFFFFF" w:themeFill="background1"/>
            <w:vAlign w:val="center"/>
          </w:tcPr>
          <w:p w14:paraId="06358D0D">
            <w:pPr>
              <w:widowControl/>
              <w:spacing w:line="240" w:lineRule="auto"/>
              <w:jc w:val="center"/>
              <w:rPr>
                <w:rFonts w:ascii="Times New Roman" w:hAnsi="Times New Roman"/>
                <w:szCs w:val="21"/>
              </w:rPr>
            </w:pPr>
            <w:r>
              <w:rPr>
                <w:rFonts w:ascii="Times New Roman" w:hAnsi="Times New Roman"/>
                <w:szCs w:val="21"/>
              </w:rPr>
              <w:t>烧结气氛</w:t>
            </w:r>
          </w:p>
        </w:tc>
        <w:tc>
          <w:tcPr>
            <w:tcW w:w="1139" w:type="pct"/>
            <w:gridSpan w:val="3"/>
            <w:shd w:val="clear" w:color="auto" w:fill="FFFFFF" w:themeFill="background1"/>
            <w:vAlign w:val="center"/>
          </w:tcPr>
          <w:p w14:paraId="4F70E74A">
            <w:pPr>
              <w:widowControl w:val="0"/>
              <w:spacing w:line="240" w:lineRule="auto"/>
              <w:jc w:val="center"/>
              <w:rPr>
                <w:rFonts w:ascii="Times New Roman" w:hAnsi="Times New Roman"/>
                <w:szCs w:val="21"/>
              </w:rPr>
            </w:pPr>
            <w:r>
              <w:rPr>
                <w:rFonts w:ascii="Times New Roman" w:hAnsi="Times New Roman"/>
                <w:szCs w:val="21"/>
              </w:rPr>
              <w:t>真空烧结</w:t>
            </w:r>
          </w:p>
        </w:tc>
        <w:tc>
          <w:tcPr>
            <w:tcW w:w="642" w:type="pct"/>
            <w:gridSpan w:val="2"/>
            <w:shd w:val="clear" w:color="auto" w:fill="FFFFFF" w:themeFill="background1"/>
            <w:vAlign w:val="center"/>
          </w:tcPr>
          <w:p w14:paraId="3965EB3C">
            <w:pPr>
              <w:widowControl w:val="0"/>
              <w:spacing w:line="240" w:lineRule="auto"/>
              <w:jc w:val="center"/>
              <w:rPr>
                <w:rFonts w:ascii="Times New Roman" w:hAnsi="Times New Roman"/>
                <w:szCs w:val="21"/>
              </w:rPr>
            </w:pPr>
            <w:r>
              <w:rPr>
                <w:rFonts w:ascii="Times New Roman" w:hAnsi="Times New Roman"/>
                <w:szCs w:val="21"/>
              </w:rPr>
              <w:t>冷却速度</w:t>
            </w:r>
          </w:p>
        </w:tc>
        <w:tc>
          <w:tcPr>
            <w:tcW w:w="888" w:type="pct"/>
            <w:gridSpan w:val="3"/>
            <w:shd w:val="clear" w:color="auto" w:fill="FFFFFF" w:themeFill="background1"/>
            <w:vAlign w:val="center"/>
          </w:tcPr>
          <w:p w14:paraId="15FE1F1C">
            <w:pPr>
              <w:widowControl/>
              <w:spacing w:line="240" w:lineRule="auto"/>
              <w:jc w:val="center"/>
              <w:rPr>
                <w:rFonts w:ascii="Times New Roman" w:hAnsi="Times New Roman"/>
                <w:szCs w:val="21"/>
              </w:rPr>
            </w:pPr>
            <w:r>
              <w:rPr>
                <w:rFonts w:ascii="Times New Roman" w:hAnsi="Times New Roman"/>
                <w:szCs w:val="21"/>
              </w:rPr>
              <w:t>自然冷却</w:t>
            </w:r>
          </w:p>
        </w:tc>
      </w:tr>
      <w:tr w14:paraId="09D5D15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shd w:val="clear" w:color="auto" w:fill="FFFFFF" w:themeFill="background1"/>
            <w:vAlign w:val="center"/>
          </w:tcPr>
          <w:p w14:paraId="7902E82F">
            <w:pPr>
              <w:widowControl w:val="0"/>
              <w:spacing w:line="240" w:lineRule="auto"/>
              <w:jc w:val="center"/>
              <w:rPr>
                <w:rFonts w:ascii="Times New Roman" w:hAnsi="Times New Roman"/>
                <w:szCs w:val="21"/>
              </w:rPr>
            </w:pPr>
            <w:r>
              <w:rPr>
                <w:rFonts w:ascii="Times New Roman" w:hAnsi="Times New Roman"/>
                <w:szCs w:val="21"/>
              </w:rPr>
              <w:t>升温速度</w:t>
            </w:r>
          </w:p>
        </w:tc>
        <w:tc>
          <w:tcPr>
            <w:tcW w:w="1141" w:type="pct"/>
            <w:gridSpan w:val="2"/>
            <w:shd w:val="clear" w:color="auto" w:fill="FFFFFF" w:themeFill="background1"/>
            <w:vAlign w:val="center"/>
          </w:tcPr>
          <w:p w14:paraId="7F92451D">
            <w:pPr>
              <w:widowControl w:val="0"/>
              <w:spacing w:line="240" w:lineRule="auto"/>
              <w:jc w:val="center"/>
              <w:rPr>
                <w:rFonts w:ascii="Times New Roman" w:hAnsi="Times New Roman"/>
                <w:szCs w:val="21"/>
              </w:rPr>
            </w:pPr>
            <w:r>
              <w:rPr>
                <w:rFonts w:hint="eastAsia" w:ascii="Times New Roman" w:hAnsi="Times New Roman"/>
                <w:szCs w:val="21"/>
              </w:rPr>
              <w:t>10</w:t>
            </w:r>
            <w:r>
              <w:rPr>
                <w:rFonts w:ascii="Times New Roman" w:hAnsi="Times New Roman"/>
                <w:szCs w:val="21"/>
              </w:rPr>
              <w:t>℃/min</w:t>
            </w:r>
          </w:p>
        </w:tc>
        <w:tc>
          <w:tcPr>
            <w:tcW w:w="639" w:type="pct"/>
            <w:shd w:val="clear" w:color="auto" w:fill="FFFFFF" w:themeFill="background1"/>
            <w:vAlign w:val="center"/>
          </w:tcPr>
          <w:p w14:paraId="2972550F">
            <w:pPr>
              <w:widowControl w:val="0"/>
              <w:spacing w:line="240" w:lineRule="auto"/>
              <w:jc w:val="center"/>
              <w:rPr>
                <w:rFonts w:ascii="Times New Roman" w:hAnsi="Times New Roman"/>
                <w:szCs w:val="21"/>
              </w:rPr>
            </w:pPr>
            <w:r>
              <w:rPr>
                <w:rFonts w:ascii="Times New Roman" w:hAnsi="Times New Roman"/>
                <w:szCs w:val="21"/>
              </w:rPr>
              <w:t>烧结设备</w:t>
            </w:r>
          </w:p>
        </w:tc>
        <w:tc>
          <w:tcPr>
            <w:tcW w:w="2669" w:type="pct"/>
            <w:gridSpan w:val="8"/>
            <w:shd w:val="clear" w:color="auto" w:fill="FFFFFF" w:themeFill="background1"/>
            <w:vAlign w:val="center"/>
          </w:tcPr>
          <w:p w14:paraId="2235ED1A">
            <w:pPr>
              <w:widowControl w:val="0"/>
              <w:spacing w:line="240" w:lineRule="auto"/>
              <w:jc w:val="center"/>
              <w:rPr>
                <w:rFonts w:ascii="Times New Roman" w:hAnsi="Times New Roman"/>
                <w:szCs w:val="21"/>
              </w:rPr>
            </w:pPr>
            <w:r>
              <w:rPr>
                <w:rFonts w:hint="eastAsia" w:ascii="Times New Roman" w:hAnsi="Times New Roman"/>
                <w:szCs w:val="21"/>
              </w:rPr>
              <w:t>VS-50MDI高温</w:t>
            </w:r>
            <w:r>
              <w:rPr>
                <w:rFonts w:hint="eastAsia" w:ascii="Calibri" w:hAnsi="Calibri"/>
                <w:szCs w:val="21"/>
              </w:rPr>
              <w:t>真空烧结炉</w:t>
            </w:r>
          </w:p>
        </w:tc>
      </w:tr>
      <w:tr w14:paraId="15C55A2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shd w:val="clear" w:color="auto" w:fill="FFFFFF" w:themeFill="background1"/>
            <w:vAlign w:val="center"/>
          </w:tcPr>
          <w:p w14:paraId="6ACBE637">
            <w:pPr>
              <w:widowControl w:val="0"/>
              <w:spacing w:line="240" w:lineRule="auto"/>
              <w:jc w:val="center"/>
              <w:rPr>
                <w:rFonts w:ascii="Times New Roman" w:hAnsi="Times New Roman"/>
                <w:szCs w:val="21"/>
              </w:rPr>
            </w:pPr>
            <w:r>
              <w:rPr>
                <w:rFonts w:ascii="Times New Roman" w:hAnsi="Times New Roman"/>
                <w:szCs w:val="21"/>
              </w:rPr>
              <w:t>烧结</w:t>
            </w:r>
            <w:r>
              <w:rPr>
                <w:rFonts w:hint="eastAsia" w:ascii="Times New Roman" w:hAnsi="Times New Roman"/>
                <w:szCs w:val="21"/>
              </w:rPr>
              <w:t>工艺</w:t>
            </w:r>
          </w:p>
        </w:tc>
        <w:tc>
          <w:tcPr>
            <w:tcW w:w="4449" w:type="pct"/>
            <w:gridSpan w:val="11"/>
            <w:shd w:val="clear" w:color="auto" w:fill="FFFFFF" w:themeFill="background1"/>
            <w:vAlign w:val="center"/>
          </w:tcPr>
          <w:p w14:paraId="2B4BCB5C">
            <w:pPr>
              <w:widowControl w:val="0"/>
              <w:spacing w:line="240" w:lineRule="auto"/>
              <w:jc w:val="center"/>
              <w:rPr>
                <w:rFonts w:ascii="Times New Roman" w:hAnsi="Times New Roman"/>
                <w:szCs w:val="21"/>
              </w:rPr>
            </w:pPr>
            <w:r>
              <w:rPr>
                <w:rFonts w:ascii="Times New Roman" w:hAnsi="Times New Roman"/>
                <w:szCs w:val="21"/>
              </w:rPr>
              <w:t>12</w:t>
            </w:r>
            <w:r>
              <w:rPr>
                <w:rFonts w:hint="eastAsia" w:ascii="Times New Roman" w:hAnsi="Times New Roman"/>
                <w:szCs w:val="21"/>
              </w:rPr>
              <w:t>0</w:t>
            </w:r>
            <w:r>
              <w:rPr>
                <w:rFonts w:ascii="Times New Roman" w:hAnsi="Times New Roman"/>
                <w:szCs w:val="21"/>
              </w:rPr>
              <w:t>0℃，4h</w:t>
            </w:r>
          </w:p>
        </w:tc>
      </w:tr>
      <w:tr w14:paraId="4C4581C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vMerge w:val="restart"/>
            <w:shd w:val="clear" w:color="auto" w:fill="FFFFFF" w:themeFill="background1"/>
            <w:vAlign w:val="center"/>
          </w:tcPr>
          <w:p w14:paraId="4F2103FA">
            <w:pPr>
              <w:widowControl/>
              <w:spacing w:line="240" w:lineRule="auto"/>
              <w:jc w:val="center"/>
              <w:rPr>
                <w:rFonts w:ascii="Times New Roman" w:hAnsi="Times New Roman"/>
                <w:szCs w:val="21"/>
              </w:rPr>
            </w:pPr>
            <w:r>
              <w:rPr>
                <w:rFonts w:ascii="Times New Roman" w:hAnsi="Times New Roman"/>
                <w:szCs w:val="21"/>
              </w:rPr>
              <w:t>金属粉末</w:t>
            </w:r>
          </w:p>
        </w:tc>
        <w:tc>
          <w:tcPr>
            <w:tcW w:w="589" w:type="pct"/>
            <w:vMerge w:val="restart"/>
            <w:shd w:val="clear" w:color="auto" w:fill="FFFFFF" w:themeFill="background1"/>
            <w:vAlign w:val="center"/>
          </w:tcPr>
          <w:p w14:paraId="40A27E4A">
            <w:pPr>
              <w:widowControl/>
              <w:spacing w:line="240" w:lineRule="auto"/>
              <w:jc w:val="center"/>
              <w:rPr>
                <w:rFonts w:ascii="Times New Roman" w:hAnsi="Times New Roman"/>
                <w:szCs w:val="21"/>
              </w:rPr>
            </w:pPr>
            <w:r>
              <w:rPr>
                <w:rFonts w:hint="eastAsia" w:ascii="Times New Roman" w:hAnsi="Times New Roman"/>
                <w:szCs w:val="21"/>
              </w:rPr>
              <w:t>模腔直径</w:t>
            </w:r>
            <w:r>
              <w:rPr>
                <w:rFonts w:ascii="Times New Roman" w:hAnsi="Times New Roman"/>
                <w:szCs w:val="21"/>
              </w:rPr>
              <w:t>d</w:t>
            </w:r>
            <w:r>
              <w:rPr>
                <w:rFonts w:ascii="Times New Roman" w:hAnsi="Times New Roman"/>
                <w:szCs w:val="21"/>
                <w:vertAlign w:val="subscript"/>
              </w:rPr>
              <w:t>D</w:t>
            </w:r>
            <w:r>
              <w:rPr>
                <w:rFonts w:ascii="Times New Roman" w:hAnsi="Times New Roman"/>
                <w:szCs w:val="21"/>
              </w:rPr>
              <w:t>/mm</w:t>
            </w:r>
          </w:p>
        </w:tc>
        <w:tc>
          <w:tcPr>
            <w:tcW w:w="552" w:type="pct"/>
            <w:vMerge w:val="restart"/>
            <w:shd w:val="clear" w:color="auto" w:fill="FFFFFF" w:themeFill="background1"/>
            <w:vAlign w:val="center"/>
          </w:tcPr>
          <w:p w14:paraId="34D3A903">
            <w:pPr>
              <w:widowControl/>
              <w:spacing w:line="240" w:lineRule="auto"/>
              <w:jc w:val="center"/>
              <w:rPr>
                <w:rFonts w:ascii="Times New Roman" w:hAnsi="Times New Roman"/>
                <w:szCs w:val="21"/>
              </w:rPr>
            </w:pPr>
            <w:r>
              <w:rPr>
                <w:rFonts w:hint="eastAsia" w:ascii="Times New Roman" w:hAnsi="Times New Roman"/>
                <w:szCs w:val="21"/>
              </w:rPr>
              <w:t>压坯尺寸</w:t>
            </w:r>
            <w:r>
              <w:rPr>
                <w:rFonts w:ascii="Times New Roman" w:hAnsi="Times New Roman"/>
                <w:szCs w:val="21"/>
              </w:rPr>
              <w:t>d</w:t>
            </w:r>
            <w:r>
              <w:rPr>
                <w:rFonts w:ascii="Times New Roman" w:hAnsi="Times New Roman"/>
                <w:szCs w:val="21"/>
                <w:vertAlign w:val="subscript"/>
              </w:rPr>
              <w:t>G</w:t>
            </w:r>
            <w:r>
              <w:rPr>
                <w:rFonts w:ascii="Times New Roman" w:hAnsi="Times New Roman"/>
                <w:szCs w:val="21"/>
              </w:rPr>
              <w:t>/mm</w:t>
            </w:r>
          </w:p>
        </w:tc>
        <w:tc>
          <w:tcPr>
            <w:tcW w:w="639" w:type="pct"/>
            <w:vMerge w:val="restart"/>
            <w:shd w:val="clear" w:color="auto" w:fill="FFFFFF" w:themeFill="background1"/>
            <w:vAlign w:val="center"/>
          </w:tcPr>
          <w:p w14:paraId="3707A08C">
            <w:pPr>
              <w:widowControl/>
              <w:spacing w:line="240" w:lineRule="auto"/>
              <w:jc w:val="center"/>
              <w:rPr>
                <w:rFonts w:ascii="Times New Roman" w:hAnsi="Times New Roman"/>
                <w:szCs w:val="21"/>
              </w:rPr>
            </w:pPr>
            <w:r>
              <w:rPr>
                <w:rFonts w:hint="eastAsia" w:ascii="Times New Roman" w:hAnsi="Times New Roman"/>
                <w:szCs w:val="21"/>
              </w:rPr>
              <w:t>烧结尺寸</w:t>
            </w:r>
            <w:r>
              <w:rPr>
                <w:rFonts w:ascii="Times New Roman" w:hAnsi="Times New Roman"/>
                <w:szCs w:val="21"/>
              </w:rPr>
              <w:t>d</w:t>
            </w:r>
            <w:r>
              <w:rPr>
                <w:rFonts w:ascii="Times New Roman" w:hAnsi="Times New Roman"/>
                <w:szCs w:val="21"/>
                <w:vertAlign w:val="subscript"/>
              </w:rPr>
              <w:t>S</w:t>
            </w:r>
            <w:r>
              <w:rPr>
                <w:rFonts w:ascii="Times New Roman" w:hAnsi="Times New Roman"/>
                <w:szCs w:val="21"/>
              </w:rPr>
              <w:t>/mm</w:t>
            </w:r>
          </w:p>
        </w:tc>
        <w:tc>
          <w:tcPr>
            <w:tcW w:w="889" w:type="pct"/>
            <w:gridSpan w:val="2"/>
            <w:shd w:val="clear" w:color="auto" w:fill="FFFFFF" w:themeFill="background1"/>
            <w:vAlign w:val="center"/>
          </w:tcPr>
          <w:p w14:paraId="155F5D15">
            <w:pPr>
              <w:widowControl/>
              <w:spacing w:line="240" w:lineRule="auto"/>
              <w:jc w:val="center"/>
              <w:rPr>
                <w:rFonts w:ascii="Times New Roman" w:hAnsi="Times New Roman"/>
                <w:szCs w:val="21"/>
              </w:rPr>
            </w:pPr>
            <w:r>
              <w:rPr>
                <w:rFonts w:ascii="Times New Roman" w:hAnsi="Times New Roman"/>
                <w:szCs w:val="21"/>
              </w:rPr>
              <w:t>压坯尺寸变化</w:t>
            </w:r>
          </w:p>
          <w:p w14:paraId="2FFE001C">
            <w:pPr>
              <w:widowControl/>
              <w:spacing w:line="240" w:lineRule="auto"/>
              <w:jc w:val="center"/>
              <w:rPr>
                <w:rFonts w:ascii="Times New Roman" w:hAnsi="Times New Roman"/>
                <w:szCs w:val="21"/>
              </w:rPr>
            </w:pPr>
            <w:r>
              <w:rPr>
                <w:rFonts w:ascii="Times New Roman" w:hAnsi="Times New Roman"/>
                <w:szCs w:val="21"/>
              </w:rPr>
              <w:t>Δ</w:t>
            </w:r>
            <w:r>
              <w:rPr>
                <w:rFonts w:ascii="Times New Roman" w:hAnsi="Times New Roman"/>
                <w:i/>
                <w:iCs/>
                <w:szCs w:val="21"/>
              </w:rPr>
              <w:t>d</w:t>
            </w:r>
            <w:r>
              <w:rPr>
                <w:rFonts w:ascii="Times New Roman" w:hAnsi="Times New Roman"/>
                <w:szCs w:val="21"/>
                <w:vertAlign w:val="subscript"/>
              </w:rPr>
              <w:t>DG</w:t>
            </w:r>
            <w:r>
              <w:rPr>
                <w:rFonts w:ascii="Times New Roman" w:hAnsi="Times New Roman"/>
                <w:szCs w:val="21"/>
              </w:rPr>
              <w:t>/%</w:t>
            </w:r>
          </w:p>
        </w:tc>
        <w:tc>
          <w:tcPr>
            <w:tcW w:w="897" w:type="pct"/>
            <w:gridSpan w:val="4"/>
            <w:shd w:val="clear" w:color="auto" w:fill="FFFFFF" w:themeFill="background1"/>
            <w:vAlign w:val="center"/>
          </w:tcPr>
          <w:p w14:paraId="17EB85EF">
            <w:pPr>
              <w:widowControl/>
              <w:spacing w:line="240" w:lineRule="auto"/>
              <w:jc w:val="center"/>
              <w:rPr>
                <w:rFonts w:ascii="Times New Roman" w:hAnsi="Times New Roman"/>
                <w:szCs w:val="21"/>
              </w:rPr>
            </w:pPr>
            <w:r>
              <w:rPr>
                <w:rFonts w:ascii="Times New Roman" w:hAnsi="Times New Roman"/>
                <w:szCs w:val="21"/>
              </w:rPr>
              <w:t>烧结尺寸变化</w:t>
            </w:r>
          </w:p>
          <w:p w14:paraId="29302666">
            <w:pPr>
              <w:widowControl/>
              <w:spacing w:line="240" w:lineRule="auto"/>
              <w:jc w:val="center"/>
              <w:rPr>
                <w:rFonts w:ascii="Times New Roman" w:hAnsi="Times New Roman"/>
                <w:szCs w:val="21"/>
              </w:rPr>
            </w:pPr>
            <w:r>
              <w:rPr>
                <w:rFonts w:ascii="Times New Roman" w:hAnsi="Times New Roman"/>
                <w:szCs w:val="21"/>
              </w:rPr>
              <w:t>Δ</w:t>
            </w:r>
            <w:r>
              <w:rPr>
                <w:rFonts w:ascii="Times New Roman" w:hAnsi="Times New Roman"/>
                <w:i/>
                <w:iCs/>
                <w:szCs w:val="21"/>
              </w:rPr>
              <w:t>d</w:t>
            </w:r>
            <w:r>
              <w:rPr>
                <w:rFonts w:ascii="Times New Roman" w:hAnsi="Times New Roman"/>
                <w:szCs w:val="21"/>
                <w:vertAlign w:val="subscript"/>
              </w:rPr>
              <w:t>GS</w:t>
            </w:r>
            <w:r>
              <w:rPr>
                <w:rFonts w:hint="eastAsia" w:ascii="Times New Roman" w:hAnsi="Times New Roman"/>
                <w:szCs w:val="21"/>
              </w:rPr>
              <w:t>/</w:t>
            </w:r>
            <w:r>
              <w:rPr>
                <w:rFonts w:ascii="Times New Roman" w:hAnsi="Times New Roman"/>
                <w:szCs w:val="21"/>
              </w:rPr>
              <w:t>%</w:t>
            </w:r>
          </w:p>
        </w:tc>
        <w:tc>
          <w:tcPr>
            <w:tcW w:w="883" w:type="pct"/>
            <w:gridSpan w:val="2"/>
            <w:shd w:val="clear" w:color="auto" w:fill="FFFFFF" w:themeFill="background1"/>
            <w:vAlign w:val="center"/>
          </w:tcPr>
          <w:p w14:paraId="6A72939B">
            <w:pPr>
              <w:widowControl/>
              <w:spacing w:line="240" w:lineRule="auto"/>
              <w:jc w:val="center"/>
              <w:rPr>
                <w:rFonts w:ascii="Times New Roman" w:hAnsi="Times New Roman"/>
                <w:szCs w:val="21"/>
              </w:rPr>
            </w:pPr>
            <w:r>
              <w:rPr>
                <w:rFonts w:ascii="Times New Roman" w:hAnsi="Times New Roman"/>
                <w:szCs w:val="21"/>
              </w:rPr>
              <w:t>总尺寸变化</w:t>
            </w:r>
          </w:p>
          <w:p w14:paraId="59FCA4A7">
            <w:pPr>
              <w:widowControl/>
              <w:spacing w:line="240" w:lineRule="auto"/>
              <w:jc w:val="center"/>
              <w:rPr>
                <w:rFonts w:ascii="Times New Roman" w:hAnsi="Times New Roman"/>
                <w:szCs w:val="21"/>
              </w:rPr>
            </w:pPr>
            <w:r>
              <w:rPr>
                <w:rFonts w:ascii="Times New Roman" w:hAnsi="Times New Roman"/>
                <w:szCs w:val="21"/>
              </w:rPr>
              <w:t>Δ</w:t>
            </w:r>
            <w:r>
              <w:rPr>
                <w:rFonts w:ascii="Times New Roman" w:hAnsi="Times New Roman"/>
                <w:i/>
                <w:iCs/>
                <w:szCs w:val="21"/>
              </w:rPr>
              <w:t>d</w:t>
            </w:r>
            <w:r>
              <w:rPr>
                <w:rFonts w:ascii="Times New Roman" w:hAnsi="Times New Roman"/>
                <w:szCs w:val="21"/>
                <w:vertAlign w:val="subscript"/>
              </w:rPr>
              <w:t>DS</w:t>
            </w:r>
            <w:r>
              <w:rPr>
                <w:rFonts w:hint="eastAsia" w:ascii="Times New Roman" w:hAnsi="Times New Roman"/>
                <w:szCs w:val="21"/>
              </w:rPr>
              <w:t>/</w:t>
            </w:r>
            <w:r>
              <w:rPr>
                <w:rFonts w:ascii="Times New Roman" w:hAnsi="Times New Roman"/>
                <w:szCs w:val="21"/>
              </w:rPr>
              <w:t>%</w:t>
            </w:r>
          </w:p>
        </w:tc>
      </w:tr>
      <w:tr w14:paraId="21DDEC3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continue"/>
            <w:shd w:val="clear" w:color="auto" w:fill="FFFFFF" w:themeFill="background1"/>
            <w:vAlign w:val="center"/>
          </w:tcPr>
          <w:p w14:paraId="21903A03">
            <w:pPr>
              <w:widowControl/>
              <w:spacing w:line="240" w:lineRule="auto"/>
              <w:jc w:val="center"/>
              <w:rPr>
                <w:rFonts w:ascii="Times New Roman" w:hAnsi="Times New Roman"/>
                <w:szCs w:val="21"/>
              </w:rPr>
            </w:pPr>
          </w:p>
        </w:tc>
        <w:tc>
          <w:tcPr>
            <w:tcW w:w="589" w:type="pct"/>
            <w:vMerge w:val="continue"/>
            <w:shd w:val="clear" w:color="auto" w:fill="FFFFFF" w:themeFill="background1"/>
            <w:vAlign w:val="center"/>
          </w:tcPr>
          <w:p w14:paraId="350E3798">
            <w:pPr>
              <w:widowControl/>
              <w:spacing w:line="240" w:lineRule="auto"/>
              <w:jc w:val="center"/>
              <w:rPr>
                <w:rFonts w:ascii="Times New Roman" w:hAnsi="Times New Roman"/>
                <w:szCs w:val="21"/>
              </w:rPr>
            </w:pPr>
          </w:p>
        </w:tc>
        <w:tc>
          <w:tcPr>
            <w:tcW w:w="552" w:type="pct"/>
            <w:vMerge w:val="continue"/>
            <w:shd w:val="clear" w:color="auto" w:fill="FFFFFF" w:themeFill="background1"/>
            <w:vAlign w:val="center"/>
          </w:tcPr>
          <w:p w14:paraId="7D778607">
            <w:pPr>
              <w:widowControl/>
              <w:spacing w:line="240" w:lineRule="auto"/>
              <w:jc w:val="center"/>
              <w:rPr>
                <w:rFonts w:ascii="Times New Roman" w:hAnsi="Times New Roman"/>
                <w:szCs w:val="21"/>
              </w:rPr>
            </w:pPr>
          </w:p>
        </w:tc>
        <w:tc>
          <w:tcPr>
            <w:tcW w:w="639" w:type="pct"/>
            <w:vMerge w:val="continue"/>
            <w:shd w:val="clear" w:color="auto" w:fill="FFFFFF" w:themeFill="background1"/>
            <w:vAlign w:val="center"/>
          </w:tcPr>
          <w:p w14:paraId="6D5DA324">
            <w:pPr>
              <w:widowControl/>
              <w:spacing w:line="240" w:lineRule="auto"/>
              <w:jc w:val="center"/>
              <w:rPr>
                <w:rFonts w:ascii="Times New Roman" w:hAnsi="Times New Roman"/>
                <w:szCs w:val="21"/>
              </w:rPr>
            </w:pPr>
          </w:p>
        </w:tc>
        <w:tc>
          <w:tcPr>
            <w:tcW w:w="428" w:type="pct"/>
            <w:shd w:val="clear" w:color="auto" w:fill="FFFFFF" w:themeFill="background1"/>
            <w:vAlign w:val="center"/>
          </w:tcPr>
          <w:p w14:paraId="3C488BCC">
            <w:pPr>
              <w:widowControl/>
              <w:spacing w:line="240" w:lineRule="auto"/>
              <w:jc w:val="center"/>
              <w:rPr>
                <w:rFonts w:ascii="Times New Roman" w:hAnsi="Times New Roman"/>
                <w:szCs w:val="21"/>
              </w:rPr>
            </w:pPr>
            <w:r>
              <w:rPr>
                <w:rFonts w:hint="eastAsia" w:ascii="Times New Roman" w:hAnsi="Times New Roman"/>
                <w:szCs w:val="21"/>
              </w:rPr>
              <w:t>数值</w:t>
            </w:r>
          </w:p>
        </w:tc>
        <w:tc>
          <w:tcPr>
            <w:tcW w:w="461" w:type="pct"/>
            <w:shd w:val="clear" w:color="auto" w:fill="FFFFFF" w:themeFill="background1"/>
            <w:vAlign w:val="center"/>
          </w:tcPr>
          <w:p w14:paraId="4627E45B">
            <w:pPr>
              <w:widowControl/>
              <w:spacing w:line="240" w:lineRule="auto"/>
              <w:jc w:val="center"/>
              <w:rPr>
                <w:rFonts w:ascii="Times New Roman" w:hAnsi="Times New Roman"/>
                <w:szCs w:val="21"/>
              </w:rPr>
            </w:pPr>
            <w:r>
              <w:rPr>
                <w:rFonts w:hint="eastAsia" w:ascii="Times New Roman" w:hAnsi="Times New Roman"/>
                <w:szCs w:val="21"/>
              </w:rPr>
              <w:t>平均值</w:t>
            </w:r>
          </w:p>
        </w:tc>
        <w:tc>
          <w:tcPr>
            <w:tcW w:w="432" w:type="pct"/>
            <w:gridSpan w:val="2"/>
            <w:shd w:val="clear" w:color="auto" w:fill="FFFFFF" w:themeFill="background1"/>
            <w:vAlign w:val="center"/>
          </w:tcPr>
          <w:p w14:paraId="03704955">
            <w:pPr>
              <w:widowControl/>
              <w:spacing w:line="240" w:lineRule="auto"/>
              <w:jc w:val="center"/>
              <w:rPr>
                <w:rFonts w:ascii="Times New Roman" w:hAnsi="Times New Roman"/>
                <w:szCs w:val="21"/>
              </w:rPr>
            </w:pPr>
            <w:r>
              <w:rPr>
                <w:rFonts w:hint="eastAsia" w:ascii="Times New Roman" w:hAnsi="Times New Roman"/>
                <w:szCs w:val="21"/>
              </w:rPr>
              <w:t>数值</w:t>
            </w:r>
          </w:p>
        </w:tc>
        <w:tc>
          <w:tcPr>
            <w:tcW w:w="465" w:type="pct"/>
            <w:gridSpan w:val="2"/>
            <w:shd w:val="clear" w:color="auto" w:fill="FFFFFF" w:themeFill="background1"/>
            <w:vAlign w:val="center"/>
          </w:tcPr>
          <w:p w14:paraId="05BA064B">
            <w:pPr>
              <w:widowControl/>
              <w:spacing w:line="240" w:lineRule="auto"/>
              <w:jc w:val="center"/>
              <w:rPr>
                <w:rFonts w:ascii="Times New Roman" w:hAnsi="Times New Roman"/>
                <w:szCs w:val="21"/>
              </w:rPr>
            </w:pPr>
            <w:r>
              <w:rPr>
                <w:rFonts w:ascii="Times New Roman" w:hAnsi="Times New Roman"/>
                <w:szCs w:val="21"/>
              </w:rPr>
              <w:t>平均值</w:t>
            </w:r>
          </w:p>
        </w:tc>
        <w:tc>
          <w:tcPr>
            <w:tcW w:w="426" w:type="pct"/>
            <w:shd w:val="clear" w:color="auto" w:fill="FFFFFF" w:themeFill="background1"/>
            <w:vAlign w:val="center"/>
          </w:tcPr>
          <w:p w14:paraId="4C901881">
            <w:pPr>
              <w:widowControl/>
              <w:spacing w:line="240" w:lineRule="auto"/>
              <w:jc w:val="center"/>
              <w:rPr>
                <w:rFonts w:ascii="Times New Roman" w:hAnsi="Times New Roman"/>
                <w:szCs w:val="21"/>
              </w:rPr>
            </w:pPr>
            <w:r>
              <w:rPr>
                <w:rFonts w:ascii="Times New Roman" w:hAnsi="Times New Roman"/>
                <w:szCs w:val="21"/>
              </w:rPr>
              <w:t>数值</w:t>
            </w:r>
          </w:p>
        </w:tc>
        <w:tc>
          <w:tcPr>
            <w:tcW w:w="457" w:type="pct"/>
            <w:shd w:val="clear" w:color="auto" w:fill="FFFFFF" w:themeFill="background1"/>
            <w:vAlign w:val="center"/>
          </w:tcPr>
          <w:p w14:paraId="4F08DB9D">
            <w:pPr>
              <w:widowControl/>
              <w:spacing w:line="240" w:lineRule="auto"/>
              <w:jc w:val="center"/>
              <w:rPr>
                <w:rFonts w:ascii="Times New Roman" w:hAnsi="Times New Roman"/>
                <w:szCs w:val="21"/>
              </w:rPr>
            </w:pPr>
            <w:r>
              <w:rPr>
                <w:rFonts w:ascii="Times New Roman" w:hAnsi="Times New Roman"/>
                <w:szCs w:val="21"/>
              </w:rPr>
              <w:t>平均值</w:t>
            </w:r>
          </w:p>
        </w:tc>
      </w:tr>
      <w:tr w14:paraId="37DECE7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vMerge w:val="restart"/>
            <w:shd w:val="clear" w:color="auto" w:fill="FFFFFF" w:themeFill="background1"/>
            <w:vAlign w:val="center"/>
          </w:tcPr>
          <w:p w14:paraId="6254F795">
            <w:pPr>
              <w:widowControl/>
              <w:spacing w:line="240" w:lineRule="auto"/>
              <w:jc w:val="center"/>
              <w:rPr>
                <w:rFonts w:ascii="Times New Roman" w:hAnsi="Times New Roman"/>
                <w:szCs w:val="21"/>
              </w:rPr>
            </w:pPr>
            <w:r>
              <w:rPr>
                <w:rFonts w:ascii="Times New Roman" w:hAnsi="Times New Roman"/>
                <w:szCs w:val="21"/>
              </w:rPr>
              <w:t>样品3</w:t>
            </w:r>
          </w:p>
          <w:p w14:paraId="59BB5C62">
            <w:pPr>
              <w:widowControl/>
              <w:spacing w:line="240" w:lineRule="auto"/>
              <w:jc w:val="center"/>
              <w:rPr>
                <w:rFonts w:ascii="Times New Roman" w:hAnsi="Times New Roman"/>
                <w:szCs w:val="21"/>
              </w:rPr>
            </w:pPr>
            <w:r>
              <w:rPr>
                <w:rFonts w:ascii="Times New Roman" w:hAnsi="Times New Roman"/>
                <w:szCs w:val="21"/>
              </w:rPr>
              <w:t>(第1次)</w:t>
            </w:r>
          </w:p>
        </w:tc>
        <w:tc>
          <w:tcPr>
            <w:tcW w:w="589" w:type="pct"/>
            <w:shd w:val="clear" w:color="auto" w:fill="FFFFFF" w:themeFill="background1"/>
            <w:vAlign w:val="center"/>
          </w:tcPr>
          <w:p w14:paraId="03D3FF1C">
            <w:pPr>
              <w:widowControl/>
              <w:spacing w:line="240" w:lineRule="auto"/>
              <w:jc w:val="center"/>
              <w:rPr>
                <w:rFonts w:ascii="Times New Roman" w:hAnsi="Times New Roman"/>
                <w:szCs w:val="21"/>
              </w:rPr>
            </w:pPr>
            <w:r>
              <w:rPr>
                <w:rFonts w:ascii="Times New Roman" w:hAnsi="Times New Roman"/>
                <w:color w:val="000000"/>
                <w:szCs w:val="21"/>
              </w:rPr>
              <w:t xml:space="preserve">24.940 </w:t>
            </w:r>
          </w:p>
        </w:tc>
        <w:tc>
          <w:tcPr>
            <w:tcW w:w="552" w:type="pct"/>
            <w:shd w:val="clear" w:color="auto" w:fill="FFFFFF" w:themeFill="background1"/>
          </w:tcPr>
          <w:p w14:paraId="76EE9109">
            <w:pPr>
              <w:widowControl/>
              <w:spacing w:line="240" w:lineRule="auto"/>
              <w:jc w:val="center"/>
              <w:rPr>
                <w:rFonts w:ascii="Times New Roman" w:hAnsi="Times New Roman"/>
                <w:szCs w:val="21"/>
              </w:rPr>
            </w:pPr>
            <w:r>
              <w:rPr>
                <w:rFonts w:ascii="Calibri" w:hAnsi="Calibri"/>
              </w:rPr>
              <w:t xml:space="preserve">25.020 </w:t>
            </w:r>
          </w:p>
        </w:tc>
        <w:tc>
          <w:tcPr>
            <w:tcW w:w="639" w:type="pct"/>
            <w:shd w:val="clear" w:color="auto" w:fill="FFFFFF" w:themeFill="background1"/>
          </w:tcPr>
          <w:p w14:paraId="393F0B7E">
            <w:pPr>
              <w:widowControl/>
              <w:spacing w:line="240" w:lineRule="auto"/>
              <w:jc w:val="center"/>
              <w:rPr>
                <w:rFonts w:ascii="Times New Roman" w:hAnsi="Times New Roman"/>
                <w:szCs w:val="21"/>
              </w:rPr>
            </w:pPr>
            <w:r>
              <w:rPr>
                <w:rFonts w:ascii="Calibri" w:hAnsi="Calibri"/>
              </w:rPr>
              <w:t xml:space="preserve">23.858 </w:t>
            </w:r>
          </w:p>
        </w:tc>
        <w:tc>
          <w:tcPr>
            <w:tcW w:w="428" w:type="pct"/>
            <w:shd w:val="clear" w:color="auto" w:fill="FFFFFF" w:themeFill="background1"/>
          </w:tcPr>
          <w:p w14:paraId="42A8B91D">
            <w:pPr>
              <w:widowControl/>
              <w:spacing w:line="240" w:lineRule="auto"/>
              <w:jc w:val="center"/>
              <w:rPr>
                <w:rFonts w:ascii="Times New Roman" w:hAnsi="Times New Roman"/>
                <w:szCs w:val="21"/>
              </w:rPr>
            </w:pPr>
            <w:r>
              <w:rPr>
                <w:rFonts w:ascii="Calibri" w:hAnsi="Calibri"/>
              </w:rPr>
              <w:t xml:space="preserve">0.32 </w:t>
            </w:r>
          </w:p>
        </w:tc>
        <w:tc>
          <w:tcPr>
            <w:tcW w:w="461" w:type="pct"/>
            <w:vMerge w:val="restart"/>
            <w:shd w:val="clear" w:color="auto" w:fill="FFFFFF" w:themeFill="background1"/>
            <w:vAlign w:val="center"/>
          </w:tcPr>
          <w:p w14:paraId="5DD26D4B">
            <w:pPr>
              <w:widowControl/>
              <w:spacing w:line="240" w:lineRule="auto"/>
              <w:jc w:val="center"/>
              <w:rPr>
                <w:rFonts w:ascii="Times New Roman" w:hAnsi="Times New Roman"/>
                <w:szCs w:val="21"/>
              </w:rPr>
            </w:pPr>
            <w:r>
              <w:rPr>
                <w:rFonts w:hint="eastAsia" w:ascii="Times New Roman" w:hAnsi="Times New Roman"/>
                <w:szCs w:val="21"/>
              </w:rPr>
              <w:t>0.33</w:t>
            </w:r>
          </w:p>
        </w:tc>
        <w:tc>
          <w:tcPr>
            <w:tcW w:w="432" w:type="pct"/>
            <w:gridSpan w:val="2"/>
            <w:shd w:val="clear" w:color="auto" w:fill="FFFFFF" w:themeFill="background1"/>
          </w:tcPr>
          <w:p w14:paraId="6CB7B554">
            <w:pPr>
              <w:widowControl/>
              <w:spacing w:line="240" w:lineRule="auto"/>
              <w:jc w:val="center"/>
              <w:rPr>
                <w:rFonts w:ascii="Times New Roman" w:hAnsi="Times New Roman"/>
                <w:szCs w:val="21"/>
              </w:rPr>
            </w:pPr>
            <w:r>
              <w:rPr>
                <w:rFonts w:ascii="Calibri" w:hAnsi="Calibri"/>
              </w:rPr>
              <w:t xml:space="preserve">-4.65 </w:t>
            </w:r>
          </w:p>
        </w:tc>
        <w:tc>
          <w:tcPr>
            <w:tcW w:w="465" w:type="pct"/>
            <w:gridSpan w:val="2"/>
            <w:vMerge w:val="restart"/>
            <w:shd w:val="clear" w:color="auto" w:fill="FFFFFF" w:themeFill="background1"/>
            <w:vAlign w:val="center"/>
          </w:tcPr>
          <w:p w14:paraId="5EB4449C">
            <w:pPr>
              <w:widowControl w:val="0"/>
              <w:spacing w:line="240" w:lineRule="auto"/>
              <w:jc w:val="center"/>
              <w:rPr>
                <w:rFonts w:ascii="Times New Roman" w:hAnsi="Times New Roman"/>
                <w:szCs w:val="21"/>
              </w:rPr>
            </w:pPr>
            <w:r>
              <w:rPr>
                <w:rFonts w:ascii="Times New Roman" w:hAnsi="Times New Roman"/>
                <w:szCs w:val="21"/>
              </w:rPr>
              <w:t>-</w:t>
            </w:r>
            <w:r>
              <w:rPr>
                <w:rFonts w:hint="eastAsia" w:ascii="Times New Roman" w:hAnsi="Times New Roman"/>
                <w:szCs w:val="21"/>
              </w:rPr>
              <w:t>4.67</w:t>
            </w:r>
          </w:p>
        </w:tc>
        <w:tc>
          <w:tcPr>
            <w:tcW w:w="426" w:type="pct"/>
            <w:shd w:val="clear" w:color="auto" w:fill="FFFFFF" w:themeFill="background1"/>
          </w:tcPr>
          <w:p w14:paraId="44B9007E">
            <w:pPr>
              <w:widowControl/>
              <w:spacing w:line="240" w:lineRule="auto"/>
              <w:jc w:val="center"/>
              <w:rPr>
                <w:rFonts w:ascii="Times New Roman" w:hAnsi="Times New Roman"/>
                <w:szCs w:val="21"/>
              </w:rPr>
            </w:pPr>
            <w:r>
              <w:rPr>
                <w:rFonts w:ascii="Calibri" w:hAnsi="Calibri"/>
              </w:rPr>
              <w:t xml:space="preserve">-4.34 </w:t>
            </w:r>
          </w:p>
        </w:tc>
        <w:tc>
          <w:tcPr>
            <w:tcW w:w="457" w:type="pct"/>
            <w:vMerge w:val="restart"/>
            <w:shd w:val="clear" w:color="auto" w:fill="FFFFFF" w:themeFill="background1"/>
            <w:vAlign w:val="center"/>
          </w:tcPr>
          <w:p w14:paraId="0854CA3A">
            <w:pPr>
              <w:widowControl w:val="0"/>
              <w:spacing w:line="240" w:lineRule="auto"/>
              <w:jc w:val="center"/>
              <w:rPr>
                <w:rFonts w:ascii="Times New Roman" w:hAnsi="Times New Roman"/>
                <w:szCs w:val="21"/>
              </w:rPr>
            </w:pPr>
            <w:r>
              <w:rPr>
                <w:rFonts w:ascii="Times New Roman" w:hAnsi="Times New Roman"/>
                <w:szCs w:val="21"/>
              </w:rPr>
              <w:t>-</w:t>
            </w:r>
            <w:r>
              <w:rPr>
                <w:rFonts w:hint="eastAsia" w:ascii="Times New Roman" w:hAnsi="Times New Roman"/>
                <w:szCs w:val="21"/>
              </w:rPr>
              <w:t>4.36</w:t>
            </w:r>
          </w:p>
        </w:tc>
      </w:tr>
      <w:tr w14:paraId="6D010EC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continue"/>
            <w:shd w:val="clear" w:color="auto" w:fill="FFFFFF" w:themeFill="background1"/>
            <w:vAlign w:val="center"/>
          </w:tcPr>
          <w:p w14:paraId="79A46CD2">
            <w:pPr>
              <w:widowControl/>
              <w:spacing w:line="240" w:lineRule="auto"/>
              <w:jc w:val="center"/>
              <w:rPr>
                <w:rFonts w:ascii="Times New Roman" w:hAnsi="Times New Roman"/>
                <w:szCs w:val="21"/>
              </w:rPr>
            </w:pPr>
          </w:p>
        </w:tc>
        <w:tc>
          <w:tcPr>
            <w:tcW w:w="589" w:type="pct"/>
            <w:shd w:val="clear" w:color="auto" w:fill="FFFFFF" w:themeFill="background1"/>
            <w:vAlign w:val="center"/>
          </w:tcPr>
          <w:p w14:paraId="33EFA535">
            <w:pPr>
              <w:widowControl/>
              <w:spacing w:line="240" w:lineRule="auto"/>
              <w:jc w:val="center"/>
              <w:rPr>
                <w:rFonts w:ascii="Times New Roman" w:hAnsi="Times New Roman"/>
                <w:szCs w:val="21"/>
              </w:rPr>
            </w:pPr>
            <w:r>
              <w:rPr>
                <w:rFonts w:ascii="Times New Roman" w:hAnsi="Times New Roman"/>
                <w:color w:val="000000"/>
                <w:szCs w:val="21"/>
              </w:rPr>
              <w:t xml:space="preserve">24.940 </w:t>
            </w:r>
          </w:p>
        </w:tc>
        <w:tc>
          <w:tcPr>
            <w:tcW w:w="552" w:type="pct"/>
            <w:shd w:val="clear" w:color="auto" w:fill="FFFFFF" w:themeFill="background1"/>
          </w:tcPr>
          <w:p w14:paraId="0BA1B1E8">
            <w:pPr>
              <w:widowControl/>
              <w:spacing w:line="240" w:lineRule="auto"/>
              <w:jc w:val="center"/>
              <w:rPr>
                <w:rFonts w:ascii="Times New Roman" w:hAnsi="Times New Roman"/>
                <w:szCs w:val="21"/>
              </w:rPr>
            </w:pPr>
            <w:r>
              <w:rPr>
                <w:rFonts w:ascii="Calibri" w:hAnsi="Calibri"/>
              </w:rPr>
              <w:t xml:space="preserve">25.024 </w:t>
            </w:r>
          </w:p>
        </w:tc>
        <w:tc>
          <w:tcPr>
            <w:tcW w:w="639" w:type="pct"/>
            <w:shd w:val="clear" w:color="auto" w:fill="FFFFFF" w:themeFill="background1"/>
          </w:tcPr>
          <w:p w14:paraId="5532C7FA">
            <w:pPr>
              <w:widowControl/>
              <w:spacing w:line="240" w:lineRule="auto"/>
              <w:jc w:val="center"/>
              <w:rPr>
                <w:rFonts w:ascii="Times New Roman" w:hAnsi="Times New Roman"/>
                <w:szCs w:val="21"/>
              </w:rPr>
            </w:pPr>
            <w:r>
              <w:rPr>
                <w:rFonts w:ascii="Calibri" w:hAnsi="Calibri"/>
              </w:rPr>
              <w:t xml:space="preserve">23.846 </w:t>
            </w:r>
          </w:p>
        </w:tc>
        <w:tc>
          <w:tcPr>
            <w:tcW w:w="428" w:type="pct"/>
            <w:shd w:val="clear" w:color="auto" w:fill="FFFFFF" w:themeFill="background1"/>
          </w:tcPr>
          <w:p w14:paraId="182EB297">
            <w:pPr>
              <w:widowControl/>
              <w:spacing w:line="240" w:lineRule="auto"/>
              <w:jc w:val="center"/>
              <w:rPr>
                <w:rFonts w:ascii="Times New Roman" w:hAnsi="Times New Roman"/>
                <w:szCs w:val="21"/>
              </w:rPr>
            </w:pPr>
            <w:r>
              <w:rPr>
                <w:rFonts w:ascii="Calibri" w:hAnsi="Calibri"/>
              </w:rPr>
              <w:t xml:space="preserve">0.34 </w:t>
            </w:r>
          </w:p>
        </w:tc>
        <w:tc>
          <w:tcPr>
            <w:tcW w:w="461" w:type="pct"/>
            <w:vMerge w:val="continue"/>
            <w:shd w:val="clear" w:color="auto" w:fill="FFFFFF" w:themeFill="background1"/>
            <w:vAlign w:val="center"/>
          </w:tcPr>
          <w:p w14:paraId="52860C7E">
            <w:pPr>
              <w:widowControl/>
              <w:spacing w:line="240" w:lineRule="auto"/>
              <w:jc w:val="both"/>
              <w:rPr>
                <w:rFonts w:ascii="Times New Roman" w:hAnsi="Times New Roman"/>
                <w:szCs w:val="21"/>
              </w:rPr>
            </w:pPr>
          </w:p>
        </w:tc>
        <w:tc>
          <w:tcPr>
            <w:tcW w:w="432" w:type="pct"/>
            <w:gridSpan w:val="2"/>
            <w:shd w:val="clear" w:color="auto" w:fill="FFFFFF" w:themeFill="background1"/>
          </w:tcPr>
          <w:p w14:paraId="7B9A1C1B">
            <w:pPr>
              <w:widowControl/>
              <w:spacing w:line="240" w:lineRule="auto"/>
              <w:jc w:val="center"/>
              <w:rPr>
                <w:rFonts w:ascii="Times New Roman" w:hAnsi="Times New Roman"/>
                <w:szCs w:val="21"/>
              </w:rPr>
            </w:pPr>
            <w:r>
              <w:rPr>
                <w:rFonts w:ascii="Calibri" w:hAnsi="Calibri"/>
              </w:rPr>
              <w:t xml:space="preserve">-4.71 </w:t>
            </w:r>
          </w:p>
        </w:tc>
        <w:tc>
          <w:tcPr>
            <w:tcW w:w="465" w:type="pct"/>
            <w:gridSpan w:val="2"/>
            <w:vMerge w:val="continue"/>
            <w:shd w:val="clear" w:color="auto" w:fill="FFFFFF" w:themeFill="background1"/>
            <w:vAlign w:val="center"/>
          </w:tcPr>
          <w:p w14:paraId="62352BF2">
            <w:pPr>
              <w:widowControl/>
              <w:spacing w:line="240" w:lineRule="auto"/>
              <w:jc w:val="both"/>
              <w:rPr>
                <w:rFonts w:ascii="Times New Roman" w:hAnsi="Times New Roman"/>
                <w:szCs w:val="21"/>
              </w:rPr>
            </w:pPr>
          </w:p>
        </w:tc>
        <w:tc>
          <w:tcPr>
            <w:tcW w:w="426" w:type="pct"/>
            <w:shd w:val="clear" w:color="auto" w:fill="FFFFFF" w:themeFill="background1"/>
          </w:tcPr>
          <w:p w14:paraId="2CE3D1BC">
            <w:pPr>
              <w:widowControl/>
              <w:spacing w:line="240" w:lineRule="auto"/>
              <w:jc w:val="center"/>
              <w:rPr>
                <w:rFonts w:ascii="Times New Roman" w:hAnsi="Times New Roman"/>
                <w:szCs w:val="21"/>
              </w:rPr>
            </w:pPr>
            <w:r>
              <w:rPr>
                <w:rFonts w:ascii="Calibri" w:hAnsi="Calibri"/>
              </w:rPr>
              <w:t xml:space="preserve">-4.39 </w:t>
            </w:r>
          </w:p>
        </w:tc>
        <w:tc>
          <w:tcPr>
            <w:tcW w:w="457" w:type="pct"/>
            <w:vMerge w:val="continue"/>
            <w:shd w:val="clear" w:color="auto" w:fill="FFFFFF" w:themeFill="background1"/>
            <w:vAlign w:val="center"/>
          </w:tcPr>
          <w:p w14:paraId="3AF1E593">
            <w:pPr>
              <w:widowControl/>
              <w:spacing w:line="240" w:lineRule="auto"/>
              <w:jc w:val="both"/>
              <w:rPr>
                <w:rFonts w:ascii="Times New Roman" w:hAnsi="Times New Roman"/>
                <w:szCs w:val="21"/>
              </w:rPr>
            </w:pPr>
          </w:p>
        </w:tc>
      </w:tr>
      <w:tr w14:paraId="7DBDB41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continue"/>
            <w:shd w:val="clear" w:color="auto" w:fill="FFFFFF" w:themeFill="background1"/>
            <w:vAlign w:val="center"/>
          </w:tcPr>
          <w:p w14:paraId="5CA16C25">
            <w:pPr>
              <w:widowControl w:val="0"/>
              <w:spacing w:line="240" w:lineRule="auto"/>
              <w:jc w:val="center"/>
              <w:rPr>
                <w:rFonts w:ascii="Calibri" w:hAnsi="Calibri"/>
                <w:szCs w:val="21"/>
              </w:rPr>
            </w:pPr>
          </w:p>
        </w:tc>
        <w:tc>
          <w:tcPr>
            <w:tcW w:w="589" w:type="pct"/>
            <w:shd w:val="clear" w:color="auto" w:fill="FFFFFF" w:themeFill="background1"/>
            <w:vAlign w:val="center"/>
          </w:tcPr>
          <w:p w14:paraId="37BE9E95">
            <w:pPr>
              <w:widowControl w:val="0"/>
              <w:spacing w:line="240" w:lineRule="auto"/>
              <w:jc w:val="center"/>
              <w:rPr>
                <w:rFonts w:ascii="Calibri" w:hAnsi="Calibri"/>
                <w:szCs w:val="21"/>
              </w:rPr>
            </w:pPr>
            <w:r>
              <w:rPr>
                <w:rFonts w:ascii="Times New Roman" w:hAnsi="Times New Roman"/>
                <w:color w:val="000000"/>
                <w:szCs w:val="21"/>
              </w:rPr>
              <w:t xml:space="preserve">24.940 </w:t>
            </w:r>
          </w:p>
        </w:tc>
        <w:tc>
          <w:tcPr>
            <w:tcW w:w="552" w:type="pct"/>
            <w:shd w:val="clear" w:color="auto" w:fill="FFFFFF" w:themeFill="background1"/>
          </w:tcPr>
          <w:p w14:paraId="26D69D7C">
            <w:pPr>
              <w:widowControl/>
              <w:spacing w:line="240" w:lineRule="auto"/>
              <w:jc w:val="center"/>
              <w:rPr>
                <w:rFonts w:ascii="Times New Roman" w:hAnsi="Times New Roman"/>
                <w:szCs w:val="21"/>
              </w:rPr>
            </w:pPr>
            <w:r>
              <w:rPr>
                <w:rFonts w:ascii="Calibri" w:hAnsi="Calibri"/>
              </w:rPr>
              <w:t xml:space="preserve">25.023 </w:t>
            </w:r>
          </w:p>
        </w:tc>
        <w:tc>
          <w:tcPr>
            <w:tcW w:w="639" w:type="pct"/>
            <w:shd w:val="clear" w:color="auto" w:fill="FFFFFF" w:themeFill="background1"/>
          </w:tcPr>
          <w:p w14:paraId="12647258">
            <w:pPr>
              <w:widowControl/>
              <w:spacing w:line="240" w:lineRule="auto"/>
              <w:jc w:val="center"/>
              <w:rPr>
                <w:rFonts w:ascii="Times New Roman" w:hAnsi="Times New Roman"/>
                <w:szCs w:val="21"/>
              </w:rPr>
            </w:pPr>
            <w:r>
              <w:rPr>
                <w:rFonts w:ascii="Calibri" w:hAnsi="Calibri"/>
              </w:rPr>
              <w:t xml:space="preserve">23.857 </w:t>
            </w:r>
          </w:p>
        </w:tc>
        <w:tc>
          <w:tcPr>
            <w:tcW w:w="428" w:type="pct"/>
            <w:shd w:val="clear" w:color="auto" w:fill="FFFFFF" w:themeFill="background1"/>
          </w:tcPr>
          <w:p w14:paraId="32835AB5">
            <w:pPr>
              <w:widowControl/>
              <w:spacing w:line="240" w:lineRule="auto"/>
              <w:jc w:val="center"/>
              <w:rPr>
                <w:rFonts w:ascii="Times New Roman" w:hAnsi="Times New Roman"/>
                <w:szCs w:val="21"/>
              </w:rPr>
            </w:pPr>
            <w:r>
              <w:rPr>
                <w:rFonts w:ascii="Calibri" w:hAnsi="Calibri"/>
              </w:rPr>
              <w:t xml:space="preserve">0.33 </w:t>
            </w:r>
          </w:p>
        </w:tc>
        <w:tc>
          <w:tcPr>
            <w:tcW w:w="461" w:type="pct"/>
            <w:vMerge w:val="continue"/>
            <w:shd w:val="clear" w:color="auto" w:fill="FFFFFF" w:themeFill="background1"/>
            <w:vAlign w:val="center"/>
          </w:tcPr>
          <w:p w14:paraId="743BA931">
            <w:pPr>
              <w:widowControl w:val="0"/>
              <w:spacing w:line="240" w:lineRule="auto"/>
              <w:jc w:val="both"/>
              <w:rPr>
                <w:rFonts w:ascii="Calibri" w:hAnsi="Calibri"/>
                <w:szCs w:val="21"/>
              </w:rPr>
            </w:pPr>
          </w:p>
        </w:tc>
        <w:tc>
          <w:tcPr>
            <w:tcW w:w="432" w:type="pct"/>
            <w:gridSpan w:val="2"/>
            <w:shd w:val="clear" w:color="auto" w:fill="FFFFFF" w:themeFill="background1"/>
          </w:tcPr>
          <w:p w14:paraId="2FD6BC08">
            <w:pPr>
              <w:widowControl w:val="0"/>
              <w:spacing w:line="240" w:lineRule="auto"/>
              <w:jc w:val="center"/>
              <w:rPr>
                <w:rFonts w:ascii="Calibri" w:hAnsi="Calibri"/>
                <w:color w:val="000000"/>
                <w:szCs w:val="21"/>
              </w:rPr>
            </w:pPr>
            <w:r>
              <w:rPr>
                <w:rFonts w:ascii="Calibri" w:hAnsi="Calibri"/>
              </w:rPr>
              <w:t xml:space="preserve">-4.66 </w:t>
            </w:r>
          </w:p>
        </w:tc>
        <w:tc>
          <w:tcPr>
            <w:tcW w:w="465" w:type="pct"/>
            <w:gridSpan w:val="2"/>
            <w:vMerge w:val="continue"/>
            <w:shd w:val="clear" w:color="auto" w:fill="FFFFFF" w:themeFill="background1"/>
            <w:vAlign w:val="center"/>
          </w:tcPr>
          <w:p w14:paraId="5BF842DD">
            <w:pPr>
              <w:widowControl w:val="0"/>
              <w:spacing w:line="240" w:lineRule="auto"/>
              <w:jc w:val="both"/>
              <w:rPr>
                <w:rFonts w:ascii="Calibri" w:hAnsi="Calibri"/>
                <w:szCs w:val="21"/>
              </w:rPr>
            </w:pPr>
          </w:p>
        </w:tc>
        <w:tc>
          <w:tcPr>
            <w:tcW w:w="426" w:type="pct"/>
            <w:shd w:val="clear" w:color="auto" w:fill="FFFFFF" w:themeFill="background1"/>
          </w:tcPr>
          <w:p w14:paraId="5E2A0ED2">
            <w:pPr>
              <w:widowControl w:val="0"/>
              <w:spacing w:line="240" w:lineRule="auto"/>
              <w:jc w:val="center"/>
              <w:rPr>
                <w:rFonts w:ascii="Calibri" w:hAnsi="Calibri"/>
                <w:color w:val="000000"/>
                <w:szCs w:val="21"/>
              </w:rPr>
            </w:pPr>
            <w:r>
              <w:rPr>
                <w:rFonts w:ascii="Calibri" w:hAnsi="Calibri"/>
              </w:rPr>
              <w:t xml:space="preserve">-4.34 </w:t>
            </w:r>
          </w:p>
        </w:tc>
        <w:tc>
          <w:tcPr>
            <w:tcW w:w="457" w:type="pct"/>
            <w:vMerge w:val="continue"/>
            <w:shd w:val="clear" w:color="auto" w:fill="FFFFFF" w:themeFill="background1"/>
            <w:vAlign w:val="center"/>
          </w:tcPr>
          <w:p w14:paraId="0E8775C5">
            <w:pPr>
              <w:widowControl w:val="0"/>
              <w:spacing w:line="240" w:lineRule="auto"/>
              <w:jc w:val="both"/>
              <w:rPr>
                <w:rFonts w:ascii="Calibri" w:hAnsi="Calibri"/>
                <w:szCs w:val="21"/>
              </w:rPr>
            </w:pPr>
          </w:p>
        </w:tc>
      </w:tr>
      <w:tr w14:paraId="53B4C6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vMerge w:val="restart"/>
            <w:shd w:val="clear" w:color="auto" w:fill="FFFFFF" w:themeFill="background1"/>
            <w:vAlign w:val="center"/>
          </w:tcPr>
          <w:p w14:paraId="5C6B4971">
            <w:pPr>
              <w:widowControl w:val="0"/>
              <w:spacing w:line="240" w:lineRule="auto"/>
              <w:jc w:val="center"/>
              <w:rPr>
                <w:rFonts w:ascii="Times New Roman" w:hAnsi="Times New Roman"/>
                <w:szCs w:val="21"/>
              </w:rPr>
            </w:pPr>
            <w:r>
              <w:rPr>
                <w:rFonts w:ascii="Times New Roman" w:hAnsi="Times New Roman"/>
                <w:szCs w:val="21"/>
              </w:rPr>
              <w:t>样品3</w:t>
            </w:r>
          </w:p>
          <w:p w14:paraId="5B2640A8">
            <w:pPr>
              <w:widowControl w:val="0"/>
              <w:spacing w:line="240" w:lineRule="auto"/>
              <w:jc w:val="center"/>
              <w:rPr>
                <w:rFonts w:ascii="Times New Roman" w:hAnsi="Times New Roman"/>
                <w:szCs w:val="21"/>
              </w:rPr>
            </w:pPr>
            <w:r>
              <w:rPr>
                <w:rFonts w:ascii="Times New Roman" w:hAnsi="Times New Roman"/>
                <w:szCs w:val="21"/>
              </w:rPr>
              <w:t>(第2次)</w:t>
            </w:r>
          </w:p>
        </w:tc>
        <w:tc>
          <w:tcPr>
            <w:tcW w:w="589" w:type="pct"/>
            <w:shd w:val="clear" w:color="auto" w:fill="FFFFFF" w:themeFill="background1"/>
            <w:vAlign w:val="center"/>
          </w:tcPr>
          <w:p w14:paraId="658B599A">
            <w:pPr>
              <w:widowControl/>
              <w:spacing w:line="240" w:lineRule="auto"/>
              <w:jc w:val="center"/>
              <w:rPr>
                <w:rFonts w:ascii="Times New Roman" w:hAnsi="Times New Roman"/>
                <w:szCs w:val="21"/>
              </w:rPr>
            </w:pPr>
            <w:r>
              <w:rPr>
                <w:rFonts w:ascii="Times New Roman" w:hAnsi="Times New Roman"/>
                <w:color w:val="000000"/>
                <w:szCs w:val="21"/>
              </w:rPr>
              <w:t xml:space="preserve">24.940 </w:t>
            </w:r>
          </w:p>
        </w:tc>
        <w:tc>
          <w:tcPr>
            <w:tcW w:w="552" w:type="pct"/>
            <w:shd w:val="clear" w:color="auto" w:fill="FFFFFF" w:themeFill="background1"/>
          </w:tcPr>
          <w:p w14:paraId="2DF94A5B">
            <w:pPr>
              <w:widowControl/>
              <w:spacing w:line="240" w:lineRule="auto"/>
              <w:jc w:val="center"/>
              <w:rPr>
                <w:rFonts w:ascii="Times New Roman" w:hAnsi="Times New Roman"/>
                <w:szCs w:val="21"/>
              </w:rPr>
            </w:pPr>
            <w:r>
              <w:rPr>
                <w:rFonts w:ascii="Calibri" w:hAnsi="Calibri"/>
              </w:rPr>
              <w:t xml:space="preserve">25.025 </w:t>
            </w:r>
          </w:p>
        </w:tc>
        <w:tc>
          <w:tcPr>
            <w:tcW w:w="639" w:type="pct"/>
            <w:shd w:val="clear" w:color="auto" w:fill="FFFFFF" w:themeFill="background1"/>
          </w:tcPr>
          <w:p w14:paraId="4FA63DA1">
            <w:pPr>
              <w:widowControl/>
              <w:spacing w:line="240" w:lineRule="auto"/>
              <w:jc w:val="center"/>
              <w:rPr>
                <w:rFonts w:ascii="Times New Roman" w:hAnsi="Times New Roman"/>
                <w:szCs w:val="21"/>
              </w:rPr>
            </w:pPr>
            <w:r>
              <w:rPr>
                <w:rFonts w:ascii="Calibri" w:hAnsi="Calibri"/>
              </w:rPr>
              <w:t xml:space="preserve">23.895 </w:t>
            </w:r>
          </w:p>
        </w:tc>
        <w:tc>
          <w:tcPr>
            <w:tcW w:w="428" w:type="pct"/>
            <w:shd w:val="clear" w:color="auto" w:fill="FFFFFF" w:themeFill="background1"/>
          </w:tcPr>
          <w:p w14:paraId="379728A6">
            <w:pPr>
              <w:widowControl/>
              <w:spacing w:line="240" w:lineRule="auto"/>
              <w:jc w:val="center"/>
              <w:rPr>
                <w:rFonts w:ascii="Times New Roman" w:hAnsi="Times New Roman"/>
                <w:szCs w:val="21"/>
              </w:rPr>
            </w:pPr>
            <w:r>
              <w:rPr>
                <w:rFonts w:ascii="Calibri" w:hAnsi="Calibri"/>
              </w:rPr>
              <w:t xml:space="preserve">0.34 </w:t>
            </w:r>
          </w:p>
        </w:tc>
        <w:tc>
          <w:tcPr>
            <w:tcW w:w="461" w:type="pct"/>
            <w:vMerge w:val="restart"/>
            <w:shd w:val="clear" w:color="auto" w:fill="FFFFFF" w:themeFill="background1"/>
            <w:vAlign w:val="center"/>
          </w:tcPr>
          <w:p w14:paraId="3CFF3601">
            <w:pPr>
              <w:widowControl/>
              <w:spacing w:line="240" w:lineRule="auto"/>
              <w:jc w:val="center"/>
              <w:rPr>
                <w:rFonts w:ascii="Times New Roman" w:hAnsi="Times New Roman"/>
                <w:szCs w:val="21"/>
              </w:rPr>
            </w:pPr>
            <w:r>
              <w:rPr>
                <w:rFonts w:hint="eastAsia" w:ascii="Times New Roman" w:hAnsi="Times New Roman"/>
                <w:szCs w:val="21"/>
              </w:rPr>
              <w:t>0.34</w:t>
            </w:r>
          </w:p>
        </w:tc>
        <w:tc>
          <w:tcPr>
            <w:tcW w:w="432" w:type="pct"/>
            <w:gridSpan w:val="2"/>
            <w:shd w:val="clear" w:color="auto" w:fill="FFFFFF" w:themeFill="background1"/>
          </w:tcPr>
          <w:p w14:paraId="25C7AC11">
            <w:pPr>
              <w:widowControl/>
              <w:spacing w:line="240" w:lineRule="auto"/>
              <w:jc w:val="center"/>
              <w:rPr>
                <w:rFonts w:ascii="Times New Roman" w:hAnsi="Times New Roman"/>
                <w:szCs w:val="21"/>
              </w:rPr>
            </w:pPr>
            <w:r>
              <w:rPr>
                <w:rFonts w:ascii="Calibri" w:hAnsi="Calibri"/>
              </w:rPr>
              <w:t xml:space="preserve">-4.52 </w:t>
            </w:r>
          </w:p>
        </w:tc>
        <w:tc>
          <w:tcPr>
            <w:tcW w:w="465" w:type="pct"/>
            <w:gridSpan w:val="2"/>
            <w:vMerge w:val="restart"/>
            <w:shd w:val="clear" w:color="auto" w:fill="FFFFFF" w:themeFill="background1"/>
            <w:vAlign w:val="center"/>
          </w:tcPr>
          <w:p w14:paraId="7820CAA2">
            <w:pPr>
              <w:widowControl/>
              <w:spacing w:line="240" w:lineRule="auto"/>
              <w:jc w:val="center"/>
              <w:rPr>
                <w:rFonts w:ascii="Times New Roman" w:hAnsi="Times New Roman"/>
                <w:szCs w:val="21"/>
              </w:rPr>
            </w:pPr>
            <w:r>
              <w:rPr>
                <w:rFonts w:ascii="Times New Roman" w:hAnsi="Times New Roman"/>
                <w:szCs w:val="21"/>
              </w:rPr>
              <w:t>-</w:t>
            </w:r>
            <w:r>
              <w:rPr>
                <w:rFonts w:hint="eastAsia" w:ascii="Times New Roman" w:hAnsi="Times New Roman"/>
                <w:szCs w:val="21"/>
              </w:rPr>
              <w:t>4.58</w:t>
            </w:r>
          </w:p>
        </w:tc>
        <w:tc>
          <w:tcPr>
            <w:tcW w:w="426" w:type="pct"/>
            <w:shd w:val="clear" w:color="auto" w:fill="FFFFFF" w:themeFill="background1"/>
          </w:tcPr>
          <w:p w14:paraId="1D0AAD7A">
            <w:pPr>
              <w:widowControl/>
              <w:spacing w:line="240" w:lineRule="auto"/>
              <w:jc w:val="center"/>
              <w:rPr>
                <w:rFonts w:ascii="Times New Roman" w:hAnsi="Times New Roman"/>
                <w:szCs w:val="21"/>
              </w:rPr>
            </w:pPr>
            <w:r>
              <w:rPr>
                <w:rFonts w:ascii="Calibri" w:hAnsi="Calibri"/>
              </w:rPr>
              <w:t xml:space="preserve">-4.19 </w:t>
            </w:r>
          </w:p>
        </w:tc>
        <w:tc>
          <w:tcPr>
            <w:tcW w:w="457" w:type="pct"/>
            <w:vMerge w:val="restart"/>
            <w:shd w:val="clear" w:color="auto" w:fill="FFFFFF" w:themeFill="background1"/>
            <w:vAlign w:val="center"/>
          </w:tcPr>
          <w:p w14:paraId="3DADE847">
            <w:pPr>
              <w:widowControl w:val="0"/>
              <w:spacing w:line="240" w:lineRule="auto"/>
              <w:jc w:val="center"/>
              <w:rPr>
                <w:rFonts w:ascii="Times New Roman" w:hAnsi="Times New Roman"/>
                <w:szCs w:val="21"/>
              </w:rPr>
            </w:pPr>
            <w:r>
              <w:rPr>
                <w:rFonts w:ascii="Times New Roman" w:hAnsi="Times New Roman"/>
                <w:szCs w:val="21"/>
              </w:rPr>
              <w:t>-</w:t>
            </w:r>
            <w:r>
              <w:rPr>
                <w:rFonts w:hint="eastAsia" w:ascii="Times New Roman" w:hAnsi="Times New Roman"/>
                <w:szCs w:val="21"/>
              </w:rPr>
              <w:t>4.26</w:t>
            </w:r>
          </w:p>
        </w:tc>
      </w:tr>
      <w:tr w14:paraId="379F42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vMerge w:val="continue"/>
            <w:shd w:val="clear" w:color="auto" w:fill="FFFFFF" w:themeFill="background1"/>
            <w:vAlign w:val="center"/>
          </w:tcPr>
          <w:p w14:paraId="5922C89E">
            <w:pPr>
              <w:widowControl w:val="0"/>
              <w:spacing w:line="240" w:lineRule="auto"/>
              <w:jc w:val="center"/>
              <w:rPr>
                <w:rFonts w:ascii="Times New Roman" w:hAnsi="Times New Roman"/>
                <w:szCs w:val="21"/>
              </w:rPr>
            </w:pPr>
          </w:p>
        </w:tc>
        <w:tc>
          <w:tcPr>
            <w:tcW w:w="589" w:type="pct"/>
            <w:shd w:val="clear" w:color="auto" w:fill="FFFFFF" w:themeFill="background1"/>
            <w:vAlign w:val="center"/>
          </w:tcPr>
          <w:p w14:paraId="2677384E">
            <w:pPr>
              <w:widowControl/>
              <w:spacing w:line="240" w:lineRule="auto"/>
              <w:jc w:val="center"/>
              <w:rPr>
                <w:rFonts w:ascii="Times New Roman" w:hAnsi="Times New Roman"/>
                <w:szCs w:val="21"/>
              </w:rPr>
            </w:pPr>
            <w:r>
              <w:rPr>
                <w:rFonts w:ascii="Times New Roman" w:hAnsi="Times New Roman"/>
                <w:color w:val="000000"/>
                <w:szCs w:val="21"/>
              </w:rPr>
              <w:t xml:space="preserve">24.940 </w:t>
            </w:r>
          </w:p>
        </w:tc>
        <w:tc>
          <w:tcPr>
            <w:tcW w:w="552" w:type="pct"/>
            <w:shd w:val="clear" w:color="auto" w:fill="FFFFFF" w:themeFill="background1"/>
          </w:tcPr>
          <w:p w14:paraId="46B7D92F">
            <w:pPr>
              <w:widowControl/>
              <w:spacing w:line="240" w:lineRule="auto"/>
              <w:jc w:val="center"/>
              <w:rPr>
                <w:rFonts w:ascii="Times New Roman" w:hAnsi="Times New Roman"/>
                <w:szCs w:val="21"/>
              </w:rPr>
            </w:pPr>
            <w:r>
              <w:rPr>
                <w:rFonts w:ascii="Calibri" w:hAnsi="Calibri"/>
              </w:rPr>
              <w:t xml:space="preserve">25.023 </w:t>
            </w:r>
          </w:p>
        </w:tc>
        <w:tc>
          <w:tcPr>
            <w:tcW w:w="639" w:type="pct"/>
            <w:shd w:val="clear" w:color="auto" w:fill="FFFFFF" w:themeFill="background1"/>
          </w:tcPr>
          <w:p w14:paraId="1613B98B">
            <w:pPr>
              <w:widowControl/>
              <w:spacing w:line="240" w:lineRule="auto"/>
              <w:jc w:val="center"/>
              <w:rPr>
                <w:rFonts w:ascii="Times New Roman" w:hAnsi="Times New Roman"/>
                <w:szCs w:val="21"/>
              </w:rPr>
            </w:pPr>
            <w:r>
              <w:rPr>
                <w:rFonts w:ascii="Calibri" w:hAnsi="Calibri"/>
              </w:rPr>
              <w:t xml:space="preserve">23.879 </w:t>
            </w:r>
          </w:p>
        </w:tc>
        <w:tc>
          <w:tcPr>
            <w:tcW w:w="428" w:type="pct"/>
            <w:shd w:val="clear" w:color="auto" w:fill="FFFFFF" w:themeFill="background1"/>
          </w:tcPr>
          <w:p w14:paraId="0DC1B854">
            <w:pPr>
              <w:widowControl/>
              <w:spacing w:line="240" w:lineRule="auto"/>
              <w:jc w:val="center"/>
              <w:rPr>
                <w:rFonts w:ascii="Times New Roman" w:hAnsi="Times New Roman"/>
                <w:szCs w:val="21"/>
              </w:rPr>
            </w:pPr>
            <w:r>
              <w:rPr>
                <w:rFonts w:ascii="Calibri" w:hAnsi="Calibri"/>
              </w:rPr>
              <w:t xml:space="preserve">0.33 </w:t>
            </w:r>
          </w:p>
        </w:tc>
        <w:tc>
          <w:tcPr>
            <w:tcW w:w="461" w:type="pct"/>
            <w:vMerge w:val="continue"/>
            <w:shd w:val="clear" w:color="auto" w:fill="FFFFFF" w:themeFill="background1"/>
            <w:vAlign w:val="center"/>
          </w:tcPr>
          <w:p w14:paraId="5BC93625">
            <w:pPr>
              <w:widowControl/>
              <w:spacing w:line="240" w:lineRule="auto"/>
              <w:jc w:val="both"/>
              <w:rPr>
                <w:rFonts w:ascii="Times New Roman" w:hAnsi="Times New Roman"/>
                <w:szCs w:val="21"/>
              </w:rPr>
            </w:pPr>
          </w:p>
        </w:tc>
        <w:tc>
          <w:tcPr>
            <w:tcW w:w="432" w:type="pct"/>
            <w:gridSpan w:val="2"/>
            <w:shd w:val="clear" w:color="auto" w:fill="FFFFFF" w:themeFill="background1"/>
          </w:tcPr>
          <w:p w14:paraId="512F1C28">
            <w:pPr>
              <w:widowControl/>
              <w:spacing w:line="240" w:lineRule="auto"/>
              <w:jc w:val="center"/>
              <w:rPr>
                <w:rFonts w:ascii="Times New Roman" w:hAnsi="Times New Roman"/>
                <w:szCs w:val="21"/>
              </w:rPr>
            </w:pPr>
            <w:r>
              <w:rPr>
                <w:rFonts w:ascii="Calibri" w:hAnsi="Calibri"/>
              </w:rPr>
              <w:t xml:space="preserve">-4.57 </w:t>
            </w:r>
          </w:p>
        </w:tc>
        <w:tc>
          <w:tcPr>
            <w:tcW w:w="465" w:type="pct"/>
            <w:gridSpan w:val="2"/>
            <w:vMerge w:val="continue"/>
            <w:shd w:val="clear" w:color="auto" w:fill="FFFFFF" w:themeFill="background1"/>
            <w:vAlign w:val="center"/>
          </w:tcPr>
          <w:p w14:paraId="175807E5">
            <w:pPr>
              <w:widowControl/>
              <w:spacing w:line="240" w:lineRule="auto"/>
              <w:jc w:val="center"/>
              <w:rPr>
                <w:rFonts w:ascii="Times New Roman" w:hAnsi="Times New Roman"/>
                <w:szCs w:val="21"/>
              </w:rPr>
            </w:pPr>
          </w:p>
        </w:tc>
        <w:tc>
          <w:tcPr>
            <w:tcW w:w="426" w:type="pct"/>
            <w:shd w:val="clear" w:color="auto" w:fill="FFFFFF" w:themeFill="background1"/>
          </w:tcPr>
          <w:p w14:paraId="27339C1B">
            <w:pPr>
              <w:widowControl/>
              <w:spacing w:line="240" w:lineRule="auto"/>
              <w:jc w:val="center"/>
              <w:rPr>
                <w:rFonts w:ascii="Times New Roman" w:hAnsi="Times New Roman"/>
                <w:szCs w:val="21"/>
              </w:rPr>
            </w:pPr>
            <w:r>
              <w:rPr>
                <w:rFonts w:ascii="Calibri" w:hAnsi="Calibri"/>
              </w:rPr>
              <w:t xml:space="preserve">-4.25 </w:t>
            </w:r>
          </w:p>
        </w:tc>
        <w:tc>
          <w:tcPr>
            <w:tcW w:w="457" w:type="pct"/>
            <w:vMerge w:val="continue"/>
            <w:shd w:val="clear" w:color="auto" w:fill="FFFFFF" w:themeFill="background1"/>
            <w:vAlign w:val="center"/>
          </w:tcPr>
          <w:p w14:paraId="01F88F54">
            <w:pPr>
              <w:widowControl w:val="0"/>
              <w:spacing w:line="240" w:lineRule="auto"/>
              <w:jc w:val="center"/>
              <w:rPr>
                <w:rFonts w:ascii="Times New Roman" w:hAnsi="Times New Roman"/>
                <w:szCs w:val="21"/>
              </w:rPr>
            </w:pPr>
          </w:p>
        </w:tc>
      </w:tr>
      <w:tr w14:paraId="54BAAA0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vMerge w:val="continue"/>
            <w:shd w:val="clear" w:color="auto" w:fill="FFFFFF" w:themeFill="background1"/>
            <w:vAlign w:val="center"/>
          </w:tcPr>
          <w:p w14:paraId="73D9A399">
            <w:pPr>
              <w:widowControl w:val="0"/>
              <w:spacing w:line="240" w:lineRule="auto"/>
              <w:jc w:val="center"/>
              <w:rPr>
                <w:rFonts w:ascii="Calibri" w:hAnsi="Calibri"/>
                <w:szCs w:val="21"/>
              </w:rPr>
            </w:pPr>
          </w:p>
        </w:tc>
        <w:tc>
          <w:tcPr>
            <w:tcW w:w="589" w:type="pct"/>
            <w:shd w:val="clear" w:color="auto" w:fill="FFFFFF" w:themeFill="background1"/>
            <w:vAlign w:val="center"/>
          </w:tcPr>
          <w:p w14:paraId="7F66248E">
            <w:pPr>
              <w:widowControl/>
              <w:spacing w:line="240" w:lineRule="auto"/>
              <w:jc w:val="center"/>
              <w:rPr>
                <w:rFonts w:ascii="Times New Roman" w:hAnsi="Times New Roman"/>
                <w:szCs w:val="21"/>
              </w:rPr>
            </w:pPr>
            <w:r>
              <w:rPr>
                <w:rFonts w:ascii="Times New Roman" w:hAnsi="Times New Roman"/>
                <w:color w:val="000000"/>
                <w:szCs w:val="21"/>
              </w:rPr>
              <w:t xml:space="preserve">24.940 </w:t>
            </w:r>
          </w:p>
        </w:tc>
        <w:tc>
          <w:tcPr>
            <w:tcW w:w="552" w:type="pct"/>
            <w:shd w:val="clear" w:color="auto" w:fill="FFFFFF" w:themeFill="background1"/>
          </w:tcPr>
          <w:p w14:paraId="0C956515">
            <w:pPr>
              <w:widowControl/>
              <w:spacing w:line="240" w:lineRule="auto"/>
              <w:jc w:val="center"/>
              <w:rPr>
                <w:rFonts w:ascii="Times New Roman" w:hAnsi="Times New Roman"/>
                <w:szCs w:val="21"/>
              </w:rPr>
            </w:pPr>
            <w:r>
              <w:rPr>
                <w:rFonts w:ascii="Calibri" w:hAnsi="Calibri"/>
              </w:rPr>
              <w:t xml:space="preserve">25.023 </w:t>
            </w:r>
          </w:p>
        </w:tc>
        <w:tc>
          <w:tcPr>
            <w:tcW w:w="639" w:type="pct"/>
            <w:shd w:val="clear" w:color="auto" w:fill="FFFFFF" w:themeFill="background1"/>
          </w:tcPr>
          <w:p w14:paraId="5A539618">
            <w:pPr>
              <w:widowControl/>
              <w:spacing w:line="240" w:lineRule="auto"/>
              <w:jc w:val="center"/>
              <w:rPr>
                <w:rFonts w:ascii="Times New Roman" w:hAnsi="Times New Roman"/>
                <w:szCs w:val="21"/>
              </w:rPr>
            </w:pPr>
            <w:r>
              <w:rPr>
                <w:rFonts w:ascii="Calibri" w:hAnsi="Calibri"/>
              </w:rPr>
              <w:t xml:space="preserve">23.855 </w:t>
            </w:r>
          </w:p>
        </w:tc>
        <w:tc>
          <w:tcPr>
            <w:tcW w:w="428" w:type="pct"/>
            <w:shd w:val="clear" w:color="auto" w:fill="FFFFFF" w:themeFill="background1"/>
          </w:tcPr>
          <w:p w14:paraId="53B1EACA">
            <w:pPr>
              <w:widowControl/>
              <w:spacing w:line="240" w:lineRule="auto"/>
              <w:jc w:val="center"/>
              <w:rPr>
                <w:rFonts w:ascii="Times New Roman" w:hAnsi="Times New Roman"/>
                <w:szCs w:val="21"/>
              </w:rPr>
            </w:pPr>
            <w:r>
              <w:rPr>
                <w:rFonts w:ascii="Calibri" w:hAnsi="Calibri"/>
              </w:rPr>
              <w:t xml:space="preserve">0.33 </w:t>
            </w:r>
          </w:p>
        </w:tc>
        <w:tc>
          <w:tcPr>
            <w:tcW w:w="461" w:type="pct"/>
            <w:vMerge w:val="continue"/>
            <w:shd w:val="clear" w:color="auto" w:fill="FFFFFF" w:themeFill="background1"/>
            <w:vAlign w:val="center"/>
          </w:tcPr>
          <w:p w14:paraId="6B891994">
            <w:pPr>
              <w:widowControl/>
              <w:spacing w:line="240" w:lineRule="auto"/>
              <w:jc w:val="both"/>
              <w:rPr>
                <w:rFonts w:ascii="Times New Roman" w:hAnsi="Times New Roman"/>
                <w:szCs w:val="21"/>
              </w:rPr>
            </w:pPr>
          </w:p>
        </w:tc>
        <w:tc>
          <w:tcPr>
            <w:tcW w:w="432" w:type="pct"/>
            <w:gridSpan w:val="2"/>
            <w:shd w:val="clear" w:color="auto" w:fill="FFFFFF" w:themeFill="background1"/>
          </w:tcPr>
          <w:p w14:paraId="05A72693">
            <w:pPr>
              <w:widowControl/>
              <w:spacing w:line="240" w:lineRule="auto"/>
              <w:jc w:val="center"/>
              <w:rPr>
                <w:rFonts w:ascii="Times New Roman" w:hAnsi="Times New Roman"/>
                <w:szCs w:val="21"/>
              </w:rPr>
            </w:pPr>
            <w:r>
              <w:rPr>
                <w:rFonts w:ascii="Calibri" w:hAnsi="Calibri"/>
              </w:rPr>
              <w:t xml:space="preserve">-4.67 </w:t>
            </w:r>
          </w:p>
        </w:tc>
        <w:tc>
          <w:tcPr>
            <w:tcW w:w="465" w:type="pct"/>
            <w:gridSpan w:val="2"/>
            <w:vMerge w:val="continue"/>
            <w:shd w:val="clear" w:color="auto" w:fill="FFFFFF" w:themeFill="background1"/>
            <w:vAlign w:val="center"/>
          </w:tcPr>
          <w:p w14:paraId="787F86C7">
            <w:pPr>
              <w:widowControl/>
              <w:spacing w:line="240" w:lineRule="auto"/>
              <w:jc w:val="center"/>
              <w:rPr>
                <w:rFonts w:ascii="Times New Roman" w:hAnsi="Times New Roman"/>
                <w:szCs w:val="21"/>
              </w:rPr>
            </w:pPr>
          </w:p>
        </w:tc>
        <w:tc>
          <w:tcPr>
            <w:tcW w:w="426" w:type="pct"/>
            <w:shd w:val="clear" w:color="auto" w:fill="FFFFFF" w:themeFill="background1"/>
          </w:tcPr>
          <w:p w14:paraId="4F627508">
            <w:pPr>
              <w:widowControl/>
              <w:spacing w:line="240" w:lineRule="auto"/>
              <w:jc w:val="center"/>
              <w:rPr>
                <w:rFonts w:ascii="Times New Roman" w:hAnsi="Times New Roman"/>
                <w:szCs w:val="21"/>
              </w:rPr>
            </w:pPr>
            <w:r>
              <w:rPr>
                <w:rFonts w:ascii="Calibri" w:hAnsi="Calibri"/>
              </w:rPr>
              <w:t xml:space="preserve">-4.35 </w:t>
            </w:r>
          </w:p>
        </w:tc>
        <w:tc>
          <w:tcPr>
            <w:tcW w:w="457" w:type="pct"/>
            <w:vMerge w:val="continue"/>
            <w:shd w:val="clear" w:color="auto" w:fill="FFFFFF" w:themeFill="background1"/>
            <w:vAlign w:val="center"/>
          </w:tcPr>
          <w:p w14:paraId="0F308DC0">
            <w:pPr>
              <w:widowControl w:val="0"/>
              <w:spacing w:line="240" w:lineRule="auto"/>
              <w:jc w:val="center"/>
              <w:rPr>
                <w:rFonts w:ascii="Calibri" w:hAnsi="Calibri"/>
                <w:szCs w:val="21"/>
              </w:rPr>
            </w:pPr>
          </w:p>
        </w:tc>
      </w:tr>
      <w:tr w14:paraId="3271E92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restart"/>
            <w:shd w:val="clear" w:color="auto" w:fill="FFFFFF" w:themeFill="background1"/>
            <w:vAlign w:val="center"/>
          </w:tcPr>
          <w:p w14:paraId="1C7319C5">
            <w:pPr>
              <w:widowControl w:val="0"/>
              <w:spacing w:line="240" w:lineRule="auto"/>
              <w:jc w:val="center"/>
              <w:rPr>
                <w:rFonts w:ascii="Times New Roman" w:hAnsi="Times New Roman"/>
                <w:szCs w:val="21"/>
              </w:rPr>
            </w:pPr>
            <w:r>
              <w:rPr>
                <w:rFonts w:ascii="Times New Roman" w:hAnsi="Times New Roman"/>
                <w:szCs w:val="21"/>
              </w:rPr>
              <w:t>样品3</w:t>
            </w:r>
          </w:p>
          <w:p w14:paraId="57ABFE47">
            <w:pPr>
              <w:widowControl w:val="0"/>
              <w:spacing w:line="240" w:lineRule="auto"/>
              <w:jc w:val="center"/>
              <w:rPr>
                <w:rFonts w:ascii="Times New Roman" w:hAnsi="Times New Roman"/>
                <w:szCs w:val="21"/>
              </w:rPr>
            </w:pPr>
            <w:r>
              <w:rPr>
                <w:rFonts w:ascii="Times New Roman" w:hAnsi="Times New Roman"/>
                <w:szCs w:val="21"/>
              </w:rPr>
              <w:t>(第3次)</w:t>
            </w:r>
          </w:p>
        </w:tc>
        <w:tc>
          <w:tcPr>
            <w:tcW w:w="589" w:type="pct"/>
            <w:shd w:val="clear" w:color="auto" w:fill="FFFFFF" w:themeFill="background1"/>
            <w:vAlign w:val="center"/>
          </w:tcPr>
          <w:p w14:paraId="7C46CC18">
            <w:pPr>
              <w:widowControl/>
              <w:spacing w:line="240" w:lineRule="auto"/>
              <w:jc w:val="center"/>
              <w:rPr>
                <w:rFonts w:ascii="Times New Roman" w:hAnsi="Times New Roman"/>
                <w:szCs w:val="21"/>
              </w:rPr>
            </w:pPr>
            <w:r>
              <w:rPr>
                <w:rFonts w:ascii="Times New Roman" w:hAnsi="Times New Roman"/>
                <w:color w:val="000000"/>
                <w:szCs w:val="21"/>
              </w:rPr>
              <w:t xml:space="preserve">24.940 </w:t>
            </w:r>
          </w:p>
        </w:tc>
        <w:tc>
          <w:tcPr>
            <w:tcW w:w="552" w:type="pct"/>
            <w:shd w:val="clear" w:color="auto" w:fill="FFFFFF" w:themeFill="background1"/>
          </w:tcPr>
          <w:p w14:paraId="4310C0E9">
            <w:pPr>
              <w:widowControl/>
              <w:spacing w:line="240" w:lineRule="auto"/>
              <w:jc w:val="center"/>
              <w:rPr>
                <w:rFonts w:ascii="Times New Roman" w:hAnsi="Times New Roman"/>
                <w:szCs w:val="21"/>
              </w:rPr>
            </w:pPr>
            <w:r>
              <w:rPr>
                <w:rFonts w:ascii="Calibri" w:hAnsi="Calibri"/>
              </w:rPr>
              <w:t xml:space="preserve">25.013 </w:t>
            </w:r>
          </w:p>
        </w:tc>
        <w:tc>
          <w:tcPr>
            <w:tcW w:w="639" w:type="pct"/>
            <w:shd w:val="clear" w:color="auto" w:fill="FFFFFF" w:themeFill="background1"/>
          </w:tcPr>
          <w:p w14:paraId="74C57EC9">
            <w:pPr>
              <w:widowControl/>
              <w:spacing w:line="240" w:lineRule="auto"/>
              <w:jc w:val="center"/>
              <w:rPr>
                <w:rFonts w:ascii="Times New Roman" w:hAnsi="Times New Roman"/>
                <w:szCs w:val="21"/>
              </w:rPr>
            </w:pPr>
            <w:r>
              <w:rPr>
                <w:rFonts w:ascii="Calibri" w:hAnsi="Calibri"/>
              </w:rPr>
              <w:t xml:space="preserve">23.831 </w:t>
            </w:r>
          </w:p>
        </w:tc>
        <w:tc>
          <w:tcPr>
            <w:tcW w:w="428" w:type="pct"/>
            <w:shd w:val="clear" w:color="auto" w:fill="FFFFFF" w:themeFill="background1"/>
          </w:tcPr>
          <w:p w14:paraId="579DE48C">
            <w:pPr>
              <w:widowControl/>
              <w:spacing w:line="240" w:lineRule="auto"/>
              <w:jc w:val="center"/>
              <w:rPr>
                <w:rFonts w:ascii="Times New Roman" w:hAnsi="Times New Roman"/>
                <w:szCs w:val="21"/>
              </w:rPr>
            </w:pPr>
            <w:r>
              <w:rPr>
                <w:rFonts w:ascii="Calibri" w:hAnsi="Calibri"/>
              </w:rPr>
              <w:t xml:space="preserve">0.29 </w:t>
            </w:r>
          </w:p>
        </w:tc>
        <w:tc>
          <w:tcPr>
            <w:tcW w:w="461" w:type="pct"/>
            <w:vMerge w:val="restart"/>
            <w:shd w:val="clear" w:color="auto" w:fill="FFFFFF" w:themeFill="background1"/>
            <w:vAlign w:val="center"/>
          </w:tcPr>
          <w:p w14:paraId="5F55AEB1">
            <w:pPr>
              <w:widowControl/>
              <w:spacing w:line="240" w:lineRule="auto"/>
              <w:jc w:val="center"/>
              <w:rPr>
                <w:rFonts w:ascii="Times New Roman" w:hAnsi="Times New Roman"/>
                <w:szCs w:val="21"/>
              </w:rPr>
            </w:pPr>
            <w:r>
              <w:rPr>
                <w:rFonts w:ascii="Times New Roman" w:hAnsi="Times New Roman"/>
                <w:szCs w:val="21"/>
              </w:rPr>
              <w:t>0.</w:t>
            </w:r>
            <w:r>
              <w:rPr>
                <w:rFonts w:hint="eastAsia" w:ascii="Times New Roman" w:hAnsi="Times New Roman"/>
                <w:szCs w:val="21"/>
              </w:rPr>
              <w:t>31</w:t>
            </w:r>
          </w:p>
        </w:tc>
        <w:tc>
          <w:tcPr>
            <w:tcW w:w="432" w:type="pct"/>
            <w:gridSpan w:val="2"/>
            <w:shd w:val="clear" w:color="auto" w:fill="FFFFFF" w:themeFill="background1"/>
          </w:tcPr>
          <w:p w14:paraId="751BA25A">
            <w:pPr>
              <w:widowControl/>
              <w:spacing w:line="240" w:lineRule="auto"/>
              <w:jc w:val="center"/>
              <w:rPr>
                <w:rFonts w:ascii="Times New Roman" w:hAnsi="Times New Roman"/>
                <w:szCs w:val="21"/>
              </w:rPr>
            </w:pPr>
            <w:r>
              <w:rPr>
                <w:rFonts w:ascii="Calibri" w:hAnsi="Calibri"/>
              </w:rPr>
              <w:t xml:space="preserve">-4.73 </w:t>
            </w:r>
          </w:p>
        </w:tc>
        <w:tc>
          <w:tcPr>
            <w:tcW w:w="465" w:type="pct"/>
            <w:gridSpan w:val="2"/>
            <w:vMerge w:val="restart"/>
            <w:shd w:val="clear" w:color="auto" w:fill="FFFFFF" w:themeFill="background1"/>
            <w:vAlign w:val="center"/>
          </w:tcPr>
          <w:p w14:paraId="40303FAC">
            <w:pPr>
              <w:widowControl/>
              <w:spacing w:line="240" w:lineRule="auto"/>
              <w:jc w:val="center"/>
              <w:rPr>
                <w:rFonts w:ascii="Times New Roman" w:hAnsi="Times New Roman"/>
                <w:szCs w:val="21"/>
              </w:rPr>
            </w:pPr>
            <w:r>
              <w:rPr>
                <w:rFonts w:ascii="Times New Roman" w:hAnsi="Times New Roman"/>
                <w:szCs w:val="21"/>
              </w:rPr>
              <w:t>-</w:t>
            </w:r>
            <w:r>
              <w:rPr>
                <w:rFonts w:hint="eastAsia" w:ascii="Times New Roman" w:hAnsi="Times New Roman"/>
                <w:szCs w:val="21"/>
              </w:rPr>
              <w:t>4.66</w:t>
            </w:r>
          </w:p>
        </w:tc>
        <w:tc>
          <w:tcPr>
            <w:tcW w:w="426" w:type="pct"/>
            <w:shd w:val="clear" w:color="auto" w:fill="FFFFFF" w:themeFill="background1"/>
          </w:tcPr>
          <w:p w14:paraId="16076F65">
            <w:pPr>
              <w:widowControl/>
              <w:spacing w:line="240" w:lineRule="auto"/>
              <w:jc w:val="center"/>
              <w:rPr>
                <w:rFonts w:ascii="Times New Roman" w:hAnsi="Times New Roman"/>
                <w:szCs w:val="21"/>
              </w:rPr>
            </w:pPr>
            <w:r>
              <w:rPr>
                <w:rFonts w:ascii="Calibri" w:hAnsi="Calibri"/>
              </w:rPr>
              <w:t xml:space="preserve">-4.45 </w:t>
            </w:r>
          </w:p>
        </w:tc>
        <w:tc>
          <w:tcPr>
            <w:tcW w:w="457" w:type="pct"/>
            <w:vMerge w:val="restart"/>
            <w:shd w:val="clear" w:color="auto" w:fill="FFFFFF" w:themeFill="background1"/>
            <w:vAlign w:val="center"/>
          </w:tcPr>
          <w:p w14:paraId="36493B3A">
            <w:pPr>
              <w:widowControl w:val="0"/>
              <w:spacing w:line="240" w:lineRule="auto"/>
              <w:jc w:val="center"/>
              <w:rPr>
                <w:rFonts w:ascii="Times New Roman" w:hAnsi="Times New Roman"/>
                <w:szCs w:val="21"/>
              </w:rPr>
            </w:pPr>
            <w:r>
              <w:rPr>
                <w:rFonts w:ascii="Times New Roman" w:hAnsi="Times New Roman"/>
                <w:szCs w:val="21"/>
              </w:rPr>
              <w:t>-</w:t>
            </w:r>
            <w:r>
              <w:rPr>
                <w:rFonts w:hint="eastAsia" w:ascii="Times New Roman" w:hAnsi="Times New Roman"/>
                <w:szCs w:val="21"/>
              </w:rPr>
              <w:t>4.36</w:t>
            </w:r>
          </w:p>
        </w:tc>
      </w:tr>
      <w:tr w14:paraId="7EA55D5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continue"/>
            <w:shd w:val="clear" w:color="auto" w:fill="FFFFFF" w:themeFill="background1"/>
            <w:vAlign w:val="center"/>
          </w:tcPr>
          <w:p w14:paraId="57094E49">
            <w:pPr>
              <w:widowControl w:val="0"/>
              <w:spacing w:line="240" w:lineRule="auto"/>
              <w:jc w:val="center"/>
              <w:rPr>
                <w:rFonts w:ascii="Times New Roman" w:hAnsi="Times New Roman"/>
                <w:szCs w:val="21"/>
              </w:rPr>
            </w:pPr>
          </w:p>
        </w:tc>
        <w:tc>
          <w:tcPr>
            <w:tcW w:w="589" w:type="pct"/>
            <w:shd w:val="clear" w:color="auto" w:fill="FFFFFF" w:themeFill="background1"/>
            <w:vAlign w:val="center"/>
          </w:tcPr>
          <w:p w14:paraId="1B0D224F">
            <w:pPr>
              <w:widowControl/>
              <w:spacing w:line="240" w:lineRule="auto"/>
              <w:jc w:val="center"/>
              <w:rPr>
                <w:rFonts w:ascii="Times New Roman" w:hAnsi="Times New Roman"/>
                <w:szCs w:val="21"/>
              </w:rPr>
            </w:pPr>
            <w:r>
              <w:rPr>
                <w:rFonts w:ascii="Times New Roman" w:hAnsi="Times New Roman"/>
                <w:color w:val="000000"/>
                <w:szCs w:val="21"/>
              </w:rPr>
              <w:t xml:space="preserve">24.940 </w:t>
            </w:r>
          </w:p>
        </w:tc>
        <w:tc>
          <w:tcPr>
            <w:tcW w:w="552" w:type="pct"/>
            <w:shd w:val="clear" w:color="auto" w:fill="FFFFFF" w:themeFill="background1"/>
          </w:tcPr>
          <w:p w14:paraId="61E9F7BB">
            <w:pPr>
              <w:widowControl/>
              <w:spacing w:line="240" w:lineRule="auto"/>
              <w:jc w:val="center"/>
              <w:rPr>
                <w:rFonts w:ascii="Times New Roman" w:hAnsi="Times New Roman"/>
                <w:szCs w:val="21"/>
              </w:rPr>
            </w:pPr>
            <w:r>
              <w:rPr>
                <w:rFonts w:ascii="Calibri" w:hAnsi="Calibri"/>
              </w:rPr>
              <w:t xml:space="preserve">25.017 </w:t>
            </w:r>
          </w:p>
        </w:tc>
        <w:tc>
          <w:tcPr>
            <w:tcW w:w="639" w:type="pct"/>
            <w:shd w:val="clear" w:color="auto" w:fill="FFFFFF" w:themeFill="background1"/>
          </w:tcPr>
          <w:p w14:paraId="67D1A243">
            <w:pPr>
              <w:widowControl/>
              <w:spacing w:line="240" w:lineRule="auto"/>
              <w:jc w:val="center"/>
              <w:rPr>
                <w:rFonts w:ascii="Times New Roman" w:hAnsi="Times New Roman"/>
                <w:szCs w:val="21"/>
              </w:rPr>
            </w:pPr>
            <w:r>
              <w:rPr>
                <w:rFonts w:ascii="Calibri" w:hAnsi="Calibri"/>
              </w:rPr>
              <w:t xml:space="preserve">23.862 </w:t>
            </w:r>
          </w:p>
        </w:tc>
        <w:tc>
          <w:tcPr>
            <w:tcW w:w="428" w:type="pct"/>
            <w:shd w:val="clear" w:color="auto" w:fill="FFFFFF" w:themeFill="background1"/>
          </w:tcPr>
          <w:p w14:paraId="704AE2AB">
            <w:pPr>
              <w:widowControl/>
              <w:spacing w:line="240" w:lineRule="auto"/>
              <w:jc w:val="center"/>
              <w:rPr>
                <w:rFonts w:ascii="Times New Roman" w:hAnsi="Times New Roman"/>
                <w:szCs w:val="21"/>
              </w:rPr>
            </w:pPr>
            <w:r>
              <w:rPr>
                <w:rFonts w:ascii="Calibri" w:hAnsi="Calibri"/>
              </w:rPr>
              <w:t xml:space="preserve">0.31 </w:t>
            </w:r>
          </w:p>
        </w:tc>
        <w:tc>
          <w:tcPr>
            <w:tcW w:w="461" w:type="pct"/>
            <w:vMerge w:val="continue"/>
            <w:shd w:val="clear" w:color="auto" w:fill="FFFFFF" w:themeFill="background1"/>
            <w:vAlign w:val="center"/>
          </w:tcPr>
          <w:p w14:paraId="03E69D68">
            <w:pPr>
              <w:widowControl/>
              <w:spacing w:line="240" w:lineRule="auto"/>
              <w:jc w:val="both"/>
              <w:rPr>
                <w:rFonts w:ascii="Times New Roman" w:hAnsi="Times New Roman"/>
                <w:szCs w:val="21"/>
              </w:rPr>
            </w:pPr>
          </w:p>
        </w:tc>
        <w:tc>
          <w:tcPr>
            <w:tcW w:w="432" w:type="pct"/>
            <w:gridSpan w:val="2"/>
            <w:shd w:val="clear" w:color="auto" w:fill="FFFFFF" w:themeFill="background1"/>
          </w:tcPr>
          <w:p w14:paraId="413145D2">
            <w:pPr>
              <w:widowControl/>
              <w:spacing w:line="240" w:lineRule="auto"/>
              <w:jc w:val="center"/>
              <w:rPr>
                <w:rFonts w:ascii="Times New Roman" w:hAnsi="Times New Roman"/>
                <w:szCs w:val="21"/>
              </w:rPr>
            </w:pPr>
            <w:r>
              <w:rPr>
                <w:rFonts w:ascii="Calibri" w:hAnsi="Calibri"/>
              </w:rPr>
              <w:t xml:space="preserve">-4.62 </w:t>
            </w:r>
          </w:p>
        </w:tc>
        <w:tc>
          <w:tcPr>
            <w:tcW w:w="465" w:type="pct"/>
            <w:gridSpan w:val="2"/>
            <w:vMerge w:val="continue"/>
            <w:shd w:val="clear" w:color="auto" w:fill="FFFFFF" w:themeFill="background1"/>
            <w:vAlign w:val="center"/>
          </w:tcPr>
          <w:p w14:paraId="1A50551E">
            <w:pPr>
              <w:widowControl/>
              <w:spacing w:line="240" w:lineRule="auto"/>
              <w:jc w:val="both"/>
              <w:rPr>
                <w:rFonts w:ascii="Times New Roman" w:hAnsi="Times New Roman"/>
                <w:szCs w:val="21"/>
              </w:rPr>
            </w:pPr>
          </w:p>
        </w:tc>
        <w:tc>
          <w:tcPr>
            <w:tcW w:w="426" w:type="pct"/>
            <w:shd w:val="clear" w:color="auto" w:fill="FFFFFF" w:themeFill="background1"/>
          </w:tcPr>
          <w:p w14:paraId="16DE32D9">
            <w:pPr>
              <w:widowControl/>
              <w:spacing w:line="240" w:lineRule="auto"/>
              <w:jc w:val="center"/>
              <w:rPr>
                <w:rFonts w:ascii="Times New Roman" w:hAnsi="Times New Roman"/>
                <w:szCs w:val="21"/>
              </w:rPr>
            </w:pPr>
            <w:r>
              <w:rPr>
                <w:rFonts w:ascii="Calibri" w:hAnsi="Calibri"/>
              </w:rPr>
              <w:t xml:space="preserve">-4.32 </w:t>
            </w:r>
          </w:p>
        </w:tc>
        <w:tc>
          <w:tcPr>
            <w:tcW w:w="457" w:type="pct"/>
            <w:vMerge w:val="continue"/>
            <w:shd w:val="clear" w:color="auto" w:fill="FFFFFF" w:themeFill="background1"/>
            <w:vAlign w:val="center"/>
          </w:tcPr>
          <w:p w14:paraId="6551653A">
            <w:pPr>
              <w:widowControl w:val="0"/>
              <w:spacing w:line="240" w:lineRule="auto"/>
              <w:jc w:val="both"/>
              <w:rPr>
                <w:rFonts w:ascii="Times New Roman" w:hAnsi="Times New Roman"/>
                <w:szCs w:val="21"/>
              </w:rPr>
            </w:pPr>
          </w:p>
        </w:tc>
      </w:tr>
      <w:tr w14:paraId="002D028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vMerge w:val="continue"/>
            <w:shd w:val="clear" w:color="auto" w:fill="FFFFFF" w:themeFill="background1"/>
            <w:vAlign w:val="center"/>
          </w:tcPr>
          <w:p w14:paraId="28FA31A4">
            <w:pPr>
              <w:widowControl w:val="0"/>
              <w:spacing w:line="240" w:lineRule="auto"/>
              <w:jc w:val="center"/>
              <w:rPr>
                <w:rFonts w:ascii="Calibri" w:hAnsi="Calibri"/>
                <w:szCs w:val="21"/>
              </w:rPr>
            </w:pPr>
          </w:p>
        </w:tc>
        <w:tc>
          <w:tcPr>
            <w:tcW w:w="589" w:type="pct"/>
            <w:shd w:val="clear" w:color="auto" w:fill="FFFFFF" w:themeFill="background1"/>
            <w:vAlign w:val="center"/>
          </w:tcPr>
          <w:p w14:paraId="214F170E">
            <w:pPr>
              <w:widowControl/>
              <w:spacing w:line="240" w:lineRule="auto"/>
              <w:jc w:val="center"/>
              <w:rPr>
                <w:rFonts w:ascii="Times New Roman" w:hAnsi="Times New Roman"/>
                <w:szCs w:val="21"/>
              </w:rPr>
            </w:pPr>
            <w:r>
              <w:rPr>
                <w:rFonts w:ascii="Times New Roman" w:hAnsi="Times New Roman"/>
                <w:color w:val="000000"/>
                <w:szCs w:val="21"/>
              </w:rPr>
              <w:t xml:space="preserve">24.940 </w:t>
            </w:r>
          </w:p>
        </w:tc>
        <w:tc>
          <w:tcPr>
            <w:tcW w:w="552" w:type="pct"/>
            <w:shd w:val="clear" w:color="auto" w:fill="FFFFFF" w:themeFill="background1"/>
          </w:tcPr>
          <w:p w14:paraId="72342995">
            <w:pPr>
              <w:widowControl/>
              <w:spacing w:line="240" w:lineRule="auto"/>
              <w:jc w:val="center"/>
              <w:rPr>
                <w:rFonts w:ascii="Times New Roman" w:hAnsi="Times New Roman"/>
                <w:szCs w:val="21"/>
              </w:rPr>
            </w:pPr>
            <w:r>
              <w:rPr>
                <w:rFonts w:ascii="Calibri" w:hAnsi="Calibri"/>
              </w:rPr>
              <w:t xml:space="preserve">25.018 </w:t>
            </w:r>
          </w:p>
        </w:tc>
        <w:tc>
          <w:tcPr>
            <w:tcW w:w="639" w:type="pct"/>
            <w:shd w:val="clear" w:color="auto" w:fill="FFFFFF" w:themeFill="background1"/>
          </w:tcPr>
          <w:p w14:paraId="562C2D7E">
            <w:pPr>
              <w:widowControl/>
              <w:spacing w:line="240" w:lineRule="auto"/>
              <w:jc w:val="center"/>
              <w:rPr>
                <w:rFonts w:ascii="Times New Roman" w:hAnsi="Times New Roman"/>
                <w:szCs w:val="21"/>
              </w:rPr>
            </w:pPr>
            <w:r>
              <w:rPr>
                <w:rFonts w:ascii="Calibri" w:hAnsi="Calibri"/>
              </w:rPr>
              <w:t xml:space="preserve">23.862 </w:t>
            </w:r>
          </w:p>
        </w:tc>
        <w:tc>
          <w:tcPr>
            <w:tcW w:w="428" w:type="pct"/>
            <w:shd w:val="clear" w:color="auto" w:fill="FFFFFF" w:themeFill="background1"/>
          </w:tcPr>
          <w:p w14:paraId="77DA180E">
            <w:pPr>
              <w:widowControl/>
              <w:spacing w:line="240" w:lineRule="auto"/>
              <w:jc w:val="center"/>
              <w:rPr>
                <w:rFonts w:ascii="Times New Roman" w:hAnsi="Times New Roman"/>
                <w:szCs w:val="21"/>
              </w:rPr>
            </w:pPr>
            <w:r>
              <w:rPr>
                <w:rFonts w:ascii="Calibri" w:hAnsi="Calibri"/>
              </w:rPr>
              <w:t xml:space="preserve">0.31 </w:t>
            </w:r>
          </w:p>
        </w:tc>
        <w:tc>
          <w:tcPr>
            <w:tcW w:w="461" w:type="pct"/>
            <w:vMerge w:val="continue"/>
            <w:shd w:val="clear" w:color="auto" w:fill="FFFFFF" w:themeFill="background1"/>
            <w:vAlign w:val="center"/>
          </w:tcPr>
          <w:p w14:paraId="04D9D6C3">
            <w:pPr>
              <w:widowControl/>
              <w:spacing w:line="240" w:lineRule="auto"/>
              <w:jc w:val="both"/>
              <w:rPr>
                <w:rFonts w:ascii="Times New Roman" w:hAnsi="Times New Roman"/>
                <w:szCs w:val="21"/>
              </w:rPr>
            </w:pPr>
          </w:p>
        </w:tc>
        <w:tc>
          <w:tcPr>
            <w:tcW w:w="432" w:type="pct"/>
            <w:gridSpan w:val="2"/>
            <w:shd w:val="clear" w:color="auto" w:fill="FFFFFF" w:themeFill="background1"/>
          </w:tcPr>
          <w:p w14:paraId="3410AC1D">
            <w:pPr>
              <w:widowControl/>
              <w:spacing w:line="240" w:lineRule="auto"/>
              <w:jc w:val="center"/>
              <w:rPr>
                <w:rFonts w:ascii="Times New Roman" w:hAnsi="Times New Roman"/>
                <w:szCs w:val="21"/>
              </w:rPr>
            </w:pPr>
            <w:r>
              <w:rPr>
                <w:rFonts w:ascii="Calibri" w:hAnsi="Calibri"/>
              </w:rPr>
              <w:t xml:space="preserve">-4.62 </w:t>
            </w:r>
          </w:p>
        </w:tc>
        <w:tc>
          <w:tcPr>
            <w:tcW w:w="465" w:type="pct"/>
            <w:gridSpan w:val="2"/>
            <w:vMerge w:val="continue"/>
            <w:shd w:val="clear" w:color="auto" w:fill="FFFFFF" w:themeFill="background1"/>
            <w:vAlign w:val="center"/>
          </w:tcPr>
          <w:p w14:paraId="7EA7B3FE">
            <w:pPr>
              <w:widowControl/>
              <w:spacing w:line="240" w:lineRule="auto"/>
              <w:jc w:val="both"/>
              <w:rPr>
                <w:rFonts w:ascii="Times New Roman" w:hAnsi="Times New Roman"/>
                <w:szCs w:val="21"/>
              </w:rPr>
            </w:pPr>
          </w:p>
        </w:tc>
        <w:tc>
          <w:tcPr>
            <w:tcW w:w="426" w:type="pct"/>
            <w:shd w:val="clear" w:color="auto" w:fill="FFFFFF" w:themeFill="background1"/>
          </w:tcPr>
          <w:p w14:paraId="02B100DA">
            <w:pPr>
              <w:widowControl/>
              <w:spacing w:line="240" w:lineRule="auto"/>
              <w:jc w:val="center"/>
              <w:rPr>
                <w:rFonts w:ascii="Times New Roman" w:hAnsi="Times New Roman"/>
                <w:szCs w:val="21"/>
              </w:rPr>
            </w:pPr>
            <w:r>
              <w:rPr>
                <w:rFonts w:ascii="Calibri" w:hAnsi="Calibri"/>
              </w:rPr>
              <w:t xml:space="preserve">-4.32 </w:t>
            </w:r>
          </w:p>
        </w:tc>
        <w:tc>
          <w:tcPr>
            <w:tcW w:w="457" w:type="pct"/>
            <w:vMerge w:val="continue"/>
            <w:shd w:val="clear" w:color="auto" w:fill="FFFFFF" w:themeFill="background1"/>
            <w:vAlign w:val="center"/>
          </w:tcPr>
          <w:p w14:paraId="5B7A5C1F">
            <w:pPr>
              <w:widowControl w:val="0"/>
              <w:spacing w:line="240" w:lineRule="auto"/>
              <w:jc w:val="both"/>
              <w:rPr>
                <w:rFonts w:ascii="Calibri" w:hAnsi="Calibri"/>
                <w:szCs w:val="21"/>
              </w:rPr>
            </w:pPr>
          </w:p>
        </w:tc>
      </w:tr>
      <w:tr w14:paraId="08FD307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vMerge w:val="restart"/>
            <w:shd w:val="clear" w:color="auto" w:fill="FFFFFF" w:themeFill="background1"/>
            <w:vAlign w:val="center"/>
          </w:tcPr>
          <w:p w14:paraId="3094D257">
            <w:pPr>
              <w:widowControl/>
              <w:spacing w:line="240" w:lineRule="auto"/>
              <w:jc w:val="center"/>
              <w:rPr>
                <w:rFonts w:ascii="Times New Roman" w:hAnsi="Times New Roman"/>
                <w:szCs w:val="21"/>
              </w:rPr>
            </w:pPr>
            <w:r>
              <w:rPr>
                <w:rFonts w:hint="eastAsia" w:ascii="Times New Roman" w:hAnsi="Times New Roman"/>
                <w:szCs w:val="21"/>
              </w:rPr>
              <w:t>样品4</w:t>
            </w:r>
          </w:p>
          <w:p w14:paraId="58562115">
            <w:pPr>
              <w:widowControl/>
              <w:spacing w:line="240" w:lineRule="auto"/>
              <w:jc w:val="center"/>
              <w:rPr>
                <w:rFonts w:ascii="Times New Roman" w:hAnsi="Times New Roman"/>
                <w:szCs w:val="21"/>
              </w:rPr>
            </w:pPr>
            <w:r>
              <w:rPr>
                <w:rFonts w:ascii="Times New Roman" w:hAnsi="Times New Roman"/>
                <w:szCs w:val="21"/>
              </w:rPr>
              <w:t>(第1次)</w:t>
            </w:r>
          </w:p>
        </w:tc>
        <w:tc>
          <w:tcPr>
            <w:tcW w:w="589" w:type="pct"/>
            <w:shd w:val="clear" w:color="auto" w:fill="FFFFFF" w:themeFill="background1"/>
            <w:vAlign w:val="center"/>
          </w:tcPr>
          <w:p w14:paraId="7B3FF56C">
            <w:pPr>
              <w:widowControl/>
              <w:spacing w:line="240" w:lineRule="auto"/>
              <w:jc w:val="center"/>
              <w:rPr>
                <w:rFonts w:ascii="Times New Roman" w:hAnsi="Times New Roman"/>
                <w:szCs w:val="21"/>
              </w:rPr>
            </w:pPr>
            <w:r>
              <w:rPr>
                <w:rFonts w:ascii="Times New Roman" w:hAnsi="Times New Roman"/>
                <w:color w:val="000000"/>
                <w:szCs w:val="21"/>
              </w:rPr>
              <w:t xml:space="preserve">24.940 </w:t>
            </w:r>
          </w:p>
        </w:tc>
        <w:tc>
          <w:tcPr>
            <w:tcW w:w="552" w:type="pct"/>
            <w:shd w:val="clear" w:color="auto" w:fill="FFFFFF" w:themeFill="background1"/>
          </w:tcPr>
          <w:p w14:paraId="5FB7256C">
            <w:pPr>
              <w:widowControl/>
              <w:spacing w:line="240" w:lineRule="auto"/>
              <w:jc w:val="center"/>
              <w:rPr>
                <w:rFonts w:ascii="Times New Roman" w:hAnsi="Times New Roman"/>
                <w:szCs w:val="21"/>
              </w:rPr>
            </w:pPr>
            <w:r>
              <w:rPr>
                <w:rFonts w:ascii="Calibri" w:hAnsi="Calibri"/>
              </w:rPr>
              <w:t xml:space="preserve">25.013 </w:t>
            </w:r>
          </w:p>
        </w:tc>
        <w:tc>
          <w:tcPr>
            <w:tcW w:w="639" w:type="pct"/>
            <w:shd w:val="clear" w:color="auto" w:fill="FFFFFF" w:themeFill="background1"/>
          </w:tcPr>
          <w:p w14:paraId="10237D60">
            <w:pPr>
              <w:widowControl/>
              <w:spacing w:line="240" w:lineRule="auto"/>
              <w:jc w:val="center"/>
              <w:rPr>
                <w:rFonts w:ascii="Times New Roman" w:hAnsi="Times New Roman"/>
                <w:szCs w:val="21"/>
              </w:rPr>
            </w:pPr>
            <w:r>
              <w:rPr>
                <w:rFonts w:ascii="Calibri" w:hAnsi="Calibri"/>
              </w:rPr>
              <w:t xml:space="preserve">24.707 </w:t>
            </w:r>
          </w:p>
        </w:tc>
        <w:tc>
          <w:tcPr>
            <w:tcW w:w="428" w:type="pct"/>
            <w:shd w:val="clear" w:color="auto" w:fill="FFFFFF" w:themeFill="background1"/>
          </w:tcPr>
          <w:p w14:paraId="3C8D76E2">
            <w:pPr>
              <w:widowControl/>
              <w:spacing w:line="240" w:lineRule="auto"/>
              <w:jc w:val="center"/>
              <w:rPr>
                <w:rFonts w:ascii="Times New Roman" w:hAnsi="Times New Roman"/>
                <w:szCs w:val="21"/>
              </w:rPr>
            </w:pPr>
            <w:r>
              <w:rPr>
                <w:rFonts w:ascii="Calibri" w:hAnsi="Calibri"/>
              </w:rPr>
              <w:t xml:space="preserve">0.29 </w:t>
            </w:r>
          </w:p>
        </w:tc>
        <w:tc>
          <w:tcPr>
            <w:tcW w:w="461" w:type="pct"/>
            <w:vMerge w:val="restart"/>
            <w:shd w:val="clear" w:color="auto" w:fill="FFFFFF" w:themeFill="background1"/>
            <w:vAlign w:val="center"/>
          </w:tcPr>
          <w:p w14:paraId="1A169FFC">
            <w:pPr>
              <w:widowControl/>
              <w:spacing w:line="240" w:lineRule="auto"/>
              <w:jc w:val="center"/>
              <w:rPr>
                <w:rFonts w:ascii="Times New Roman" w:hAnsi="Times New Roman"/>
                <w:szCs w:val="21"/>
              </w:rPr>
            </w:pPr>
            <w:r>
              <w:rPr>
                <w:rFonts w:ascii="Times New Roman" w:hAnsi="Times New Roman"/>
                <w:szCs w:val="21"/>
              </w:rPr>
              <w:t>0.</w:t>
            </w:r>
            <w:r>
              <w:rPr>
                <w:rFonts w:hint="eastAsia" w:ascii="Times New Roman" w:hAnsi="Times New Roman"/>
                <w:szCs w:val="21"/>
              </w:rPr>
              <w:t>28</w:t>
            </w:r>
          </w:p>
        </w:tc>
        <w:tc>
          <w:tcPr>
            <w:tcW w:w="432" w:type="pct"/>
            <w:gridSpan w:val="2"/>
            <w:shd w:val="clear" w:color="auto" w:fill="FFFFFF" w:themeFill="background1"/>
          </w:tcPr>
          <w:p w14:paraId="71043EE4">
            <w:pPr>
              <w:widowControl/>
              <w:spacing w:line="240" w:lineRule="auto"/>
              <w:jc w:val="center"/>
              <w:rPr>
                <w:rFonts w:ascii="Times New Roman" w:hAnsi="Times New Roman"/>
                <w:szCs w:val="21"/>
              </w:rPr>
            </w:pPr>
            <w:r>
              <w:rPr>
                <w:rFonts w:ascii="Calibri" w:hAnsi="Calibri"/>
              </w:rPr>
              <w:t xml:space="preserve">-1.22 </w:t>
            </w:r>
          </w:p>
        </w:tc>
        <w:tc>
          <w:tcPr>
            <w:tcW w:w="465" w:type="pct"/>
            <w:gridSpan w:val="2"/>
            <w:vMerge w:val="restart"/>
            <w:shd w:val="clear" w:color="auto" w:fill="FFFFFF" w:themeFill="background1"/>
            <w:vAlign w:val="center"/>
          </w:tcPr>
          <w:p w14:paraId="4AEDA172">
            <w:pPr>
              <w:widowControl/>
              <w:spacing w:line="240" w:lineRule="auto"/>
              <w:jc w:val="center"/>
              <w:rPr>
                <w:rFonts w:ascii="Times New Roman" w:hAnsi="Times New Roman"/>
                <w:szCs w:val="21"/>
              </w:rPr>
            </w:pPr>
            <w:r>
              <w:rPr>
                <w:rFonts w:ascii="Times New Roman" w:hAnsi="Times New Roman"/>
                <w:szCs w:val="21"/>
              </w:rPr>
              <w:t>-</w:t>
            </w:r>
            <w:r>
              <w:rPr>
                <w:rFonts w:hint="eastAsia" w:ascii="Times New Roman" w:hAnsi="Times New Roman"/>
                <w:szCs w:val="21"/>
              </w:rPr>
              <w:t>1.21</w:t>
            </w:r>
          </w:p>
        </w:tc>
        <w:tc>
          <w:tcPr>
            <w:tcW w:w="426" w:type="pct"/>
            <w:shd w:val="clear" w:color="auto" w:fill="FFFFFF" w:themeFill="background1"/>
          </w:tcPr>
          <w:p w14:paraId="19576C8E">
            <w:pPr>
              <w:widowControl/>
              <w:spacing w:line="240" w:lineRule="auto"/>
              <w:jc w:val="center"/>
              <w:rPr>
                <w:rFonts w:ascii="Times New Roman" w:hAnsi="Times New Roman"/>
                <w:szCs w:val="21"/>
              </w:rPr>
            </w:pPr>
            <w:r>
              <w:rPr>
                <w:rFonts w:ascii="Calibri" w:hAnsi="Calibri"/>
              </w:rPr>
              <w:t xml:space="preserve">-0.93 </w:t>
            </w:r>
          </w:p>
        </w:tc>
        <w:tc>
          <w:tcPr>
            <w:tcW w:w="457" w:type="pct"/>
            <w:vMerge w:val="restart"/>
            <w:shd w:val="clear" w:color="auto" w:fill="FFFFFF" w:themeFill="background1"/>
            <w:vAlign w:val="center"/>
          </w:tcPr>
          <w:p w14:paraId="49EC4AC4">
            <w:pPr>
              <w:widowControl/>
              <w:spacing w:line="240" w:lineRule="auto"/>
              <w:jc w:val="center"/>
              <w:rPr>
                <w:rFonts w:ascii="Times New Roman" w:hAnsi="Times New Roman"/>
                <w:szCs w:val="21"/>
              </w:rPr>
            </w:pPr>
            <w:r>
              <w:rPr>
                <w:rFonts w:ascii="Times New Roman" w:hAnsi="Times New Roman"/>
                <w:szCs w:val="21"/>
              </w:rPr>
              <w:t>-</w:t>
            </w:r>
            <w:r>
              <w:rPr>
                <w:rFonts w:hint="eastAsia" w:ascii="Times New Roman" w:hAnsi="Times New Roman"/>
                <w:szCs w:val="21"/>
              </w:rPr>
              <w:t>0.94</w:t>
            </w:r>
          </w:p>
        </w:tc>
      </w:tr>
      <w:tr w14:paraId="4AEC1B7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continue"/>
            <w:shd w:val="clear" w:color="auto" w:fill="FFFFFF" w:themeFill="background1"/>
            <w:vAlign w:val="center"/>
          </w:tcPr>
          <w:p w14:paraId="743961AE">
            <w:pPr>
              <w:widowControl/>
              <w:spacing w:line="240" w:lineRule="auto"/>
              <w:jc w:val="center"/>
              <w:rPr>
                <w:rFonts w:ascii="Times New Roman" w:hAnsi="Times New Roman"/>
                <w:szCs w:val="21"/>
              </w:rPr>
            </w:pPr>
          </w:p>
        </w:tc>
        <w:tc>
          <w:tcPr>
            <w:tcW w:w="589" w:type="pct"/>
            <w:shd w:val="clear" w:color="auto" w:fill="FFFFFF" w:themeFill="background1"/>
            <w:vAlign w:val="center"/>
          </w:tcPr>
          <w:p w14:paraId="5865343D">
            <w:pPr>
              <w:widowControl/>
              <w:spacing w:line="240" w:lineRule="auto"/>
              <w:jc w:val="center"/>
              <w:rPr>
                <w:rFonts w:ascii="Times New Roman" w:hAnsi="Times New Roman"/>
                <w:szCs w:val="21"/>
              </w:rPr>
            </w:pPr>
            <w:r>
              <w:rPr>
                <w:rFonts w:ascii="Times New Roman" w:hAnsi="Times New Roman"/>
                <w:color w:val="000000"/>
                <w:szCs w:val="21"/>
              </w:rPr>
              <w:t xml:space="preserve">24.940 </w:t>
            </w:r>
          </w:p>
        </w:tc>
        <w:tc>
          <w:tcPr>
            <w:tcW w:w="552" w:type="pct"/>
            <w:shd w:val="clear" w:color="auto" w:fill="FFFFFF" w:themeFill="background1"/>
          </w:tcPr>
          <w:p w14:paraId="3D91F4E2">
            <w:pPr>
              <w:widowControl/>
              <w:spacing w:line="240" w:lineRule="auto"/>
              <w:jc w:val="center"/>
              <w:rPr>
                <w:rFonts w:ascii="Times New Roman" w:hAnsi="Times New Roman"/>
                <w:szCs w:val="21"/>
              </w:rPr>
            </w:pPr>
            <w:r>
              <w:rPr>
                <w:rFonts w:ascii="Calibri" w:hAnsi="Calibri"/>
              </w:rPr>
              <w:t xml:space="preserve">25.006 </w:t>
            </w:r>
          </w:p>
        </w:tc>
        <w:tc>
          <w:tcPr>
            <w:tcW w:w="639" w:type="pct"/>
            <w:shd w:val="clear" w:color="auto" w:fill="FFFFFF" w:themeFill="background1"/>
          </w:tcPr>
          <w:p w14:paraId="236C4B15">
            <w:pPr>
              <w:widowControl/>
              <w:spacing w:line="240" w:lineRule="auto"/>
              <w:jc w:val="center"/>
              <w:rPr>
                <w:rFonts w:ascii="Times New Roman" w:hAnsi="Times New Roman"/>
                <w:szCs w:val="21"/>
              </w:rPr>
            </w:pPr>
            <w:r>
              <w:rPr>
                <w:rFonts w:ascii="Calibri" w:hAnsi="Calibri"/>
              </w:rPr>
              <w:t xml:space="preserve">24.703 </w:t>
            </w:r>
          </w:p>
        </w:tc>
        <w:tc>
          <w:tcPr>
            <w:tcW w:w="428" w:type="pct"/>
            <w:shd w:val="clear" w:color="auto" w:fill="FFFFFF" w:themeFill="background1"/>
          </w:tcPr>
          <w:p w14:paraId="0C893B53">
            <w:pPr>
              <w:widowControl/>
              <w:spacing w:line="240" w:lineRule="auto"/>
              <w:jc w:val="center"/>
              <w:rPr>
                <w:rFonts w:ascii="Times New Roman" w:hAnsi="Times New Roman"/>
                <w:szCs w:val="21"/>
              </w:rPr>
            </w:pPr>
            <w:r>
              <w:rPr>
                <w:rFonts w:ascii="Calibri" w:hAnsi="Calibri"/>
              </w:rPr>
              <w:t xml:space="preserve">0.26 </w:t>
            </w:r>
          </w:p>
        </w:tc>
        <w:tc>
          <w:tcPr>
            <w:tcW w:w="461" w:type="pct"/>
            <w:vMerge w:val="continue"/>
            <w:shd w:val="clear" w:color="auto" w:fill="FFFFFF" w:themeFill="background1"/>
            <w:vAlign w:val="center"/>
          </w:tcPr>
          <w:p w14:paraId="07B598B3">
            <w:pPr>
              <w:widowControl/>
              <w:spacing w:line="240" w:lineRule="auto"/>
              <w:jc w:val="center"/>
              <w:rPr>
                <w:rFonts w:ascii="Times New Roman" w:hAnsi="Times New Roman"/>
                <w:szCs w:val="21"/>
              </w:rPr>
            </w:pPr>
          </w:p>
        </w:tc>
        <w:tc>
          <w:tcPr>
            <w:tcW w:w="432" w:type="pct"/>
            <w:gridSpan w:val="2"/>
            <w:shd w:val="clear" w:color="auto" w:fill="FFFFFF" w:themeFill="background1"/>
          </w:tcPr>
          <w:p w14:paraId="5CAFD1AF">
            <w:pPr>
              <w:widowControl/>
              <w:spacing w:line="240" w:lineRule="auto"/>
              <w:jc w:val="center"/>
              <w:rPr>
                <w:rFonts w:ascii="Times New Roman" w:hAnsi="Times New Roman"/>
                <w:szCs w:val="21"/>
              </w:rPr>
            </w:pPr>
            <w:r>
              <w:rPr>
                <w:rFonts w:ascii="Calibri" w:hAnsi="Calibri"/>
              </w:rPr>
              <w:t xml:space="preserve">-1.21 </w:t>
            </w:r>
          </w:p>
        </w:tc>
        <w:tc>
          <w:tcPr>
            <w:tcW w:w="465" w:type="pct"/>
            <w:gridSpan w:val="2"/>
            <w:vMerge w:val="continue"/>
            <w:shd w:val="clear" w:color="auto" w:fill="FFFFFF" w:themeFill="background1"/>
            <w:vAlign w:val="center"/>
          </w:tcPr>
          <w:p w14:paraId="600C0B6D">
            <w:pPr>
              <w:widowControl/>
              <w:spacing w:line="240" w:lineRule="auto"/>
              <w:jc w:val="both"/>
              <w:rPr>
                <w:rFonts w:ascii="Times New Roman" w:hAnsi="Times New Roman"/>
                <w:szCs w:val="21"/>
              </w:rPr>
            </w:pPr>
          </w:p>
        </w:tc>
        <w:tc>
          <w:tcPr>
            <w:tcW w:w="426" w:type="pct"/>
            <w:shd w:val="clear" w:color="auto" w:fill="FFFFFF" w:themeFill="background1"/>
          </w:tcPr>
          <w:p w14:paraId="491F412B">
            <w:pPr>
              <w:widowControl/>
              <w:spacing w:line="240" w:lineRule="auto"/>
              <w:jc w:val="center"/>
              <w:rPr>
                <w:rFonts w:ascii="Times New Roman" w:hAnsi="Times New Roman"/>
                <w:szCs w:val="21"/>
              </w:rPr>
            </w:pPr>
            <w:r>
              <w:rPr>
                <w:rFonts w:ascii="Calibri" w:hAnsi="Calibri"/>
              </w:rPr>
              <w:t xml:space="preserve">-0.95 </w:t>
            </w:r>
          </w:p>
        </w:tc>
        <w:tc>
          <w:tcPr>
            <w:tcW w:w="457" w:type="pct"/>
            <w:vMerge w:val="continue"/>
            <w:shd w:val="clear" w:color="auto" w:fill="FFFFFF" w:themeFill="background1"/>
            <w:vAlign w:val="center"/>
          </w:tcPr>
          <w:p w14:paraId="4F13F007">
            <w:pPr>
              <w:widowControl/>
              <w:spacing w:line="240" w:lineRule="auto"/>
              <w:jc w:val="both"/>
              <w:rPr>
                <w:rFonts w:ascii="Times New Roman" w:hAnsi="Times New Roman"/>
                <w:szCs w:val="21"/>
              </w:rPr>
            </w:pPr>
          </w:p>
        </w:tc>
      </w:tr>
      <w:tr w14:paraId="657CA69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vMerge w:val="continue"/>
            <w:shd w:val="clear" w:color="auto" w:fill="FFFFFF" w:themeFill="background1"/>
            <w:vAlign w:val="center"/>
          </w:tcPr>
          <w:p w14:paraId="5EE6F67A">
            <w:pPr>
              <w:widowControl w:val="0"/>
              <w:spacing w:line="240" w:lineRule="auto"/>
              <w:jc w:val="center"/>
              <w:rPr>
                <w:rFonts w:ascii="Calibri" w:hAnsi="Calibri"/>
                <w:szCs w:val="21"/>
              </w:rPr>
            </w:pPr>
          </w:p>
        </w:tc>
        <w:tc>
          <w:tcPr>
            <w:tcW w:w="589" w:type="pct"/>
            <w:shd w:val="clear" w:color="auto" w:fill="FFFFFF" w:themeFill="background1"/>
            <w:vAlign w:val="center"/>
          </w:tcPr>
          <w:p w14:paraId="5D8A9A62">
            <w:pPr>
              <w:widowControl w:val="0"/>
              <w:spacing w:line="240" w:lineRule="auto"/>
              <w:jc w:val="center"/>
              <w:rPr>
                <w:rFonts w:ascii="Calibri" w:hAnsi="Calibri"/>
                <w:color w:val="000000"/>
                <w:szCs w:val="21"/>
              </w:rPr>
            </w:pPr>
            <w:r>
              <w:rPr>
                <w:rFonts w:ascii="Times New Roman" w:hAnsi="Times New Roman"/>
                <w:color w:val="000000"/>
                <w:szCs w:val="21"/>
              </w:rPr>
              <w:t xml:space="preserve">24.940 </w:t>
            </w:r>
          </w:p>
        </w:tc>
        <w:tc>
          <w:tcPr>
            <w:tcW w:w="552" w:type="pct"/>
            <w:shd w:val="clear" w:color="auto" w:fill="FFFFFF" w:themeFill="background1"/>
          </w:tcPr>
          <w:p w14:paraId="2951894E">
            <w:pPr>
              <w:widowControl w:val="0"/>
              <w:spacing w:line="240" w:lineRule="auto"/>
              <w:jc w:val="center"/>
              <w:rPr>
                <w:rFonts w:ascii="Calibri" w:hAnsi="Calibri"/>
                <w:color w:val="000000"/>
                <w:szCs w:val="21"/>
              </w:rPr>
            </w:pPr>
            <w:r>
              <w:rPr>
                <w:rFonts w:ascii="Calibri" w:hAnsi="Calibri"/>
              </w:rPr>
              <w:t xml:space="preserve">25.007 </w:t>
            </w:r>
          </w:p>
        </w:tc>
        <w:tc>
          <w:tcPr>
            <w:tcW w:w="639" w:type="pct"/>
            <w:shd w:val="clear" w:color="auto" w:fill="FFFFFF" w:themeFill="background1"/>
          </w:tcPr>
          <w:p w14:paraId="380D37CC">
            <w:pPr>
              <w:widowControl w:val="0"/>
              <w:spacing w:line="240" w:lineRule="auto"/>
              <w:jc w:val="center"/>
              <w:rPr>
                <w:rFonts w:ascii="Calibri" w:hAnsi="Calibri"/>
                <w:color w:val="000000"/>
                <w:szCs w:val="21"/>
              </w:rPr>
            </w:pPr>
            <w:r>
              <w:rPr>
                <w:rFonts w:ascii="Calibri" w:hAnsi="Calibri"/>
              </w:rPr>
              <w:t xml:space="preserve">24.708 </w:t>
            </w:r>
          </w:p>
        </w:tc>
        <w:tc>
          <w:tcPr>
            <w:tcW w:w="428" w:type="pct"/>
            <w:shd w:val="clear" w:color="auto" w:fill="FFFFFF" w:themeFill="background1"/>
          </w:tcPr>
          <w:p w14:paraId="6E226B5E">
            <w:pPr>
              <w:widowControl w:val="0"/>
              <w:spacing w:line="240" w:lineRule="auto"/>
              <w:jc w:val="center"/>
              <w:rPr>
                <w:rFonts w:ascii="Calibri" w:hAnsi="Calibri"/>
                <w:color w:val="000000"/>
                <w:szCs w:val="21"/>
              </w:rPr>
            </w:pPr>
            <w:r>
              <w:rPr>
                <w:rFonts w:ascii="Calibri" w:hAnsi="Calibri"/>
              </w:rPr>
              <w:t xml:space="preserve">0.27 </w:t>
            </w:r>
          </w:p>
        </w:tc>
        <w:tc>
          <w:tcPr>
            <w:tcW w:w="461" w:type="pct"/>
            <w:vMerge w:val="continue"/>
            <w:shd w:val="clear" w:color="auto" w:fill="FFFFFF" w:themeFill="background1"/>
            <w:vAlign w:val="center"/>
          </w:tcPr>
          <w:p w14:paraId="397DE252">
            <w:pPr>
              <w:widowControl w:val="0"/>
              <w:spacing w:line="240" w:lineRule="auto"/>
              <w:jc w:val="center"/>
              <w:rPr>
                <w:rFonts w:ascii="Calibri" w:hAnsi="Calibri"/>
                <w:szCs w:val="21"/>
              </w:rPr>
            </w:pPr>
          </w:p>
        </w:tc>
        <w:tc>
          <w:tcPr>
            <w:tcW w:w="432" w:type="pct"/>
            <w:gridSpan w:val="2"/>
            <w:shd w:val="clear" w:color="auto" w:fill="FFFFFF" w:themeFill="background1"/>
          </w:tcPr>
          <w:p w14:paraId="2D60304B">
            <w:pPr>
              <w:widowControl w:val="0"/>
              <w:spacing w:line="240" w:lineRule="auto"/>
              <w:jc w:val="center"/>
              <w:rPr>
                <w:rFonts w:ascii="Calibri" w:hAnsi="Calibri"/>
                <w:color w:val="000000"/>
                <w:szCs w:val="21"/>
              </w:rPr>
            </w:pPr>
            <w:r>
              <w:rPr>
                <w:rFonts w:ascii="Calibri" w:hAnsi="Calibri"/>
              </w:rPr>
              <w:t xml:space="preserve">-1.19 </w:t>
            </w:r>
          </w:p>
        </w:tc>
        <w:tc>
          <w:tcPr>
            <w:tcW w:w="465" w:type="pct"/>
            <w:gridSpan w:val="2"/>
            <w:vMerge w:val="continue"/>
            <w:shd w:val="clear" w:color="auto" w:fill="FFFFFF" w:themeFill="background1"/>
            <w:vAlign w:val="center"/>
          </w:tcPr>
          <w:p w14:paraId="5E29722E">
            <w:pPr>
              <w:widowControl w:val="0"/>
              <w:spacing w:line="240" w:lineRule="auto"/>
              <w:jc w:val="both"/>
              <w:rPr>
                <w:rFonts w:ascii="Calibri" w:hAnsi="Calibri"/>
                <w:szCs w:val="21"/>
              </w:rPr>
            </w:pPr>
          </w:p>
        </w:tc>
        <w:tc>
          <w:tcPr>
            <w:tcW w:w="426" w:type="pct"/>
            <w:shd w:val="clear" w:color="auto" w:fill="FFFFFF" w:themeFill="background1"/>
          </w:tcPr>
          <w:p w14:paraId="770E2CBE">
            <w:pPr>
              <w:widowControl w:val="0"/>
              <w:spacing w:line="240" w:lineRule="auto"/>
              <w:jc w:val="center"/>
              <w:rPr>
                <w:rFonts w:ascii="Calibri" w:hAnsi="Calibri"/>
                <w:color w:val="000000"/>
                <w:szCs w:val="21"/>
              </w:rPr>
            </w:pPr>
            <w:r>
              <w:rPr>
                <w:rFonts w:ascii="Calibri" w:hAnsi="Calibri"/>
              </w:rPr>
              <w:t xml:space="preserve">-0.93 </w:t>
            </w:r>
          </w:p>
        </w:tc>
        <w:tc>
          <w:tcPr>
            <w:tcW w:w="457" w:type="pct"/>
            <w:vMerge w:val="continue"/>
            <w:shd w:val="clear" w:color="auto" w:fill="FFFFFF" w:themeFill="background1"/>
            <w:vAlign w:val="center"/>
          </w:tcPr>
          <w:p w14:paraId="75D773A6">
            <w:pPr>
              <w:widowControl w:val="0"/>
              <w:spacing w:line="240" w:lineRule="auto"/>
              <w:jc w:val="both"/>
              <w:rPr>
                <w:rFonts w:ascii="Calibri" w:hAnsi="Calibri"/>
                <w:szCs w:val="21"/>
              </w:rPr>
            </w:pPr>
          </w:p>
        </w:tc>
      </w:tr>
      <w:tr w14:paraId="5FF1231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1" w:type="pct"/>
            <w:vMerge w:val="restart"/>
            <w:shd w:val="clear" w:color="auto" w:fill="FFFFFF" w:themeFill="background1"/>
            <w:vAlign w:val="center"/>
          </w:tcPr>
          <w:p w14:paraId="2D2C28C8">
            <w:pPr>
              <w:widowControl/>
              <w:spacing w:line="240" w:lineRule="auto"/>
              <w:jc w:val="center"/>
              <w:rPr>
                <w:rFonts w:ascii="Times New Roman" w:hAnsi="Times New Roman"/>
                <w:szCs w:val="21"/>
              </w:rPr>
            </w:pPr>
            <w:r>
              <w:rPr>
                <w:rFonts w:hint="eastAsia" w:ascii="Times New Roman" w:hAnsi="Times New Roman"/>
                <w:szCs w:val="21"/>
              </w:rPr>
              <w:t>样品4</w:t>
            </w:r>
          </w:p>
          <w:p w14:paraId="12255C26">
            <w:pPr>
              <w:widowControl w:val="0"/>
              <w:spacing w:line="240" w:lineRule="auto"/>
              <w:jc w:val="center"/>
              <w:rPr>
                <w:rFonts w:ascii="Times New Roman" w:hAnsi="Times New Roman"/>
                <w:szCs w:val="21"/>
              </w:rPr>
            </w:pPr>
            <w:r>
              <w:rPr>
                <w:rFonts w:ascii="Times New Roman" w:hAnsi="Times New Roman"/>
                <w:szCs w:val="21"/>
              </w:rPr>
              <w:t>(第2次)</w:t>
            </w:r>
          </w:p>
        </w:tc>
        <w:tc>
          <w:tcPr>
            <w:tcW w:w="589" w:type="pct"/>
            <w:shd w:val="clear" w:color="auto" w:fill="FFFFFF" w:themeFill="background1"/>
            <w:vAlign w:val="center"/>
          </w:tcPr>
          <w:p w14:paraId="3E4CC8F7">
            <w:pPr>
              <w:widowControl w:val="0"/>
              <w:spacing w:line="240" w:lineRule="auto"/>
              <w:jc w:val="center"/>
              <w:rPr>
                <w:rFonts w:ascii="Times New Roman" w:hAnsi="Times New Roman"/>
                <w:color w:val="000000"/>
                <w:szCs w:val="21"/>
              </w:rPr>
            </w:pPr>
            <w:r>
              <w:rPr>
                <w:rFonts w:ascii="Times New Roman" w:hAnsi="Times New Roman"/>
                <w:color w:val="000000"/>
                <w:szCs w:val="21"/>
              </w:rPr>
              <w:t xml:space="preserve">24.940 </w:t>
            </w:r>
          </w:p>
        </w:tc>
        <w:tc>
          <w:tcPr>
            <w:tcW w:w="552" w:type="pct"/>
            <w:shd w:val="clear" w:color="auto" w:fill="FFFFFF" w:themeFill="background1"/>
          </w:tcPr>
          <w:p w14:paraId="22C6772F">
            <w:pPr>
              <w:widowControl w:val="0"/>
              <w:spacing w:line="240" w:lineRule="auto"/>
              <w:jc w:val="center"/>
              <w:rPr>
                <w:rFonts w:ascii="Times New Roman" w:hAnsi="Times New Roman"/>
                <w:color w:val="000000"/>
                <w:szCs w:val="21"/>
              </w:rPr>
            </w:pPr>
            <w:r>
              <w:rPr>
                <w:rFonts w:ascii="Calibri" w:hAnsi="Calibri"/>
              </w:rPr>
              <w:t xml:space="preserve">25.009 </w:t>
            </w:r>
          </w:p>
        </w:tc>
        <w:tc>
          <w:tcPr>
            <w:tcW w:w="639" w:type="pct"/>
            <w:shd w:val="clear" w:color="auto" w:fill="FFFFFF" w:themeFill="background1"/>
          </w:tcPr>
          <w:p w14:paraId="32D71C8B">
            <w:pPr>
              <w:widowControl w:val="0"/>
              <w:spacing w:line="240" w:lineRule="auto"/>
              <w:jc w:val="center"/>
              <w:rPr>
                <w:rFonts w:ascii="Times New Roman" w:hAnsi="Times New Roman"/>
                <w:color w:val="000000"/>
                <w:szCs w:val="21"/>
              </w:rPr>
            </w:pPr>
            <w:r>
              <w:rPr>
                <w:rFonts w:ascii="Calibri" w:hAnsi="Calibri"/>
              </w:rPr>
              <w:t xml:space="preserve">24.711 </w:t>
            </w:r>
          </w:p>
        </w:tc>
        <w:tc>
          <w:tcPr>
            <w:tcW w:w="428" w:type="pct"/>
            <w:shd w:val="clear" w:color="auto" w:fill="FFFFFF" w:themeFill="background1"/>
          </w:tcPr>
          <w:p w14:paraId="016ECB81">
            <w:pPr>
              <w:widowControl w:val="0"/>
              <w:spacing w:line="240" w:lineRule="auto"/>
              <w:jc w:val="center"/>
              <w:rPr>
                <w:rFonts w:ascii="Times New Roman" w:hAnsi="Times New Roman"/>
                <w:color w:val="000000"/>
                <w:szCs w:val="21"/>
              </w:rPr>
            </w:pPr>
            <w:r>
              <w:rPr>
                <w:rFonts w:ascii="Calibri" w:hAnsi="Calibri"/>
              </w:rPr>
              <w:t xml:space="preserve">0.28 </w:t>
            </w:r>
          </w:p>
        </w:tc>
        <w:tc>
          <w:tcPr>
            <w:tcW w:w="461" w:type="pct"/>
            <w:vMerge w:val="restart"/>
            <w:shd w:val="clear" w:color="auto" w:fill="FFFFFF" w:themeFill="background1"/>
            <w:vAlign w:val="center"/>
          </w:tcPr>
          <w:p w14:paraId="1281C086">
            <w:pPr>
              <w:widowControl w:val="0"/>
              <w:spacing w:line="240" w:lineRule="auto"/>
              <w:jc w:val="center"/>
              <w:rPr>
                <w:rFonts w:ascii="Times New Roman" w:hAnsi="Times New Roman"/>
                <w:szCs w:val="21"/>
              </w:rPr>
            </w:pPr>
            <w:r>
              <w:rPr>
                <w:rFonts w:ascii="Times New Roman" w:hAnsi="Times New Roman"/>
                <w:szCs w:val="21"/>
              </w:rPr>
              <w:t>0.</w:t>
            </w:r>
            <w:r>
              <w:rPr>
                <w:rFonts w:hint="eastAsia" w:ascii="Times New Roman" w:hAnsi="Times New Roman"/>
                <w:szCs w:val="21"/>
              </w:rPr>
              <w:t>27</w:t>
            </w:r>
          </w:p>
        </w:tc>
        <w:tc>
          <w:tcPr>
            <w:tcW w:w="432" w:type="pct"/>
            <w:gridSpan w:val="2"/>
            <w:shd w:val="clear" w:color="auto" w:fill="FFFFFF" w:themeFill="background1"/>
          </w:tcPr>
          <w:p w14:paraId="16C3920D">
            <w:pPr>
              <w:widowControl w:val="0"/>
              <w:spacing w:line="240" w:lineRule="auto"/>
              <w:jc w:val="center"/>
              <w:rPr>
                <w:rFonts w:ascii="Times New Roman" w:hAnsi="Times New Roman"/>
                <w:color w:val="000000"/>
                <w:szCs w:val="21"/>
              </w:rPr>
            </w:pPr>
            <w:r>
              <w:rPr>
                <w:rFonts w:ascii="Calibri" w:hAnsi="Calibri"/>
              </w:rPr>
              <w:t xml:space="preserve">-1.19 </w:t>
            </w:r>
          </w:p>
        </w:tc>
        <w:tc>
          <w:tcPr>
            <w:tcW w:w="465" w:type="pct"/>
            <w:gridSpan w:val="2"/>
            <w:vMerge w:val="restart"/>
            <w:shd w:val="clear" w:color="auto" w:fill="FFFFFF" w:themeFill="background1"/>
            <w:vAlign w:val="center"/>
          </w:tcPr>
          <w:p w14:paraId="67C6B2A2">
            <w:pPr>
              <w:widowControl w:val="0"/>
              <w:spacing w:line="240" w:lineRule="auto"/>
              <w:jc w:val="center"/>
              <w:rPr>
                <w:rFonts w:ascii="Times New Roman" w:hAnsi="Times New Roman"/>
                <w:szCs w:val="21"/>
              </w:rPr>
            </w:pPr>
            <w:r>
              <w:rPr>
                <w:rFonts w:ascii="Times New Roman" w:hAnsi="Times New Roman"/>
                <w:szCs w:val="21"/>
              </w:rPr>
              <w:t>-</w:t>
            </w:r>
            <w:r>
              <w:rPr>
                <w:rFonts w:hint="eastAsia" w:ascii="Times New Roman" w:hAnsi="Times New Roman"/>
                <w:szCs w:val="21"/>
              </w:rPr>
              <w:t>1.20</w:t>
            </w:r>
          </w:p>
        </w:tc>
        <w:tc>
          <w:tcPr>
            <w:tcW w:w="426" w:type="pct"/>
            <w:shd w:val="clear" w:color="auto" w:fill="FFFFFF" w:themeFill="background1"/>
          </w:tcPr>
          <w:p w14:paraId="4CBFD1FF">
            <w:pPr>
              <w:widowControl w:val="0"/>
              <w:spacing w:line="240" w:lineRule="auto"/>
              <w:jc w:val="center"/>
              <w:rPr>
                <w:rFonts w:ascii="Times New Roman" w:hAnsi="Times New Roman"/>
                <w:color w:val="000000"/>
                <w:szCs w:val="21"/>
              </w:rPr>
            </w:pPr>
            <w:r>
              <w:rPr>
                <w:rFonts w:ascii="Calibri" w:hAnsi="Calibri"/>
              </w:rPr>
              <w:t xml:space="preserve">-0.92 </w:t>
            </w:r>
          </w:p>
        </w:tc>
        <w:tc>
          <w:tcPr>
            <w:tcW w:w="457" w:type="pct"/>
            <w:vMerge w:val="restart"/>
            <w:shd w:val="clear" w:color="auto" w:fill="FFFFFF" w:themeFill="background1"/>
            <w:vAlign w:val="center"/>
          </w:tcPr>
          <w:p w14:paraId="75E7FD66">
            <w:pPr>
              <w:widowControl w:val="0"/>
              <w:spacing w:line="240" w:lineRule="auto"/>
              <w:jc w:val="center"/>
              <w:rPr>
                <w:rFonts w:ascii="Times New Roman" w:hAnsi="Times New Roman"/>
                <w:szCs w:val="21"/>
              </w:rPr>
            </w:pPr>
            <w:r>
              <w:rPr>
                <w:rFonts w:ascii="Times New Roman" w:hAnsi="Times New Roman"/>
                <w:szCs w:val="21"/>
              </w:rPr>
              <w:t>-</w:t>
            </w:r>
            <w:r>
              <w:rPr>
                <w:rFonts w:hint="eastAsia" w:ascii="Times New Roman" w:hAnsi="Times New Roman"/>
                <w:szCs w:val="21"/>
              </w:rPr>
              <w:t>0.94</w:t>
            </w:r>
          </w:p>
        </w:tc>
      </w:tr>
      <w:tr w14:paraId="6427BB6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vMerge w:val="continue"/>
            <w:shd w:val="clear" w:color="auto" w:fill="FFFFFF" w:themeFill="background1"/>
            <w:vAlign w:val="center"/>
          </w:tcPr>
          <w:p w14:paraId="40DD39D9">
            <w:pPr>
              <w:widowControl w:val="0"/>
              <w:spacing w:line="240" w:lineRule="auto"/>
              <w:jc w:val="center"/>
              <w:rPr>
                <w:rFonts w:ascii="Times New Roman" w:hAnsi="Times New Roman"/>
                <w:szCs w:val="21"/>
              </w:rPr>
            </w:pPr>
          </w:p>
        </w:tc>
        <w:tc>
          <w:tcPr>
            <w:tcW w:w="589" w:type="pct"/>
            <w:shd w:val="clear" w:color="auto" w:fill="FFFFFF" w:themeFill="background1"/>
            <w:vAlign w:val="center"/>
          </w:tcPr>
          <w:p w14:paraId="02010EA8">
            <w:pPr>
              <w:widowControl w:val="0"/>
              <w:spacing w:line="240" w:lineRule="auto"/>
              <w:jc w:val="center"/>
              <w:rPr>
                <w:rFonts w:ascii="Times New Roman" w:hAnsi="Times New Roman"/>
                <w:color w:val="000000"/>
                <w:szCs w:val="21"/>
              </w:rPr>
            </w:pPr>
            <w:r>
              <w:rPr>
                <w:rFonts w:ascii="Times New Roman" w:hAnsi="Times New Roman"/>
                <w:color w:val="000000"/>
                <w:szCs w:val="21"/>
              </w:rPr>
              <w:t xml:space="preserve">24.940 </w:t>
            </w:r>
          </w:p>
        </w:tc>
        <w:tc>
          <w:tcPr>
            <w:tcW w:w="552" w:type="pct"/>
            <w:shd w:val="clear" w:color="auto" w:fill="FFFFFF" w:themeFill="background1"/>
          </w:tcPr>
          <w:p w14:paraId="7D9BE7D1">
            <w:pPr>
              <w:widowControl w:val="0"/>
              <w:spacing w:line="240" w:lineRule="auto"/>
              <w:jc w:val="center"/>
              <w:rPr>
                <w:rFonts w:ascii="Times New Roman" w:hAnsi="Times New Roman"/>
                <w:color w:val="000000"/>
                <w:szCs w:val="21"/>
              </w:rPr>
            </w:pPr>
            <w:r>
              <w:rPr>
                <w:rFonts w:ascii="Calibri" w:hAnsi="Calibri"/>
              </w:rPr>
              <w:t xml:space="preserve">25.006 </w:t>
            </w:r>
          </w:p>
        </w:tc>
        <w:tc>
          <w:tcPr>
            <w:tcW w:w="639" w:type="pct"/>
            <w:shd w:val="clear" w:color="auto" w:fill="FFFFFF" w:themeFill="background1"/>
          </w:tcPr>
          <w:p w14:paraId="6119443F">
            <w:pPr>
              <w:widowControl w:val="0"/>
              <w:spacing w:line="240" w:lineRule="auto"/>
              <w:jc w:val="center"/>
              <w:rPr>
                <w:rFonts w:ascii="Times New Roman" w:hAnsi="Times New Roman"/>
                <w:color w:val="000000"/>
                <w:szCs w:val="21"/>
              </w:rPr>
            </w:pPr>
            <w:r>
              <w:rPr>
                <w:rFonts w:ascii="Calibri" w:hAnsi="Calibri"/>
              </w:rPr>
              <w:t xml:space="preserve">24.701 </w:t>
            </w:r>
          </w:p>
        </w:tc>
        <w:tc>
          <w:tcPr>
            <w:tcW w:w="428" w:type="pct"/>
            <w:shd w:val="clear" w:color="auto" w:fill="FFFFFF" w:themeFill="background1"/>
          </w:tcPr>
          <w:p w14:paraId="215C1774">
            <w:pPr>
              <w:widowControl w:val="0"/>
              <w:spacing w:line="240" w:lineRule="auto"/>
              <w:jc w:val="center"/>
              <w:rPr>
                <w:rFonts w:ascii="Times New Roman" w:hAnsi="Times New Roman"/>
                <w:color w:val="000000"/>
                <w:szCs w:val="21"/>
              </w:rPr>
            </w:pPr>
            <w:r>
              <w:rPr>
                <w:rFonts w:ascii="Calibri" w:hAnsi="Calibri"/>
              </w:rPr>
              <w:t xml:space="preserve">0.27 </w:t>
            </w:r>
          </w:p>
        </w:tc>
        <w:tc>
          <w:tcPr>
            <w:tcW w:w="461" w:type="pct"/>
            <w:vMerge w:val="continue"/>
            <w:shd w:val="clear" w:color="auto" w:fill="FFFFFF" w:themeFill="background1"/>
            <w:vAlign w:val="center"/>
          </w:tcPr>
          <w:p w14:paraId="64FC8C90">
            <w:pPr>
              <w:widowControl w:val="0"/>
              <w:spacing w:line="240" w:lineRule="auto"/>
              <w:jc w:val="center"/>
              <w:rPr>
                <w:rFonts w:ascii="Times New Roman" w:hAnsi="Times New Roman"/>
                <w:szCs w:val="21"/>
              </w:rPr>
            </w:pPr>
          </w:p>
        </w:tc>
        <w:tc>
          <w:tcPr>
            <w:tcW w:w="432" w:type="pct"/>
            <w:gridSpan w:val="2"/>
            <w:shd w:val="clear" w:color="auto" w:fill="FFFFFF" w:themeFill="background1"/>
          </w:tcPr>
          <w:p w14:paraId="47A95ED5">
            <w:pPr>
              <w:widowControl w:val="0"/>
              <w:spacing w:line="240" w:lineRule="auto"/>
              <w:jc w:val="center"/>
              <w:rPr>
                <w:rFonts w:ascii="Times New Roman" w:hAnsi="Times New Roman"/>
                <w:color w:val="000000"/>
                <w:szCs w:val="21"/>
              </w:rPr>
            </w:pPr>
            <w:r>
              <w:rPr>
                <w:rFonts w:ascii="Calibri" w:hAnsi="Calibri"/>
              </w:rPr>
              <w:t xml:space="preserve">-1.22 </w:t>
            </w:r>
          </w:p>
        </w:tc>
        <w:tc>
          <w:tcPr>
            <w:tcW w:w="465" w:type="pct"/>
            <w:gridSpan w:val="2"/>
            <w:vMerge w:val="continue"/>
            <w:shd w:val="clear" w:color="auto" w:fill="FFFFFF" w:themeFill="background1"/>
            <w:vAlign w:val="center"/>
          </w:tcPr>
          <w:p w14:paraId="47A7E825">
            <w:pPr>
              <w:widowControl w:val="0"/>
              <w:spacing w:line="240" w:lineRule="auto"/>
              <w:jc w:val="center"/>
              <w:rPr>
                <w:rFonts w:ascii="Times New Roman" w:hAnsi="Times New Roman"/>
                <w:szCs w:val="21"/>
              </w:rPr>
            </w:pPr>
          </w:p>
        </w:tc>
        <w:tc>
          <w:tcPr>
            <w:tcW w:w="426" w:type="pct"/>
            <w:shd w:val="clear" w:color="auto" w:fill="FFFFFF" w:themeFill="background1"/>
          </w:tcPr>
          <w:p w14:paraId="0F81BA52">
            <w:pPr>
              <w:widowControl w:val="0"/>
              <w:spacing w:line="240" w:lineRule="auto"/>
              <w:jc w:val="center"/>
              <w:rPr>
                <w:rFonts w:ascii="Times New Roman" w:hAnsi="Times New Roman"/>
                <w:color w:val="000000"/>
                <w:szCs w:val="21"/>
              </w:rPr>
            </w:pPr>
            <w:r>
              <w:rPr>
                <w:rFonts w:ascii="Calibri" w:hAnsi="Calibri"/>
              </w:rPr>
              <w:t xml:space="preserve">-0.96 </w:t>
            </w:r>
          </w:p>
        </w:tc>
        <w:tc>
          <w:tcPr>
            <w:tcW w:w="457" w:type="pct"/>
            <w:vMerge w:val="continue"/>
            <w:shd w:val="clear" w:color="auto" w:fill="FFFFFF" w:themeFill="background1"/>
            <w:vAlign w:val="center"/>
          </w:tcPr>
          <w:p w14:paraId="7ED59E52">
            <w:pPr>
              <w:widowControl w:val="0"/>
              <w:spacing w:line="240" w:lineRule="auto"/>
              <w:jc w:val="center"/>
              <w:rPr>
                <w:rFonts w:ascii="Times New Roman" w:hAnsi="Times New Roman"/>
                <w:szCs w:val="21"/>
              </w:rPr>
            </w:pPr>
          </w:p>
        </w:tc>
      </w:tr>
      <w:tr w14:paraId="4DA4DE4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PrEx>
        <w:trPr>
          <w:trHeight w:val="397" w:hRule="atLeast"/>
        </w:trPr>
        <w:tc>
          <w:tcPr>
            <w:tcW w:w="551" w:type="pct"/>
            <w:vMerge w:val="continue"/>
            <w:shd w:val="clear" w:color="auto" w:fill="FFFFFF" w:themeFill="background1"/>
            <w:vAlign w:val="center"/>
          </w:tcPr>
          <w:p w14:paraId="634C615C">
            <w:pPr>
              <w:widowControl w:val="0"/>
              <w:spacing w:line="240" w:lineRule="auto"/>
              <w:jc w:val="center"/>
              <w:rPr>
                <w:rFonts w:ascii="Calibri" w:hAnsi="Calibri"/>
                <w:szCs w:val="21"/>
              </w:rPr>
            </w:pPr>
          </w:p>
        </w:tc>
        <w:tc>
          <w:tcPr>
            <w:tcW w:w="589" w:type="pct"/>
            <w:shd w:val="clear" w:color="auto" w:fill="FFFFFF" w:themeFill="background1"/>
            <w:vAlign w:val="center"/>
          </w:tcPr>
          <w:p w14:paraId="0440008F">
            <w:pPr>
              <w:widowControl w:val="0"/>
              <w:spacing w:line="240" w:lineRule="auto"/>
              <w:jc w:val="center"/>
              <w:rPr>
                <w:rFonts w:ascii="Calibri" w:hAnsi="Calibri"/>
                <w:color w:val="000000"/>
                <w:szCs w:val="21"/>
              </w:rPr>
            </w:pPr>
            <w:r>
              <w:rPr>
                <w:rFonts w:ascii="Times New Roman" w:hAnsi="Times New Roman"/>
                <w:color w:val="000000"/>
                <w:szCs w:val="21"/>
              </w:rPr>
              <w:t xml:space="preserve">24.940 </w:t>
            </w:r>
          </w:p>
        </w:tc>
        <w:tc>
          <w:tcPr>
            <w:tcW w:w="552" w:type="pct"/>
            <w:shd w:val="clear" w:color="auto" w:fill="FFFFFF" w:themeFill="background1"/>
          </w:tcPr>
          <w:p w14:paraId="26622446">
            <w:pPr>
              <w:widowControl w:val="0"/>
              <w:spacing w:line="240" w:lineRule="auto"/>
              <w:jc w:val="center"/>
              <w:rPr>
                <w:rFonts w:ascii="Calibri" w:hAnsi="Calibri"/>
                <w:color w:val="000000"/>
                <w:szCs w:val="21"/>
              </w:rPr>
            </w:pPr>
            <w:r>
              <w:rPr>
                <w:rFonts w:ascii="Calibri" w:hAnsi="Calibri"/>
              </w:rPr>
              <w:t xml:space="preserve">25.005 </w:t>
            </w:r>
          </w:p>
        </w:tc>
        <w:tc>
          <w:tcPr>
            <w:tcW w:w="639" w:type="pct"/>
            <w:shd w:val="clear" w:color="auto" w:fill="FFFFFF" w:themeFill="background1"/>
          </w:tcPr>
          <w:p w14:paraId="1E165F5C">
            <w:pPr>
              <w:widowControl w:val="0"/>
              <w:spacing w:line="240" w:lineRule="auto"/>
              <w:jc w:val="center"/>
              <w:rPr>
                <w:rFonts w:ascii="Calibri" w:hAnsi="Calibri"/>
                <w:color w:val="000000"/>
                <w:szCs w:val="21"/>
              </w:rPr>
            </w:pPr>
            <w:r>
              <w:rPr>
                <w:rFonts w:ascii="Calibri" w:hAnsi="Calibri"/>
              </w:rPr>
              <w:t xml:space="preserve">24.705 </w:t>
            </w:r>
          </w:p>
        </w:tc>
        <w:tc>
          <w:tcPr>
            <w:tcW w:w="428" w:type="pct"/>
            <w:shd w:val="clear" w:color="auto" w:fill="FFFFFF" w:themeFill="background1"/>
          </w:tcPr>
          <w:p w14:paraId="5B54FC4D">
            <w:pPr>
              <w:widowControl w:val="0"/>
              <w:spacing w:line="240" w:lineRule="auto"/>
              <w:jc w:val="center"/>
              <w:rPr>
                <w:rFonts w:ascii="Calibri" w:hAnsi="Calibri"/>
                <w:color w:val="000000"/>
                <w:szCs w:val="21"/>
              </w:rPr>
            </w:pPr>
            <w:r>
              <w:rPr>
                <w:rFonts w:ascii="Calibri" w:hAnsi="Calibri"/>
              </w:rPr>
              <w:t xml:space="preserve">0.26 </w:t>
            </w:r>
          </w:p>
        </w:tc>
        <w:tc>
          <w:tcPr>
            <w:tcW w:w="461" w:type="pct"/>
            <w:vMerge w:val="continue"/>
            <w:shd w:val="clear" w:color="auto" w:fill="FFFFFF" w:themeFill="background1"/>
            <w:vAlign w:val="center"/>
          </w:tcPr>
          <w:p w14:paraId="665FF26F">
            <w:pPr>
              <w:widowControl w:val="0"/>
              <w:spacing w:line="240" w:lineRule="auto"/>
              <w:jc w:val="center"/>
              <w:rPr>
                <w:rFonts w:ascii="Calibri" w:hAnsi="Calibri"/>
                <w:szCs w:val="21"/>
              </w:rPr>
            </w:pPr>
          </w:p>
        </w:tc>
        <w:tc>
          <w:tcPr>
            <w:tcW w:w="432" w:type="pct"/>
            <w:gridSpan w:val="2"/>
            <w:shd w:val="clear" w:color="auto" w:fill="FFFFFF" w:themeFill="background1"/>
          </w:tcPr>
          <w:p w14:paraId="09E46BB6">
            <w:pPr>
              <w:widowControl w:val="0"/>
              <w:spacing w:line="240" w:lineRule="auto"/>
              <w:jc w:val="center"/>
              <w:rPr>
                <w:rFonts w:ascii="Calibri" w:hAnsi="Calibri"/>
                <w:color w:val="000000"/>
                <w:szCs w:val="21"/>
              </w:rPr>
            </w:pPr>
            <w:r>
              <w:rPr>
                <w:rFonts w:ascii="Calibri" w:hAnsi="Calibri"/>
              </w:rPr>
              <w:t xml:space="preserve">-1.20 </w:t>
            </w:r>
          </w:p>
        </w:tc>
        <w:tc>
          <w:tcPr>
            <w:tcW w:w="465" w:type="pct"/>
            <w:gridSpan w:val="2"/>
            <w:vMerge w:val="continue"/>
            <w:shd w:val="clear" w:color="auto" w:fill="FFFFFF" w:themeFill="background1"/>
            <w:vAlign w:val="center"/>
          </w:tcPr>
          <w:p w14:paraId="1B04E15D">
            <w:pPr>
              <w:widowControl w:val="0"/>
              <w:spacing w:line="240" w:lineRule="auto"/>
              <w:jc w:val="center"/>
              <w:rPr>
                <w:rFonts w:ascii="Calibri" w:hAnsi="Calibri"/>
                <w:szCs w:val="21"/>
              </w:rPr>
            </w:pPr>
          </w:p>
        </w:tc>
        <w:tc>
          <w:tcPr>
            <w:tcW w:w="426" w:type="pct"/>
            <w:shd w:val="clear" w:color="auto" w:fill="FFFFFF" w:themeFill="background1"/>
          </w:tcPr>
          <w:p w14:paraId="254661C3">
            <w:pPr>
              <w:widowControl w:val="0"/>
              <w:spacing w:line="240" w:lineRule="auto"/>
              <w:jc w:val="center"/>
              <w:rPr>
                <w:rFonts w:ascii="Calibri" w:hAnsi="Calibri"/>
                <w:color w:val="000000"/>
                <w:szCs w:val="21"/>
              </w:rPr>
            </w:pPr>
            <w:r>
              <w:rPr>
                <w:rFonts w:ascii="Calibri" w:hAnsi="Calibri"/>
              </w:rPr>
              <w:t xml:space="preserve">-0.94 </w:t>
            </w:r>
          </w:p>
        </w:tc>
        <w:tc>
          <w:tcPr>
            <w:tcW w:w="457" w:type="pct"/>
            <w:vMerge w:val="continue"/>
            <w:shd w:val="clear" w:color="auto" w:fill="FFFFFF" w:themeFill="background1"/>
            <w:vAlign w:val="center"/>
          </w:tcPr>
          <w:p w14:paraId="1821396E">
            <w:pPr>
              <w:widowControl w:val="0"/>
              <w:spacing w:line="240" w:lineRule="auto"/>
              <w:jc w:val="center"/>
              <w:rPr>
                <w:rFonts w:ascii="Calibri" w:hAnsi="Calibri"/>
                <w:szCs w:val="21"/>
              </w:rPr>
            </w:pPr>
          </w:p>
        </w:tc>
      </w:tr>
      <w:tr w14:paraId="5CD7E2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vMerge w:val="restart"/>
            <w:shd w:val="clear" w:color="auto" w:fill="FFFFFF" w:themeFill="background1"/>
            <w:vAlign w:val="center"/>
          </w:tcPr>
          <w:p w14:paraId="78D16D5B">
            <w:pPr>
              <w:widowControl/>
              <w:spacing w:line="240" w:lineRule="auto"/>
              <w:jc w:val="center"/>
              <w:rPr>
                <w:rFonts w:ascii="Times New Roman" w:hAnsi="Times New Roman"/>
                <w:szCs w:val="21"/>
              </w:rPr>
            </w:pPr>
            <w:r>
              <w:rPr>
                <w:rFonts w:hint="eastAsia" w:ascii="Times New Roman" w:hAnsi="Times New Roman"/>
                <w:szCs w:val="21"/>
              </w:rPr>
              <w:t>样品4</w:t>
            </w:r>
          </w:p>
          <w:p w14:paraId="155D2DE1">
            <w:pPr>
              <w:widowControl w:val="0"/>
              <w:spacing w:line="240" w:lineRule="auto"/>
              <w:jc w:val="center"/>
              <w:rPr>
                <w:rFonts w:ascii="Times New Roman" w:hAnsi="Times New Roman"/>
                <w:szCs w:val="21"/>
              </w:rPr>
            </w:pPr>
            <w:r>
              <w:rPr>
                <w:rFonts w:ascii="Times New Roman" w:hAnsi="Times New Roman"/>
                <w:szCs w:val="21"/>
              </w:rPr>
              <w:t>(第3次)</w:t>
            </w:r>
          </w:p>
        </w:tc>
        <w:tc>
          <w:tcPr>
            <w:tcW w:w="589" w:type="pct"/>
            <w:shd w:val="clear" w:color="auto" w:fill="FFFFFF" w:themeFill="background1"/>
            <w:vAlign w:val="center"/>
          </w:tcPr>
          <w:p w14:paraId="32B5C0EB">
            <w:pPr>
              <w:widowControl w:val="0"/>
              <w:spacing w:line="240" w:lineRule="auto"/>
              <w:jc w:val="center"/>
              <w:rPr>
                <w:rFonts w:ascii="Times New Roman" w:hAnsi="Times New Roman"/>
                <w:color w:val="000000"/>
                <w:szCs w:val="21"/>
              </w:rPr>
            </w:pPr>
            <w:r>
              <w:rPr>
                <w:rFonts w:ascii="Times New Roman" w:hAnsi="Times New Roman"/>
                <w:color w:val="000000"/>
                <w:szCs w:val="21"/>
              </w:rPr>
              <w:t xml:space="preserve">24.940 </w:t>
            </w:r>
          </w:p>
        </w:tc>
        <w:tc>
          <w:tcPr>
            <w:tcW w:w="552" w:type="pct"/>
            <w:shd w:val="clear" w:color="auto" w:fill="FFFFFF" w:themeFill="background1"/>
          </w:tcPr>
          <w:p w14:paraId="01B6C959">
            <w:pPr>
              <w:widowControl w:val="0"/>
              <w:spacing w:line="240" w:lineRule="auto"/>
              <w:jc w:val="center"/>
              <w:rPr>
                <w:rFonts w:ascii="Times New Roman" w:hAnsi="Times New Roman"/>
                <w:color w:val="000000"/>
                <w:szCs w:val="21"/>
              </w:rPr>
            </w:pPr>
            <w:r>
              <w:rPr>
                <w:rFonts w:ascii="Calibri" w:hAnsi="Calibri"/>
              </w:rPr>
              <w:t xml:space="preserve">25.022 </w:t>
            </w:r>
          </w:p>
        </w:tc>
        <w:tc>
          <w:tcPr>
            <w:tcW w:w="639" w:type="pct"/>
            <w:shd w:val="clear" w:color="auto" w:fill="FFFFFF" w:themeFill="background1"/>
          </w:tcPr>
          <w:p w14:paraId="5C5703DE">
            <w:pPr>
              <w:widowControl w:val="0"/>
              <w:spacing w:line="240" w:lineRule="auto"/>
              <w:jc w:val="center"/>
              <w:rPr>
                <w:rFonts w:ascii="Times New Roman" w:hAnsi="Times New Roman"/>
                <w:color w:val="000000"/>
                <w:szCs w:val="21"/>
              </w:rPr>
            </w:pPr>
            <w:r>
              <w:rPr>
                <w:rFonts w:ascii="Calibri" w:hAnsi="Calibri"/>
              </w:rPr>
              <w:t xml:space="preserve">24.721 </w:t>
            </w:r>
          </w:p>
        </w:tc>
        <w:tc>
          <w:tcPr>
            <w:tcW w:w="428" w:type="pct"/>
            <w:shd w:val="clear" w:color="auto" w:fill="FFFFFF" w:themeFill="background1"/>
          </w:tcPr>
          <w:p w14:paraId="113C3FC2">
            <w:pPr>
              <w:widowControl w:val="0"/>
              <w:spacing w:line="240" w:lineRule="auto"/>
              <w:jc w:val="center"/>
              <w:rPr>
                <w:rFonts w:ascii="Times New Roman" w:hAnsi="Times New Roman"/>
                <w:color w:val="000000"/>
                <w:szCs w:val="21"/>
              </w:rPr>
            </w:pPr>
            <w:r>
              <w:rPr>
                <w:rFonts w:ascii="Calibri" w:hAnsi="Calibri"/>
              </w:rPr>
              <w:t xml:space="preserve">0.33 </w:t>
            </w:r>
          </w:p>
        </w:tc>
        <w:tc>
          <w:tcPr>
            <w:tcW w:w="461" w:type="pct"/>
            <w:vMerge w:val="restart"/>
            <w:shd w:val="clear" w:color="auto" w:fill="FFFFFF" w:themeFill="background1"/>
            <w:vAlign w:val="center"/>
          </w:tcPr>
          <w:p w14:paraId="4F66B35E">
            <w:pPr>
              <w:widowControl w:val="0"/>
              <w:spacing w:line="240" w:lineRule="auto"/>
              <w:jc w:val="center"/>
              <w:rPr>
                <w:rFonts w:ascii="Times New Roman" w:hAnsi="Times New Roman"/>
                <w:szCs w:val="21"/>
              </w:rPr>
            </w:pPr>
            <w:r>
              <w:rPr>
                <w:rFonts w:ascii="Times New Roman" w:hAnsi="Times New Roman"/>
                <w:szCs w:val="21"/>
              </w:rPr>
              <w:t>0.</w:t>
            </w:r>
            <w:r>
              <w:rPr>
                <w:rFonts w:hint="eastAsia" w:ascii="Times New Roman" w:hAnsi="Times New Roman"/>
                <w:szCs w:val="21"/>
              </w:rPr>
              <w:t>31</w:t>
            </w:r>
          </w:p>
        </w:tc>
        <w:tc>
          <w:tcPr>
            <w:tcW w:w="432" w:type="pct"/>
            <w:gridSpan w:val="2"/>
            <w:shd w:val="clear" w:color="auto" w:fill="FFFFFF" w:themeFill="background1"/>
          </w:tcPr>
          <w:p w14:paraId="31FBF856">
            <w:pPr>
              <w:widowControl w:val="0"/>
              <w:spacing w:line="240" w:lineRule="auto"/>
              <w:jc w:val="center"/>
              <w:rPr>
                <w:rFonts w:ascii="Times New Roman" w:hAnsi="Times New Roman"/>
                <w:color w:val="000000"/>
                <w:szCs w:val="21"/>
              </w:rPr>
            </w:pPr>
            <w:r>
              <w:rPr>
                <w:rFonts w:ascii="Calibri" w:hAnsi="Calibri"/>
              </w:rPr>
              <w:t xml:space="preserve">-1.20 </w:t>
            </w:r>
          </w:p>
        </w:tc>
        <w:tc>
          <w:tcPr>
            <w:tcW w:w="465" w:type="pct"/>
            <w:gridSpan w:val="2"/>
            <w:vMerge w:val="restart"/>
            <w:shd w:val="clear" w:color="auto" w:fill="FFFFFF" w:themeFill="background1"/>
            <w:vAlign w:val="center"/>
          </w:tcPr>
          <w:p w14:paraId="2A72D741">
            <w:pPr>
              <w:widowControl w:val="0"/>
              <w:spacing w:line="240" w:lineRule="auto"/>
              <w:jc w:val="center"/>
              <w:rPr>
                <w:rFonts w:ascii="Times New Roman" w:hAnsi="Times New Roman"/>
                <w:szCs w:val="21"/>
              </w:rPr>
            </w:pPr>
            <w:r>
              <w:rPr>
                <w:rFonts w:ascii="Times New Roman" w:hAnsi="Times New Roman"/>
                <w:szCs w:val="21"/>
              </w:rPr>
              <w:t>-</w:t>
            </w:r>
            <w:r>
              <w:rPr>
                <w:rFonts w:hint="eastAsia" w:ascii="Times New Roman" w:hAnsi="Times New Roman"/>
                <w:szCs w:val="21"/>
              </w:rPr>
              <w:t>1.22</w:t>
            </w:r>
          </w:p>
        </w:tc>
        <w:tc>
          <w:tcPr>
            <w:tcW w:w="426" w:type="pct"/>
            <w:shd w:val="clear" w:color="auto" w:fill="FFFFFF" w:themeFill="background1"/>
          </w:tcPr>
          <w:p w14:paraId="12B8B48E">
            <w:pPr>
              <w:widowControl w:val="0"/>
              <w:spacing w:line="240" w:lineRule="auto"/>
              <w:jc w:val="center"/>
              <w:rPr>
                <w:rFonts w:ascii="Times New Roman" w:hAnsi="Times New Roman"/>
                <w:color w:val="000000"/>
                <w:szCs w:val="21"/>
              </w:rPr>
            </w:pPr>
            <w:r>
              <w:rPr>
                <w:rFonts w:ascii="Calibri" w:hAnsi="Calibri"/>
              </w:rPr>
              <w:t xml:space="preserve">-0.88 </w:t>
            </w:r>
          </w:p>
        </w:tc>
        <w:tc>
          <w:tcPr>
            <w:tcW w:w="457" w:type="pct"/>
            <w:vMerge w:val="restart"/>
            <w:shd w:val="clear" w:color="auto" w:fill="FFFFFF" w:themeFill="background1"/>
            <w:vAlign w:val="center"/>
          </w:tcPr>
          <w:p w14:paraId="52F35A31">
            <w:pPr>
              <w:widowControl w:val="0"/>
              <w:spacing w:line="240" w:lineRule="auto"/>
              <w:jc w:val="center"/>
              <w:rPr>
                <w:rFonts w:ascii="Times New Roman" w:hAnsi="Times New Roman"/>
                <w:szCs w:val="21"/>
              </w:rPr>
            </w:pPr>
            <w:r>
              <w:rPr>
                <w:rFonts w:ascii="Times New Roman" w:hAnsi="Times New Roman"/>
                <w:szCs w:val="21"/>
              </w:rPr>
              <w:t>-</w:t>
            </w:r>
            <w:r>
              <w:rPr>
                <w:rFonts w:hint="eastAsia" w:ascii="Times New Roman" w:hAnsi="Times New Roman"/>
                <w:szCs w:val="21"/>
              </w:rPr>
              <w:t>0.92</w:t>
            </w:r>
          </w:p>
        </w:tc>
      </w:tr>
      <w:tr w14:paraId="6CCEB9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vMerge w:val="continue"/>
            <w:shd w:val="clear" w:color="auto" w:fill="FFFFFF" w:themeFill="background1"/>
            <w:vAlign w:val="center"/>
          </w:tcPr>
          <w:p w14:paraId="61281D8B">
            <w:pPr>
              <w:widowControl w:val="0"/>
              <w:spacing w:line="240" w:lineRule="auto"/>
              <w:jc w:val="center"/>
              <w:rPr>
                <w:rFonts w:ascii="Times New Roman" w:hAnsi="Times New Roman"/>
                <w:szCs w:val="21"/>
              </w:rPr>
            </w:pPr>
          </w:p>
        </w:tc>
        <w:tc>
          <w:tcPr>
            <w:tcW w:w="589" w:type="pct"/>
            <w:shd w:val="clear" w:color="auto" w:fill="FFFFFF" w:themeFill="background1"/>
            <w:vAlign w:val="center"/>
          </w:tcPr>
          <w:p w14:paraId="5B0239BB">
            <w:pPr>
              <w:widowControl w:val="0"/>
              <w:spacing w:line="240" w:lineRule="auto"/>
              <w:jc w:val="center"/>
              <w:rPr>
                <w:rFonts w:ascii="Times New Roman" w:hAnsi="Times New Roman"/>
                <w:color w:val="000000"/>
                <w:szCs w:val="21"/>
              </w:rPr>
            </w:pPr>
            <w:r>
              <w:rPr>
                <w:rFonts w:ascii="Times New Roman" w:hAnsi="Times New Roman"/>
                <w:color w:val="000000"/>
                <w:szCs w:val="21"/>
              </w:rPr>
              <w:t xml:space="preserve">24.940 </w:t>
            </w:r>
          </w:p>
        </w:tc>
        <w:tc>
          <w:tcPr>
            <w:tcW w:w="552" w:type="pct"/>
            <w:shd w:val="clear" w:color="auto" w:fill="FFFFFF" w:themeFill="background1"/>
          </w:tcPr>
          <w:p w14:paraId="7F6DABC6">
            <w:pPr>
              <w:widowControl w:val="0"/>
              <w:spacing w:line="240" w:lineRule="auto"/>
              <w:jc w:val="center"/>
              <w:rPr>
                <w:rFonts w:ascii="Times New Roman" w:hAnsi="Times New Roman"/>
                <w:color w:val="000000"/>
                <w:szCs w:val="21"/>
              </w:rPr>
            </w:pPr>
            <w:r>
              <w:rPr>
                <w:rFonts w:ascii="Calibri" w:hAnsi="Calibri"/>
              </w:rPr>
              <w:t xml:space="preserve">25.016 </w:t>
            </w:r>
          </w:p>
        </w:tc>
        <w:tc>
          <w:tcPr>
            <w:tcW w:w="639" w:type="pct"/>
            <w:shd w:val="clear" w:color="auto" w:fill="FFFFFF" w:themeFill="background1"/>
          </w:tcPr>
          <w:p w14:paraId="2D63B9E6">
            <w:pPr>
              <w:widowControl w:val="0"/>
              <w:spacing w:line="240" w:lineRule="auto"/>
              <w:jc w:val="center"/>
              <w:rPr>
                <w:rFonts w:ascii="Times New Roman" w:hAnsi="Times New Roman"/>
                <w:color w:val="000000"/>
                <w:szCs w:val="21"/>
              </w:rPr>
            </w:pPr>
            <w:r>
              <w:rPr>
                <w:rFonts w:ascii="Calibri" w:hAnsi="Calibri"/>
              </w:rPr>
              <w:t xml:space="preserve">24.703 </w:t>
            </w:r>
          </w:p>
        </w:tc>
        <w:tc>
          <w:tcPr>
            <w:tcW w:w="428" w:type="pct"/>
            <w:shd w:val="clear" w:color="auto" w:fill="FFFFFF" w:themeFill="background1"/>
          </w:tcPr>
          <w:p w14:paraId="65DF86D7">
            <w:pPr>
              <w:widowControl w:val="0"/>
              <w:spacing w:line="240" w:lineRule="auto"/>
              <w:jc w:val="center"/>
              <w:rPr>
                <w:rFonts w:ascii="Times New Roman" w:hAnsi="Times New Roman"/>
                <w:color w:val="000000"/>
                <w:szCs w:val="21"/>
              </w:rPr>
            </w:pPr>
            <w:r>
              <w:rPr>
                <w:rFonts w:ascii="Calibri" w:hAnsi="Calibri"/>
              </w:rPr>
              <w:t xml:space="preserve">0.30 </w:t>
            </w:r>
          </w:p>
        </w:tc>
        <w:tc>
          <w:tcPr>
            <w:tcW w:w="461" w:type="pct"/>
            <w:vMerge w:val="continue"/>
            <w:shd w:val="clear" w:color="auto" w:fill="FFFFFF" w:themeFill="background1"/>
            <w:vAlign w:val="center"/>
          </w:tcPr>
          <w:p w14:paraId="4B44E196">
            <w:pPr>
              <w:widowControl w:val="0"/>
              <w:spacing w:line="240" w:lineRule="auto"/>
              <w:jc w:val="both"/>
              <w:rPr>
                <w:rFonts w:ascii="Times New Roman" w:hAnsi="Times New Roman"/>
                <w:szCs w:val="21"/>
              </w:rPr>
            </w:pPr>
          </w:p>
        </w:tc>
        <w:tc>
          <w:tcPr>
            <w:tcW w:w="432" w:type="pct"/>
            <w:gridSpan w:val="2"/>
            <w:shd w:val="clear" w:color="auto" w:fill="FFFFFF" w:themeFill="background1"/>
          </w:tcPr>
          <w:p w14:paraId="2C8F1E85">
            <w:pPr>
              <w:widowControl w:val="0"/>
              <w:spacing w:line="240" w:lineRule="auto"/>
              <w:jc w:val="center"/>
              <w:rPr>
                <w:rFonts w:ascii="Times New Roman" w:hAnsi="Times New Roman"/>
                <w:color w:val="000000"/>
                <w:szCs w:val="21"/>
              </w:rPr>
            </w:pPr>
            <w:r>
              <w:rPr>
                <w:rFonts w:ascii="Calibri" w:hAnsi="Calibri"/>
              </w:rPr>
              <w:t xml:space="preserve">-1.25 </w:t>
            </w:r>
          </w:p>
        </w:tc>
        <w:tc>
          <w:tcPr>
            <w:tcW w:w="465" w:type="pct"/>
            <w:gridSpan w:val="2"/>
            <w:vMerge w:val="continue"/>
            <w:shd w:val="clear" w:color="auto" w:fill="FFFFFF" w:themeFill="background1"/>
            <w:vAlign w:val="center"/>
          </w:tcPr>
          <w:p w14:paraId="0992A4CB">
            <w:pPr>
              <w:widowControl w:val="0"/>
              <w:spacing w:line="240" w:lineRule="auto"/>
              <w:jc w:val="both"/>
              <w:rPr>
                <w:rFonts w:ascii="Times New Roman" w:hAnsi="Times New Roman"/>
                <w:szCs w:val="21"/>
              </w:rPr>
            </w:pPr>
          </w:p>
        </w:tc>
        <w:tc>
          <w:tcPr>
            <w:tcW w:w="426" w:type="pct"/>
            <w:shd w:val="clear" w:color="auto" w:fill="FFFFFF" w:themeFill="background1"/>
          </w:tcPr>
          <w:p w14:paraId="59C8B65E">
            <w:pPr>
              <w:widowControl w:val="0"/>
              <w:spacing w:line="240" w:lineRule="auto"/>
              <w:jc w:val="center"/>
              <w:rPr>
                <w:rFonts w:ascii="Times New Roman" w:hAnsi="Times New Roman"/>
                <w:color w:val="000000"/>
                <w:szCs w:val="21"/>
              </w:rPr>
            </w:pPr>
            <w:r>
              <w:rPr>
                <w:rFonts w:ascii="Calibri" w:hAnsi="Calibri"/>
              </w:rPr>
              <w:t xml:space="preserve">-0.95 </w:t>
            </w:r>
          </w:p>
        </w:tc>
        <w:tc>
          <w:tcPr>
            <w:tcW w:w="457" w:type="pct"/>
            <w:vMerge w:val="continue"/>
            <w:shd w:val="clear" w:color="auto" w:fill="FFFFFF" w:themeFill="background1"/>
            <w:vAlign w:val="center"/>
          </w:tcPr>
          <w:p w14:paraId="04091DF3">
            <w:pPr>
              <w:widowControl w:val="0"/>
              <w:spacing w:line="240" w:lineRule="auto"/>
              <w:jc w:val="both"/>
              <w:rPr>
                <w:rFonts w:ascii="Times New Roman" w:hAnsi="Times New Roman"/>
                <w:szCs w:val="21"/>
              </w:rPr>
            </w:pPr>
          </w:p>
        </w:tc>
      </w:tr>
      <w:tr w14:paraId="1C0AA27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51" w:type="pct"/>
            <w:vMerge w:val="continue"/>
            <w:shd w:val="clear" w:color="auto" w:fill="FFFFFF" w:themeFill="background1"/>
            <w:vAlign w:val="center"/>
          </w:tcPr>
          <w:p w14:paraId="017FDC8C">
            <w:pPr>
              <w:widowControl w:val="0"/>
              <w:spacing w:line="240" w:lineRule="auto"/>
              <w:jc w:val="center"/>
              <w:rPr>
                <w:rFonts w:ascii="Times New Roman" w:hAnsi="Times New Roman"/>
                <w:szCs w:val="21"/>
              </w:rPr>
            </w:pPr>
          </w:p>
        </w:tc>
        <w:tc>
          <w:tcPr>
            <w:tcW w:w="589" w:type="pct"/>
            <w:shd w:val="clear" w:color="auto" w:fill="FFFFFF" w:themeFill="background1"/>
            <w:vAlign w:val="center"/>
          </w:tcPr>
          <w:p w14:paraId="213C8DE6">
            <w:pPr>
              <w:widowControl w:val="0"/>
              <w:spacing w:line="240" w:lineRule="auto"/>
              <w:jc w:val="center"/>
              <w:rPr>
                <w:rFonts w:ascii="Times New Roman" w:hAnsi="Times New Roman"/>
                <w:color w:val="000000"/>
                <w:szCs w:val="21"/>
              </w:rPr>
            </w:pPr>
            <w:r>
              <w:rPr>
                <w:rFonts w:ascii="Times New Roman" w:hAnsi="Times New Roman"/>
                <w:color w:val="000000"/>
                <w:szCs w:val="21"/>
              </w:rPr>
              <w:t xml:space="preserve">24.940 </w:t>
            </w:r>
          </w:p>
        </w:tc>
        <w:tc>
          <w:tcPr>
            <w:tcW w:w="552" w:type="pct"/>
            <w:shd w:val="clear" w:color="auto" w:fill="FFFFFF" w:themeFill="background1"/>
          </w:tcPr>
          <w:p w14:paraId="2B1C7C63">
            <w:pPr>
              <w:widowControl w:val="0"/>
              <w:spacing w:line="240" w:lineRule="auto"/>
              <w:jc w:val="center"/>
              <w:rPr>
                <w:rFonts w:ascii="Times New Roman" w:hAnsi="Times New Roman"/>
                <w:color w:val="000000"/>
                <w:szCs w:val="21"/>
              </w:rPr>
            </w:pPr>
            <w:r>
              <w:rPr>
                <w:rFonts w:ascii="Calibri" w:hAnsi="Calibri"/>
              </w:rPr>
              <w:t xml:space="preserve">25.010 </w:t>
            </w:r>
          </w:p>
        </w:tc>
        <w:tc>
          <w:tcPr>
            <w:tcW w:w="639" w:type="pct"/>
            <w:shd w:val="clear" w:color="auto" w:fill="FFFFFF" w:themeFill="background1"/>
          </w:tcPr>
          <w:p w14:paraId="7EDC9A0C">
            <w:pPr>
              <w:widowControl w:val="0"/>
              <w:spacing w:line="240" w:lineRule="auto"/>
              <w:jc w:val="center"/>
              <w:rPr>
                <w:rFonts w:ascii="Times New Roman" w:hAnsi="Times New Roman"/>
                <w:color w:val="000000"/>
                <w:szCs w:val="21"/>
              </w:rPr>
            </w:pPr>
            <w:r>
              <w:rPr>
                <w:rFonts w:ascii="Calibri" w:hAnsi="Calibri"/>
              </w:rPr>
              <w:t xml:space="preserve">24.709 </w:t>
            </w:r>
          </w:p>
        </w:tc>
        <w:tc>
          <w:tcPr>
            <w:tcW w:w="428" w:type="pct"/>
            <w:shd w:val="clear" w:color="auto" w:fill="FFFFFF" w:themeFill="background1"/>
          </w:tcPr>
          <w:p w14:paraId="700EA9C4">
            <w:pPr>
              <w:widowControl w:val="0"/>
              <w:spacing w:line="240" w:lineRule="auto"/>
              <w:jc w:val="center"/>
              <w:rPr>
                <w:rFonts w:ascii="Times New Roman" w:hAnsi="Times New Roman"/>
                <w:color w:val="000000"/>
                <w:szCs w:val="21"/>
              </w:rPr>
            </w:pPr>
            <w:r>
              <w:rPr>
                <w:rFonts w:ascii="Calibri" w:hAnsi="Calibri"/>
              </w:rPr>
              <w:t xml:space="preserve">0.28 </w:t>
            </w:r>
          </w:p>
        </w:tc>
        <w:tc>
          <w:tcPr>
            <w:tcW w:w="461" w:type="pct"/>
            <w:vMerge w:val="continue"/>
            <w:shd w:val="clear" w:color="auto" w:fill="FFFFFF" w:themeFill="background1"/>
            <w:vAlign w:val="center"/>
          </w:tcPr>
          <w:p w14:paraId="7D93BFE8">
            <w:pPr>
              <w:widowControl w:val="0"/>
              <w:spacing w:line="240" w:lineRule="auto"/>
              <w:jc w:val="both"/>
              <w:rPr>
                <w:rFonts w:ascii="Times New Roman" w:hAnsi="Times New Roman"/>
                <w:szCs w:val="21"/>
              </w:rPr>
            </w:pPr>
          </w:p>
        </w:tc>
        <w:tc>
          <w:tcPr>
            <w:tcW w:w="432" w:type="pct"/>
            <w:gridSpan w:val="2"/>
            <w:shd w:val="clear" w:color="auto" w:fill="FFFFFF" w:themeFill="background1"/>
          </w:tcPr>
          <w:p w14:paraId="2836234A">
            <w:pPr>
              <w:widowControl w:val="0"/>
              <w:spacing w:line="240" w:lineRule="auto"/>
              <w:jc w:val="center"/>
              <w:rPr>
                <w:rFonts w:ascii="Times New Roman" w:hAnsi="Times New Roman"/>
                <w:color w:val="000000"/>
                <w:szCs w:val="21"/>
              </w:rPr>
            </w:pPr>
            <w:r>
              <w:rPr>
                <w:rFonts w:ascii="Calibri" w:hAnsi="Calibri"/>
              </w:rPr>
              <w:t xml:space="preserve">-1.20 </w:t>
            </w:r>
          </w:p>
        </w:tc>
        <w:tc>
          <w:tcPr>
            <w:tcW w:w="465" w:type="pct"/>
            <w:gridSpan w:val="2"/>
            <w:vMerge w:val="continue"/>
            <w:shd w:val="clear" w:color="auto" w:fill="FFFFFF" w:themeFill="background1"/>
            <w:vAlign w:val="center"/>
          </w:tcPr>
          <w:p w14:paraId="3FF49909">
            <w:pPr>
              <w:widowControl w:val="0"/>
              <w:spacing w:line="240" w:lineRule="auto"/>
              <w:jc w:val="both"/>
              <w:rPr>
                <w:rFonts w:ascii="Times New Roman" w:hAnsi="Times New Roman"/>
                <w:szCs w:val="21"/>
              </w:rPr>
            </w:pPr>
          </w:p>
        </w:tc>
        <w:tc>
          <w:tcPr>
            <w:tcW w:w="426" w:type="pct"/>
            <w:shd w:val="clear" w:color="auto" w:fill="FFFFFF" w:themeFill="background1"/>
          </w:tcPr>
          <w:p w14:paraId="259FCF3B">
            <w:pPr>
              <w:widowControl w:val="0"/>
              <w:spacing w:line="240" w:lineRule="auto"/>
              <w:jc w:val="center"/>
              <w:rPr>
                <w:rFonts w:ascii="Times New Roman" w:hAnsi="Times New Roman"/>
                <w:color w:val="000000"/>
                <w:szCs w:val="21"/>
              </w:rPr>
            </w:pPr>
            <w:r>
              <w:rPr>
                <w:rFonts w:ascii="Calibri" w:hAnsi="Calibri"/>
              </w:rPr>
              <w:t xml:space="preserve">-0.92 </w:t>
            </w:r>
          </w:p>
        </w:tc>
        <w:tc>
          <w:tcPr>
            <w:tcW w:w="457" w:type="pct"/>
            <w:vMerge w:val="continue"/>
            <w:shd w:val="clear" w:color="auto" w:fill="FFFFFF" w:themeFill="background1"/>
            <w:vAlign w:val="center"/>
          </w:tcPr>
          <w:p w14:paraId="7EDDBF8E">
            <w:pPr>
              <w:widowControl w:val="0"/>
              <w:spacing w:line="240" w:lineRule="auto"/>
              <w:jc w:val="both"/>
              <w:rPr>
                <w:rFonts w:ascii="Times New Roman" w:hAnsi="Times New Roman"/>
                <w:szCs w:val="21"/>
              </w:rPr>
            </w:pPr>
          </w:p>
        </w:tc>
      </w:tr>
    </w:tbl>
    <w:p w14:paraId="4915C4C9">
      <w:pPr>
        <w:pStyle w:val="11"/>
        <w:spacing w:before="156" w:after="156"/>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19</w:t>
      </w:r>
      <w:r>
        <w:fldChar w:fldCharType="end"/>
      </w:r>
      <w:r>
        <w:rPr>
          <w:rFonts w:hint="eastAsia" w:ascii="黑体" w:hAnsi="黑体"/>
        </w:rPr>
        <w:t xml:space="preserve">  北京钢研高纳第二次验证试验记录</w:t>
      </w:r>
    </w:p>
    <w:tbl>
      <w:tblPr>
        <w:tblStyle w:val="91"/>
        <w:tblW w:w="5000"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Layout w:type="autofit"/>
        <w:tblCellMar>
          <w:top w:w="0" w:type="dxa"/>
          <w:left w:w="108" w:type="dxa"/>
          <w:bottom w:w="0" w:type="dxa"/>
          <w:right w:w="108" w:type="dxa"/>
        </w:tblCellMar>
      </w:tblPr>
      <w:tblGrid>
        <w:gridCol w:w="1164"/>
        <w:gridCol w:w="1146"/>
        <w:gridCol w:w="1125"/>
        <w:gridCol w:w="1214"/>
        <w:gridCol w:w="776"/>
        <w:gridCol w:w="910"/>
        <w:gridCol w:w="491"/>
        <w:gridCol w:w="361"/>
        <w:gridCol w:w="903"/>
        <w:gridCol w:w="20"/>
        <w:gridCol w:w="838"/>
        <w:gridCol w:w="905"/>
      </w:tblGrid>
      <w:tr w14:paraId="700EA29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91" w:type="pct"/>
            <w:shd w:val="clear" w:color="auto" w:fill="FFFFFF" w:themeFill="background1"/>
            <w:vAlign w:val="center"/>
          </w:tcPr>
          <w:p w14:paraId="632B2969">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试验日期</w:t>
            </w:r>
          </w:p>
        </w:tc>
        <w:tc>
          <w:tcPr>
            <w:tcW w:w="1153" w:type="pct"/>
            <w:gridSpan w:val="2"/>
            <w:shd w:val="clear" w:color="auto" w:fill="FFFFFF" w:themeFill="background1"/>
            <w:vAlign w:val="center"/>
          </w:tcPr>
          <w:p w14:paraId="09E08B8C">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202</w:t>
            </w:r>
            <w:r>
              <w:rPr>
                <w:rFonts w:hint="eastAsia" w:ascii="Times New Roman" w:hAnsi="Times New Roman"/>
                <w:color w:val="000000" w:themeColor="text1"/>
                <w:szCs w:val="21"/>
                <w14:textFill>
                  <w14:solidFill>
                    <w14:schemeClr w14:val="tx1"/>
                  </w14:solidFill>
                </w14:textFill>
              </w:rPr>
              <w:t>5/3/6</w:t>
            </w:r>
          </w:p>
        </w:tc>
        <w:tc>
          <w:tcPr>
            <w:tcW w:w="616" w:type="pct"/>
            <w:shd w:val="clear" w:color="auto" w:fill="FFFFFF" w:themeFill="background1"/>
            <w:vAlign w:val="center"/>
          </w:tcPr>
          <w:p w14:paraId="06562AA4">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成型设备</w:t>
            </w:r>
          </w:p>
        </w:tc>
        <w:tc>
          <w:tcPr>
            <w:tcW w:w="1105" w:type="pct"/>
            <w:gridSpan w:val="3"/>
            <w:shd w:val="clear" w:color="auto" w:fill="FFFFFF" w:themeFill="background1"/>
            <w:vAlign w:val="center"/>
          </w:tcPr>
          <w:p w14:paraId="32AE9292">
            <w:pPr>
              <w:widowControl w:val="0"/>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全自动压片机</w:t>
            </w:r>
          </w:p>
        </w:tc>
        <w:tc>
          <w:tcPr>
            <w:tcW w:w="641" w:type="pct"/>
            <w:gridSpan w:val="2"/>
            <w:shd w:val="clear" w:color="auto" w:fill="FFFFFF" w:themeFill="background1"/>
            <w:vAlign w:val="center"/>
          </w:tcPr>
          <w:p w14:paraId="6E39BF55">
            <w:pPr>
              <w:widowControl w:val="0"/>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成型压力</w:t>
            </w:r>
          </w:p>
        </w:tc>
        <w:tc>
          <w:tcPr>
            <w:tcW w:w="894" w:type="pct"/>
            <w:gridSpan w:val="3"/>
            <w:shd w:val="clear" w:color="auto" w:fill="FFFFFF" w:themeFill="background1"/>
            <w:vAlign w:val="center"/>
          </w:tcPr>
          <w:p w14:paraId="386E06FB">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203MPa/10T</w:t>
            </w:r>
          </w:p>
        </w:tc>
      </w:tr>
      <w:tr w14:paraId="3E88508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91" w:type="pct"/>
            <w:shd w:val="clear" w:color="auto" w:fill="FFFFFF" w:themeFill="background1"/>
            <w:vAlign w:val="center"/>
          </w:tcPr>
          <w:p w14:paraId="7C81ACFD">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成型模具</w:t>
            </w:r>
          </w:p>
        </w:tc>
        <w:tc>
          <w:tcPr>
            <w:tcW w:w="1153" w:type="pct"/>
            <w:gridSpan w:val="2"/>
            <w:shd w:val="clear" w:color="auto" w:fill="FFFFFF" w:themeFill="background1"/>
            <w:vAlign w:val="center"/>
          </w:tcPr>
          <w:p w14:paraId="15D6503C">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圆柱形，Φ25</w:t>
            </w:r>
          </w:p>
        </w:tc>
        <w:tc>
          <w:tcPr>
            <w:tcW w:w="616" w:type="pct"/>
            <w:shd w:val="clear" w:color="auto" w:fill="FFFFFF" w:themeFill="background1"/>
            <w:vAlign w:val="center"/>
          </w:tcPr>
          <w:p w14:paraId="59D0DE0B">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烧结气氛</w:t>
            </w:r>
          </w:p>
        </w:tc>
        <w:tc>
          <w:tcPr>
            <w:tcW w:w="1105" w:type="pct"/>
            <w:gridSpan w:val="3"/>
            <w:shd w:val="clear" w:color="auto" w:fill="FFFFFF" w:themeFill="background1"/>
            <w:vAlign w:val="center"/>
          </w:tcPr>
          <w:p w14:paraId="3CE33A71">
            <w:pPr>
              <w:widowControl w:val="0"/>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真空烧结</w:t>
            </w:r>
          </w:p>
        </w:tc>
        <w:tc>
          <w:tcPr>
            <w:tcW w:w="641" w:type="pct"/>
            <w:gridSpan w:val="2"/>
            <w:shd w:val="clear" w:color="auto" w:fill="FFFFFF" w:themeFill="background1"/>
            <w:vAlign w:val="center"/>
          </w:tcPr>
          <w:p w14:paraId="7445D0D9">
            <w:pPr>
              <w:widowControl w:val="0"/>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冷却速度</w:t>
            </w:r>
          </w:p>
        </w:tc>
        <w:tc>
          <w:tcPr>
            <w:tcW w:w="894" w:type="pct"/>
            <w:gridSpan w:val="3"/>
            <w:shd w:val="clear" w:color="auto" w:fill="FFFFFF" w:themeFill="background1"/>
            <w:vAlign w:val="center"/>
          </w:tcPr>
          <w:p w14:paraId="3569FFD5">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自然冷却</w:t>
            </w:r>
          </w:p>
        </w:tc>
      </w:tr>
      <w:tr w14:paraId="1E02FA6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91" w:type="pct"/>
            <w:shd w:val="clear" w:color="auto" w:fill="FFFFFF" w:themeFill="background1"/>
            <w:vAlign w:val="center"/>
          </w:tcPr>
          <w:p w14:paraId="0E86A6E3">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升温速度</w:t>
            </w:r>
          </w:p>
        </w:tc>
        <w:tc>
          <w:tcPr>
            <w:tcW w:w="1153" w:type="pct"/>
            <w:gridSpan w:val="2"/>
            <w:shd w:val="clear" w:color="auto" w:fill="FFFFFF" w:themeFill="background1"/>
            <w:vAlign w:val="center"/>
          </w:tcPr>
          <w:p w14:paraId="5EBD0364">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10℃/min</w:t>
            </w:r>
          </w:p>
        </w:tc>
        <w:tc>
          <w:tcPr>
            <w:tcW w:w="616" w:type="pct"/>
            <w:shd w:val="clear" w:color="auto" w:fill="FFFFFF" w:themeFill="background1"/>
            <w:vAlign w:val="center"/>
          </w:tcPr>
          <w:p w14:paraId="1438049F">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烧结设备</w:t>
            </w:r>
          </w:p>
        </w:tc>
        <w:tc>
          <w:tcPr>
            <w:tcW w:w="2640" w:type="pct"/>
            <w:gridSpan w:val="8"/>
            <w:shd w:val="clear" w:color="auto" w:fill="FFFFFF" w:themeFill="background1"/>
            <w:vAlign w:val="center"/>
          </w:tcPr>
          <w:p w14:paraId="441613D0">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VS-50MDI高温真空烧结炉</w:t>
            </w:r>
          </w:p>
        </w:tc>
      </w:tr>
      <w:tr w14:paraId="4A8FE78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91" w:type="pct"/>
            <w:shd w:val="clear" w:color="auto" w:fill="FFFFFF" w:themeFill="background1"/>
            <w:vAlign w:val="center"/>
          </w:tcPr>
          <w:p w14:paraId="734D84E7">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烧结工艺</w:t>
            </w:r>
          </w:p>
        </w:tc>
        <w:tc>
          <w:tcPr>
            <w:tcW w:w="4409" w:type="pct"/>
            <w:gridSpan w:val="11"/>
            <w:shd w:val="clear" w:color="auto" w:fill="FFFFFF" w:themeFill="background1"/>
            <w:vAlign w:val="center"/>
          </w:tcPr>
          <w:p w14:paraId="7FF08E4C">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1200℃，4h</w:t>
            </w:r>
          </w:p>
        </w:tc>
      </w:tr>
      <w:tr w14:paraId="3028863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91" w:type="pct"/>
            <w:vMerge w:val="restart"/>
            <w:shd w:val="clear" w:color="auto" w:fill="FFFFFF" w:themeFill="background1"/>
            <w:vAlign w:val="center"/>
          </w:tcPr>
          <w:p w14:paraId="0DB211DE">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金属粉末</w:t>
            </w:r>
          </w:p>
        </w:tc>
        <w:tc>
          <w:tcPr>
            <w:tcW w:w="582" w:type="pct"/>
            <w:vMerge w:val="restart"/>
            <w:shd w:val="clear" w:color="auto" w:fill="FFFFFF" w:themeFill="background1"/>
            <w:vAlign w:val="center"/>
          </w:tcPr>
          <w:p w14:paraId="036433BD">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模腔直径d</w:t>
            </w:r>
            <w:r>
              <w:rPr>
                <w:rFonts w:ascii="Times New Roman" w:hAnsi="Times New Roman"/>
                <w:color w:val="000000" w:themeColor="text1"/>
                <w:szCs w:val="21"/>
                <w:vertAlign w:val="subscript"/>
                <w14:textFill>
                  <w14:solidFill>
                    <w14:schemeClr w14:val="tx1"/>
                  </w14:solidFill>
                </w14:textFill>
              </w:rPr>
              <w:t>D</w:t>
            </w:r>
            <w:r>
              <w:rPr>
                <w:rFonts w:ascii="Times New Roman" w:hAnsi="Times New Roman"/>
                <w:color w:val="000000" w:themeColor="text1"/>
                <w:szCs w:val="21"/>
                <w14:textFill>
                  <w14:solidFill>
                    <w14:schemeClr w14:val="tx1"/>
                  </w14:solidFill>
                </w14:textFill>
              </w:rPr>
              <w:t>/mm</w:t>
            </w:r>
          </w:p>
        </w:tc>
        <w:tc>
          <w:tcPr>
            <w:tcW w:w="571" w:type="pct"/>
            <w:vMerge w:val="restart"/>
            <w:shd w:val="clear" w:color="auto" w:fill="FFFFFF" w:themeFill="background1"/>
            <w:vAlign w:val="center"/>
          </w:tcPr>
          <w:p w14:paraId="36219514">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压坯尺寸d</w:t>
            </w:r>
            <w:r>
              <w:rPr>
                <w:rFonts w:ascii="Times New Roman" w:hAnsi="Times New Roman"/>
                <w:color w:val="000000" w:themeColor="text1"/>
                <w:szCs w:val="21"/>
                <w:vertAlign w:val="subscript"/>
                <w14:textFill>
                  <w14:solidFill>
                    <w14:schemeClr w14:val="tx1"/>
                  </w14:solidFill>
                </w14:textFill>
              </w:rPr>
              <w:t>G</w:t>
            </w:r>
            <w:r>
              <w:rPr>
                <w:rFonts w:ascii="Times New Roman" w:hAnsi="Times New Roman"/>
                <w:color w:val="000000" w:themeColor="text1"/>
                <w:szCs w:val="21"/>
                <w14:textFill>
                  <w14:solidFill>
                    <w14:schemeClr w14:val="tx1"/>
                  </w14:solidFill>
                </w14:textFill>
              </w:rPr>
              <w:t>/mm</w:t>
            </w:r>
          </w:p>
        </w:tc>
        <w:tc>
          <w:tcPr>
            <w:tcW w:w="616" w:type="pct"/>
            <w:vMerge w:val="restart"/>
            <w:shd w:val="clear" w:color="auto" w:fill="FFFFFF" w:themeFill="background1"/>
            <w:vAlign w:val="center"/>
          </w:tcPr>
          <w:p w14:paraId="4160FBAE">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烧结尺寸d</w:t>
            </w:r>
            <w:r>
              <w:rPr>
                <w:rFonts w:ascii="Times New Roman" w:hAnsi="Times New Roman"/>
                <w:color w:val="000000" w:themeColor="text1"/>
                <w:szCs w:val="21"/>
                <w:vertAlign w:val="subscript"/>
                <w14:textFill>
                  <w14:solidFill>
                    <w14:schemeClr w14:val="tx1"/>
                  </w14:solidFill>
                </w14:textFill>
              </w:rPr>
              <w:t>S</w:t>
            </w:r>
            <w:r>
              <w:rPr>
                <w:rFonts w:ascii="Times New Roman" w:hAnsi="Times New Roman"/>
                <w:color w:val="000000" w:themeColor="text1"/>
                <w:szCs w:val="21"/>
                <w14:textFill>
                  <w14:solidFill>
                    <w14:schemeClr w14:val="tx1"/>
                  </w14:solidFill>
                </w14:textFill>
              </w:rPr>
              <w:t>/mm</w:t>
            </w:r>
          </w:p>
        </w:tc>
        <w:tc>
          <w:tcPr>
            <w:tcW w:w="856" w:type="pct"/>
            <w:gridSpan w:val="2"/>
            <w:shd w:val="clear" w:color="auto" w:fill="FFFFFF" w:themeFill="background1"/>
            <w:vAlign w:val="center"/>
          </w:tcPr>
          <w:p w14:paraId="116A1F11">
            <w:pPr>
              <w:widowControl/>
              <w:spacing w:line="240" w:lineRule="auto"/>
              <w:jc w:val="center"/>
              <w:rPr>
                <w:rFonts w:ascii="Times New Roman" w:hAnsi="Times New Roman"/>
                <w:szCs w:val="21"/>
              </w:rPr>
            </w:pPr>
            <w:r>
              <w:rPr>
                <w:rFonts w:ascii="Times New Roman" w:hAnsi="Times New Roman"/>
                <w:szCs w:val="21"/>
              </w:rPr>
              <w:t>压坯尺寸变化</w:t>
            </w:r>
          </w:p>
          <w:p w14:paraId="708A8AC6">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Δ</w:t>
            </w:r>
            <w:r>
              <w:rPr>
                <w:rFonts w:ascii="Times New Roman" w:hAnsi="Times New Roman"/>
                <w:i/>
                <w:iCs/>
                <w:szCs w:val="21"/>
              </w:rPr>
              <w:t>d</w:t>
            </w:r>
            <w:r>
              <w:rPr>
                <w:rFonts w:ascii="Times New Roman" w:hAnsi="Times New Roman"/>
                <w:szCs w:val="21"/>
                <w:vertAlign w:val="subscript"/>
              </w:rPr>
              <w:t>DG</w:t>
            </w:r>
            <w:r>
              <w:rPr>
                <w:rFonts w:ascii="Times New Roman" w:hAnsi="Times New Roman"/>
                <w:szCs w:val="21"/>
              </w:rPr>
              <w:t>/%</w:t>
            </w:r>
          </w:p>
        </w:tc>
        <w:tc>
          <w:tcPr>
            <w:tcW w:w="900" w:type="pct"/>
            <w:gridSpan w:val="4"/>
            <w:shd w:val="clear" w:color="auto" w:fill="FFFFFF" w:themeFill="background1"/>
            <w:vAlign w:val="center"/>
          </w:tcPr>
          <w:p w14:paraId="08AC25F6">
            <w:pPr>
              <w:widowControl/>
              <w:spacing w:line="240" w:lineRule="auto"/>
              <w:jc w:val="center"/>
              <w:rPr>
                <w:rFonts w:ascii="Times New Roman" w:hAnsi="Times New Roman"/>
                <w:szCs w:val="21"/>
              </w:rPr>
            </w:pPr>
            <w:r>
              <w:rPr>
                <w:rFonts w:ascii="Times New Roman" w:hAnsi="Times New Roman"/>
                <w:szCs w:val="21"/>
              </w:rPr>
              <w:t>烧结尺寸变化</w:t>
            </w:r>
          </w:p>
          <w:p w14:paraId="69330690">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Δ</w:t>
            </w:r>
            <w:r>
              <w:rPr>
                <w:rFonts w:ascii="Times New Roman" w:hAnsi="Times New Roman"/>
                <w:i/>
                <w:iCs/>
                <w:szCs w:val="21"/>
              </w:rPr>
              <w:t>d</w:t>
            </w:r>
            <w:r>
              <w:rPr>
                <w:rFonts w:ascii="Times New Roman" w:hAnsi="Times New Roman"/>
                <w:szCs w:val="21"/>
                <w:vertAlign w:val="subscript"/>
              </w:rPr>
              <w:t>GS</w:t>
            </w:r>
            <w:r>
              <w:rPr>
                <w:rFonts w:ascii="Times New Roman" w:hAnsi="Times New Roman"/>
                <w:szCs w:val="21"/>
              </w:rPr>
              <w:t>/%</w:t>
            </w:r>
          </w:p>
        </w:tc>
        <w:tc>
          <w:tcPr>
            <w:tcW w:w="884" w:type="pct"/>
            <w:gridSpan w:val="2"/>
            <w:shd w:val="clear" w:color="auto" w:fill="FFFFFF" w:themeFill="background1"/>
            <w:vAlign w:val="center"/>
          </w:tcPr>
          <w:p w14:paraId="12C16730">
            <w:pPr>
              <w:widowControl/>
              <w:spacing w:line="240" w:lineRule="auto"/>
              <w:jc w:val="center"/>
              <w:rPr>
                <w:rFonts w:ascii="Times New Roman" w:hAnsi="Times New Roman"/>
                <w:szCs w:val="21"/>
              </w:rPr>
            </w:pPr>
            <w:r>
              <w:rPr>
                <w:rFonts w:ascii="Times New Roman" w:hAnsi="Times New Roman"/>
                <w:szCs w:val="21"/>
              </w:rPr>
              <w:t>总尺寸变化</w:t>
            </w:r>
          </w:p>
          <w:p w14:paraId="54829204">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Δ</w:t>
            </w:r>
            <w:r>
              <w:rPr>
                <w:rFonts w:ascii="Times New Roman" w:hAnsi="Times New Roman"/>
                <w:i/>
                <w:iCs/>
                <w:szCs w:val="21"/>
              </w:rPr>
              <w:t>d</w:t>
            </w:r>
            <w:r>
              <w:rPr>
                <w:rFonts w:ascii="Times New Roman" w:hAnsi="Times New Roman"/>
                <w:szCs w:val="21"/>
                <w:vertAlign w:val="subscript"/>
              </w:rPr>
              <w:t>DS</w:t>
            </w:r>
            <w:r>
              <w:rPr>
                <w:rFonts w:ascii="Times New Roman" w:hAnsi="Times New Roman"/>
                <w:szCs w:val="21"/>
              </w:rPr>
              <w:t>/%</w:t>
            </w:r>
          </w:p>
        </w:tc>
      </w:tr>
      <w:tr w14:paraId="19F15CF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91" w:type="pct"/>
            <w:vMerge w:val="continue"/>
            <w:shd w:val="clear" w:color="auto" w:fill="FFFFFF" w:themeFill="background1"/>
            <w:vAlign w:val="center"/>
          </w:tcPr>
          <w:p w14:paraId="1DB18888">
            <w:pPr>
              <w:widowControl/>
              <w:spacing w:line="240" w:lineRule="auto"/>
              <w:jc w:val="center"/>
              <w:rPr>
                <w:rFonts w:ascii="Times New Roman" w:hAnsi="Times New Roman"/>
                <w:color w:val="000000" w:themeColor="text1"/>
                <w:szCs w:val="21"/>
                <w14:textFill>
                  <w14:solidFill>
                    <w14:schemeClr w14:val="tx1"/>
                  </w14:solidFill>
                </w14:textFill>
              </w:rPr>
            </w:pPr>
          </w:p>
        </w:tc>
        <w:tc>
          <w:tcPr>
            <w:tcW w:w="582" w:type="pct"/>
            <w:vMerge w:val="continue"/>
            <w:shd w:val="clear" w:color="auto" w:fill="FFFFFF" w:themeFill="background1"/>
            <w:vAlign w:val="center"/>
          </w:tcPr>
          <w:p w14:paraId="3ECF84C0">
            <w:pPr>
              <w:widowControl/>
              <w:spacing w:line="240" w:lineRule="auto"/>
              <w:jc w:val="center"/>
              <w:rPr>
                <w:rFonts w:ascii="Times New Roman" w:hAnsi="Times New Roman"/>
                <w:color w:val="000000" w:themeColor="text1"/>
                <w:szCs w:val="21"/>
                <w14:textFill>
                  <w14:solidFill>
                    <w14:schemeClr w14:val="tx1"/>
                  </w14:solidFill>
                </w14:textFill>
              </w:rPr>
            </w:pPr>
          </w:p>
        </w:tc>
        <w:tc>
          <w:tcPr>
            <w:tcW w:w="571" w:type="pct"/>
            <w:vMerge w:val="continue"/>
            <w:shd w:val="clear" w:color="auto" w:fill="FFFFFF" w:themeFill="background1"/>
            <w:vAlign w:val="center"/>
          </w:tcPr>
          <w:p w14:paraId="3A248E32">
            <w:pPr>
              <w:widowControl/>
              <w:spacing w:line="240" w:lineRule="auto"/>
              <w:jc w:val="center"/>
              <w:rPr>
                <w:rFonts w:ascii="Times New Roman" w:hAnsi="Times New Roman"/>
                <w:color w:val="000000" w:themeColor="text1"/>
                <w:szCs w:val="21"/>
                <w14:textFill>
                  <w14:solidFill>
                    <w14:schemeClr w14:val="tx1"/>
                  </w14:solidFill>
                </w14:textFill>
              </w:rPr>
            </w:pPr>
          </w:p>
        </w:tc>
        <w:tc>
          <w:tcPr>
            <w:tcW w:w="616" w:type="pct"/>
            <w:vMerge w:val="continue"/>
            <w:shd w:val="clear" w:color="auto" w:fill="FFFFFF" w:themeFill="background1"/>
            <w:vAlign w:val="center"/>
          </w:tcPr>
          <w:p w14:paraId="276FE2D7">
            <w:pPr>
              <w:widowControl/>
              <w:spacing w:line="240" w:lineRule="auto"/>
              <w:jc w:val="center"/>
              <w:rPr>
                <w:rFonts w:ascii="Times New Roman" w:hAnsi="Times New Roman"/>
                <w:color w:val="000000" w:themeColor="text1"/>
                <w:szCs w:val="21"/>
                <w14:textFill>
                  <w14:solidFill>
                    <w14:schemeClr w14:val="tx1"/>
                  </w14:solidFill>
                </w14:textFill>
              </w:rPr>
            </w:pPr>
          </w:p>
        </w:tc>
        <w:tc>
          <w:tcPr>
            <w:tcW w:w="394" w:type="pct"/>
            <w:shd w:val="clear" w:color="auto" w:fill="FFFFFF" w:themeFill="background1"/>
            <w:vAlign w:val="center"/>
          </w:tcPr>
          <w:p w14:paraId="0A5E214F">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数值</w:t>
            </w:r>
          </w:p>
        </w:tc>
        <w:tc>
          <w:tcPr>
            <w:tcW w:w="462" w:type="pct"/>
            <w:shd w:val="clear" w:color="auto" w:fill="FFFFFF" w:themeFill="background1"/>
            <w:vAlign w:val="center"/>
          </w:tcPr>
          <w:p w14:paraId="583086F3">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平均值</w:t>
            </w:r>
          </w:p>
        </w:tc>
        <w:tc>
          <w:tcPr>
            <w:tcW w:w="432" w:type="pct"/>
            <w:gridSpan w:val="2"/>
            <w:shd w:val="clear" w:color="auto" w:fill="FFFFFF" w:themeFill="background1"/>
            <w:vAlign w:val="center"/>
          </w:tcPr>
          <w:p w14:paraId="58B5FB68">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数值</w:t>
            </w:r>
          </w:p>
        </w:tc>
        <w:tc>
          <w:tcPr>
            <w:tcW w:w="468" w:type="pct"/>
            <w:gridSpan w:val="2"/>
            <w:shd w:val="clear" w:color="auto" w:fill="FFFFFF" w:themeFill="background1"/>
            <w:vAlign w:val="center"/>
          </w:tcPr>
          <w:p w14:paraId="587AAA88">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平均值</w:t>
            </w:r>
          </w:p>
        </w:tc>
        <w:tc>
          <w:tcPr>
            <w:tcW w:w="425" w:type="pct"/>
            <w:shd w:val="clear" w:color="auto" w:fill="FFFFFF" w:themeFill="background1"/>
            <w:vAlign w:val="center"/>
          </w:tcPr>
          <w:p w14:paraId="74ED16DE">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数值</w:t>
            </w:r>
          </w:p>
        </w:tc>
        <w:tc>
          <w:tcPr>
            <w:tcW w:w="459" w:type="pct"/>
            <w:shd w:val="clear" w:color="auto" w:fill="FFFFFF" w:themeFill="background1"/>
            <w:vAlign w:val="center"/>
          </w:tcPr>
          <w:p w14:paraId="46933F54">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平均值</w:t>
            </w:r>
          </w:p>
        </w:tc>
      </w:tr>
      <w:tr w14:paraId="3479596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91" w:type="pct"/>
            <w:vMerge w:val="restart"/>
            <w:shd w:val="clear" w:color="auto" w:fill="FFFFFF" w:themeFill="background1"/>
            <w:vAlign w:val="center"/>
          </w:tcPr>
          <w:p w14:paraId="5B878B2D">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样品3</w:t>
            </w:r>
          </w:p>
        </w:tc>
        <w:tc>
          <w:tcPr>
            <w:tcW w:w="582" w:type="pct"/>
            <w:shd w:val="clear" w:color="auto" w:fill="FFFFFF" w:themeFill="background1"/>
            <w:vAlign w:val="center"/>
          </w:tcPr>
          <w:p w14:paraId="79F32053">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24.940</w:t>
            </w:r>
          </w:p>
        </w:tc>
        <w:tc>
          <w:tcPr>
            <w:tcW w:w="571" w:type="pct"/>
            <w:shd w:val="clear" w:color="auto" w:fill="FFFFFF" w:themeFill="background1"/>
            <w:vAlign w:val="center"/>
          </w:tcPr>
          <w:p w14:paraId="7F2C0E54">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25.065</w:t>
            </w:r>
          </w:p>
        </w:tc>
        <w:tc>
          <w:tcPr>
            <w:tcW w:w="616" w:type="pct"/>
            <w:shd w:val="clear" w:color="auto" w:fill="FFFFFF" w:themeFill="background1"/>
            <w:vAlign w:val="center"/>
          </w:tcPr>
          <w:p w14:paraId="582EA839">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23.897</w:t>
            </w:r>
          </w:p>
        </w:tc>
        <w:tc>
          <w:tcPr>
            <w:tcW w:w="394" w:type="pct"/>
            <w:shd w:val="clear" w:color="auto" w:fill="FFFFFF" w:themeFill="background1"/>
            <w:vAlign w:val="center"/>
          </w:tcPr>
          <w:p w14:paraId="10F8685A">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0.50</w:t>
            </w:r>
          </w:p>
        </w:tc>
        <w:tc>
          <w:tcPr>
            <w:tcW w:w="462" w:type="pct"/>
            <w:vMerge w:val="restart"/>
            <w:shd w:val="clear" w:color="auto" w:fill="FFFFFF" w:themeFill="background1"/>
            <w:vAlign w:val="center"/>
          </w:tcPr>
          <w:p w14:paraId="24C80FC7">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0.50</w:t>
            </w:r>
          </w:p>
        </w:tc>
        <w:tc>
          <w:tcPr>
            <w:tcW w:w="432" w:type="pct"/>
            <w:gridSpan w:val="2"/>
            <w:shd w:val="clear" w:color="auto" w:fill="FFFFFF" w:themeFill="background1"/>
            <w:vAlign w:val="center"/>
          </w:tcPr>
          <w:p w14:paraId="2A11F8EC">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-4.66</w:t>
            </w:r>
          </w:p>
        </w:tc>
        <w:tc>
          <w:tcPr>
            <w:tcW w:w="468" w:type="pct"/>
            <w:gridSpan w:val="2"/>
            <w:vMerge w:val="restart"/>
            <w:shd w:val="clear" w:color="auto" w:fill="FFFFFF" w:themeFill="background1"/>
            <w:vAlign w:val="center"/>
          </w:tcPr>
          <w:p w14:paraId="0E872EFC">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-4.70</w:t>
            </w:r>
          </w:p>
        </w:tc>
        <w:tc>
          <w:tcPr>
            <w:tcW w:w="425" w:type="pct"/>
            <w:shd w:val="clear" w:color="auto" w:fill="FFFFFF" w:themeFill="background1"/>
            <w:vAlign w:val="center"/>
          </w:tcPr>
          <w:p w14:paraId="73222454">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-4.18</w:t>
            </w:r>
          </w:p>
        </w:tc>
        <w:tc>
          <w:tcPr>
            <w:tcW w:w="459" w:type="pct"/>
            <w:vMerge w:val="restart"/>
            <w:shd w:val="clear" w:color="auto" w:fill="FFFFFF" w:themeFill="background1"/>
            <w:vAlign w:val="center"/>
          </w:tcPr>
          <w:p w14:paraId="7FD89FDA">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-4.22</w:t>
            </w:r>
          </w:p>
        </w:tc>
      </w:tr>
      <w:tr w14:paraId="0F35153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91" w:type="pct"/>
            <w:vMerge w:val="continue"/>
            <w:shd w:val="clear" w:color="auto" w:fill="FFFFFF" w:themeFill="background1"/>
            <w:vAlign w:val="center"/>
          </w:tcPr>
          <w:p w14:paraId="25C6A24A">
            <w:pPr>
              <w:widowControl/>
              <w:spacing w:line="240" w:lineRule="auto"/>
              <w:jc w:val="center"/>
              <w:rPr>
                <w:rFonts w:ascii="Times New Roman" w:hAnsi="Times New Roman"/>
                <w:color w:val="000000" w:themeColor="text1"/>
                <w:szCs w:val="21"/>
                <w14:textFill>
                  <w14:solidFill>
                    <w14:schemeClr w14:val="tx1"/>
                  </w14:solidFill>
                </w14:textFill>
              </w:rPr>
            </w:pPr>
          </w:p>
        </w:tc>
        <w:tc>
          <w:tcPr>
            <w:tcW w:w="582" w:type="pct"/>
            <w:shd w:val="clear" w:color="auto" w:fill="FFFFFF" w:themeFill="background1"/>
            <w:vAlign w:val="center"/>
          </w:tcPr>
          <w:p w14:paraId="504CBA76">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24.940</w:t>
            </w:r>
          </w:p>
        </w:tc>
        <w:tc>
          <w:tcPr>
            <w:tcW w:w="571" w:type="pct"/>
            <w:shd w:val="clear" w:color="auto" w:fill="FFFFFF" w:themeFill="background1"/>
            <w:vAlign w:val="center"/>
          </w:tcPr>
          <w:p w14:paraId="2A9A28F2">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25.065</w:t>
            </w:r>
          </w:p>
        </w:tc>
        <w:tc>
          <w:tcPr>
            <w:tcW w:w="616" w:type="pct"/>
            <w:shd w:val="clear" w:color="auto" w:fill="FFFFFF" w:themeFill="background1"/>
            <w:vAlign w:val="center"/>
          </w:tcPr>
          <w:p w14:paraId="77218ADA">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23.882</w:t>
            </w:r>
          </w:p>
        </w:tc>
        <w:tc>
          <w:tcPr>
            <w:tcW w:w="394" w:type="pct"/>
            <w:shd w:val="clear" w:color="auto" w:fill="FFFFFF" w:themeFill="background1"/>
            <w:vAlign w:val="center"/>
          </w:tcPr>
          <w:p w14:paraId="5CD8BD36">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0.50</w:t>
            </w:r>
          </w:p>
        </w:tc>
        <w:tc>
          <w:tcPr>
            <w:tcW w:w="462" w:type="pct"/>
            <w:vMerge w:val="continue"/>
            <w:shd w:val="clear" w:color="auto" w:fill="FFFFFF" w:themeFill="background1"/>
            <w:vAlign w:val="center"/>
          </w:tcPr>
          <w:p w14:paraId="01DFAFBD">
            <w:pPr>
              <w:widowControl/>
              <w:spacing w:line="240" w:lineRule="auto"/>
              <w:jc w:val="center"/>
              <w:rPr>
                <w:rFonts w:ascii="Times New Roman" w:hAnsi="Times New Roman"/>
                <w:color w:val="000000" w:themeColor="text1"/>
                <w:szCs w:val="21"/>
                <w14:textFill>
                  <w14:solidFill>
                    <w14:schemeClr w14:val="tx1"/>
                  </w14:solidFill>
                </w14:textFill>
              </w:rPr>
            </w:pPr>
          </w:p>
        </w:tc>
        <w:tc>
          <w:tcPr>
            <w:tcW w:w="432" w:type="pct"/>
            <w:gridSpan w:val="2"/>
            <w:shd w:val="clear" w:color="auto" w:fill="FFFFFF" w:themeFill="background1"/>
            <w:vAlign w:val="center"/>
          </w:tcPr>
          <w:p w14:paraId="7D65A772">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-4.72</w:t>
            </w:r>
          </w:p>
        </w:tc>
        <w:tc>
          <w:tcPr>
            <w:tcW w:w="468" w:type="pct"/>
            <w:gridSpan w:val="2"/>
            <w:vMerge w:val="continue"/>
            <w:shd w:val="clear" w:color="auto" w:fill="FFFFFF" w:themeFill="background1"/>
            <w:vAlign w:val="center"/>
          </w:tcPr>
          <w:p w14:paraId="3FD5ACB0">
            <w:pPr>
              <w:widowControl/>
              <w:spacing w:line="240" w:lineRule="auto"/>
              <w:jc w:val="center"/>
              <w:rPr>
                <w:rFonts w:ascii="Times New Roman" w:hAnsi="Times New Roman"/>
                <w:color w:val="000000" w:themeColor="text1"/>
                <w:szCs w:val="21"/>
                <w14:textFill>
                  <w14:solidFill>
                    <w14:schemeClr w14:val="tx1"/>
                  </w14:solidFill>
                </w14:textFill>
              </w:rPr>
            </w:pPr>
          </w:p>
        </w:tc>
        <w:tc>
          <w:tcPr>
            <w:tcW w:w="425" w:type="pct"/>
            <w:shd w:val="clear" w:color="auto" w:fill="FFFFFF" w:themeFill="background1"/>
            <w:vAlign w:val="center"/>
          </w:tcPr>
          <w:p w14:paraId="034EB87A">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-4.24</w:t>
            </w:r>
          </w:p>
        </w:tc>
        <w:tc>
          <w:tcPr>
            <w:tcW w:w="459" w:type="pct"/>
            <w:vMerge w:val="continue"/>
            <w:shd w:val="clear" w:color="auto" w:fill="FFFFFF" w:themeFill="background1"/>
            <w:vAlign w:val="center"/>
          </w:tcPr>
          <w:p w14:paraId="7E07E04E">
            <w:pPr>
              <w:widowControl w:val="0"/>
              <w:spacing w:line="240" w:lineRule="auto"/>
              <w:jc w:val="center"/>
              <w:rPr>
                <w:rFonts w:ascii="Times New Roman" w:hAnsi="Times New Roman"/>
                <w:color w:val="000000" w:themeColor="text1"/>
                <w:szCs w:val="21"/>
                <w14:textFill>
                  <w14:solidFill>
                    <w14:schemeClr w14:val="tx1"/>
                  </w14:solidFill>
                </w14:textFill>
              </w:rPr>
            </w:pPr>
          </w:p>
        </w:tc>
      </w:tr>
      <w:tr w14:paraId="5DBC311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91" w:type="pct"/>
            <w:vMerge w:val="continue"/>
            <w:shd w:val="clear" w:color="auto" w:fill="FFFFFF" w:themeFill="background1"/>
            <w:vAlign w:val="center"/>
          </w:tcPr>
          <w:p w14:paraId="2E683504">
            <w:pPr>
              <w:widowControl/>
              <w:spacing w:line="240" w:lineRule="auto"/>
              <w:jc w:val="center"/>
              <w:rPr>
                <w:rFonts w:ascii="Times New Roman" w:hAnsi="Times New Roman"/>
                <w:color w:val="000000" w:themeColor="text1"/>
                <w:szCs w:val="21"/>
                <w14:textFill>
                  <w14:solidFill>
                    <w14:schemeClr w14:val="tx1"/>
                  </w14:solidFill>
                </w14:textFill>
              </w:rPr>
            </w:pPr>
          </w:p>
        </w:tc>
        <w:tc>
          <w:tcPr>
            <w:tcW w:w="582" w:type="pct"/>
            <w:shd w:val="clear" w:color="auto" w:fill="FFFFFF" w:themeFill="background1"/>
            <w:vAlign w:val="center"/>
          </w:tcPr>
          <w:p w14:paraId="6EC69771">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24.940</w:t>
            </w:r>
          </w:p>
        </w:tc>
        <w:tc>
          <w:tcPr>
            <w:tcW w:w="571" w:type="pct"/>
            <w:shd w:val="clear" w:color="auto" w:fill="FFFFFF" w:themeFill="background1"/>
            <w:vAlign w:val="center"/>
          </w:tcPr>
          <w:p w14:paraId="53ACC4B5">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25.064</w:t>
            </w:r>
          </w:p>
        </w:tc>
        <w:tc>
          <w:tcPr>
            <w:tcW w:w="616" w:type="pct"/>
            <w:shd w:val="clear" w:color="auto" w:fill="FFFFFF" w:themeFill="background1"/>
            <w:vAlign w:val="center"/>
          </w:tcPr>
          <w:p w14:paraId="26033AEF">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23.884</w:t>
            </w:r>
          </w:p>
        </w:tc>
        <w:tc>
          <w:tcPr>
            <w:tcW w:w="394" w:type="pct"/>
            <w:shd w:val="clear" w:color="auto" w:fill="FFFFFF" w:themeFill="background1"/>
            <w:vAlign w:val="center"/>
          </w:tcPr>
          <w:p w14:paraId="64F89ADE">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0.50</w:t>
            </w:r>
          </w:p>
        </w:tc>
        <w:tc>
          <w:tcPr>
            <w:tcW w:w="462" w:type="pct"/>
            <w:vMerge w:val="continue"/>
            <w:shd w:val="clear" w:color="auto" w:fill="FFFFFF" w:themeFill="background1"/>
            <w:vAlign w:val="center"/>
          </w:tcPr>
          <w:p w14:paraId="305A31C2">
            <w:pPr>
              <w:widowControl/>
              <w:spacing w:line="240" w:lineRule="auto"/>
              <w:jc w:val="center"/>
              <w:rPr>
                <w:rFonts w:ascii="Times New Roman" w:hAnsi="Times New Roman"/>
                <w:color w:val="000000" w:themeColor="text1"/>
                <w:szCs w:val="21"/>
                <w14:textFill>
                  <w14:solidFill>
                    <w14:schemeClr w14:val="tx1"/>
                  </w14:solidFill>
                </w14:textFill>
              </w:rPr>
            </w:pPr>
          </w:p>
        </w:tc>
        <w:tc>
          <w:tcPr>
            <w:tcW w:w="432" w:type="pct"/>
            <w:gridSpan w:val="2"/>
            <w:shd w:val="clear" w:color="auto" w:fill="FFFFFF" w:themeFill="background1"/>
            <w:vAlign w:val="center"/>
          </w:tcPr>
          <w:p w14:paraId="0F33A3AA">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-4.71</w:t>
            </w:r>
          </w:p>
        </w:tc>
        <w:tc>
          <w:tcPr>
            <w:tcW w:w="468" w:type="pct"/>
            <w:gridSpan w:val="2"/>
            <w:vMerge w:val="continue"/>
            <w:shd w:val="clear" w:color="auto" w:fill="FFFFFF" w:themeFill="background1"/>
            <w:vAlign w:val="center"/>
          </w:tcPr>
          <w:p w14:paraId="4B1A6F79">
            <w:pPr>
              <w:widowControl/>
              <w:spacing w:line="240" w:lineRule="auto"/>
              <w:jc w:val="center"/>
              <w:rPr>
                <w:rFonts w:ascii="Times New Roman" w:hAnsi="Times New Roman"/>
                <w:color w:val="000000" w:themeColor="text1"/>
                <w:szCs w:val="21"/>
                <w14:textFill>
                  <w14:solidFill>
                    <w14:schemeClr w14:val="tx1"/>
                  </w14:solidFill>
                </w14:textFill>
              </w:rPr>
            </w:pPr>
          </w:p>
        </w:tc>
        <w:tc>
          <w:tcPr>
            <w:tcW w:w="425" w:type="pct"/>
            <w:shd w:val="clear" w:color="auto" w:fill="FFFFFF" w:themeFill="background1"/>
            <w:vAlign w:val="center"/>
          </w:tcPr>
          <w:p w14:paraId="50335012">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-4.23</w:t>
            </w:r>
          </w:p>
        </w:tc>
        <w:tc>
          <w:tcPr>
            <w:tcW w:w="459" w:type="pct"/>
            <w:vMerge w:val="continue"/>
            <w:shd w:val="clear" w:color="auto" w:fill="FFFFFF" w:themeFill="background1"/>
            <w:vAlign w:val="center"/>
          </w:tcPr>
          <w:p w14:paraId="5B939795">
            <w:pPr>
              <w:widowControl/>
              <w:spacing w:line="240" w:lineRule="auto"/>
              <w:jc w:val="center"/>
              <w:rPr>
                <w:rFonts w:ascii="Times New Roman" w:hAnsi="Times New Roman"/>
                <w:color w:val="000000" w:themeColor="text1"/>
                <w:szCs w:val="21"/>
                <w14:textFill>
                  <w14:solidFill>
                    <w14:schemeClr w14:val="tx1"/>
                  </w14:solidFill>
                </w14:textFill>
              </w:rPr>
            </w:pPr>
          </w:p>
        </w:tc>
      </w:tr>
      <w:tr w14:paraId="58ABFC8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91" w:type="pct"/>
            <w:vMerge w:val="restart"/>
            <w:shd w:val="clear" w:color="auto" w:fill="FFFFFF" w:themeFill="background1"/>
            <w:vAlign w:val="center"/>
          </w:tcPr>
          <w:p w14:paraId="10EF45FF">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样品4</w:t>
            </w:r>
          </w:p>
        </w:tc>
        <w:tc>
          <w:tcPr>
            <w:tcW w:w="582" w:type="pct"/>
            <w:shd w:val="clear" w:color="auto" w:fill="FFFFFF" w:themeFill="background1"/>
            <w:vAlign w:val="center"/>
          </w:tcPr>
          <w:p w14:paraId="465CF112">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24.940</w:t>
            </w:r>
          </w:p>
        </w:tc>
        <w:tc>
          <w:tcPr>
            <w:tcW w:w="571" w:type="pct"/>
            <w:shd w:val="clear" w:color="auto" w:fill="FFFFFF" w:themeFill="background1"/>
            <w:vAlign w:val="center"/>
          </w:tcPr>
          <w:p w14:paraId="76992A89">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25.047</w:t>
            </w:r>
          </w:p>
        </w:tc>
        <w:tc>
          <w:tcPr>
            <w:tcW w:w="616" w:type="pct"/>
            <w:shd w:val="clear" w:color="auto" w:fill="FFFFFF" w:themeFill="background1"/>
            <w:vAlign w:val="center"/>
          </w:tcPr>
          <w:p w14:paraId="6D01B24B">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24.689</w:t>
            </w:r>
          </w:p>
        </w:tc>
        <w:tc>
          <w:tcPr>
            <w:tcW w:w="394" w:type="pct"/>
            <w:shd w:val="clear" w:color="auto" w:fill="FFFFFF" w:themeFill="background1"/>
            <w:vAlign w:val="center"/>
          </w:tcPr>
          <w:p w14:paraId="7521D011">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0.43</w:t>
            </w:r>
          </w:p>
        </w:tc>
        <w:tc>
          <w:tcPr>
            <w:tcW w:w="462" w:type="pct"/>
            <w:vMerge w:val="restart"/>
            <w:shd w:val="clear" w:color="auto" w:fill="FFFFFF" w:themeFill="background1"/>
            <w:vAlign w:val="center"/>
          </w:tcPr>
          <w:p w14:paraId="2D3820E0">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0.44</w:t>
            </w:r>
          </w:p>
        </w:tc>
        <w:tc>
          <w:tcPr>
            <w:tcW w:w="432" w:type="pct"/>
            <w:gridSpan w:val="2"/>
            <w:shd w:val="clear" w:color="auto" w:fill="FFFFFF" w:themeFill="background1"/>
            <w:vAlign w:val="center"/>
          </w:tcPr>
          <w:p w14:paraId="5D51FF39">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-1.43</w:t>
            </w:r>
          </w:p>
        </w:tc>
        <w:tc>
          <w:tcPr>
            <w:tcW w:w="468" w:type="pct"/>
            <w:gridSpan w:val="2"/>
            <w:vMerge w:val="restart"/>
            <w:shd w:val="clear" w:color="auto" w:fill="FFFFFF" w:themeFill="background1"/>
            <w:vAlign w:val="center"/>
          </w:tcPr>
          <w:p w14:paraId="2DB92359">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-1.49</w:t>
            </w:r>
          </w:p>
        </w:tc>
        <w:tc>
          <w:tcPr>
            <w:tcW w:w="425" w:type="pct"/>
            <w:shd w:val="clear" w:color="auto" w:fill="FFFFFF" w:themeFill="background1"/>
            <w:vAlign w:val="center"/>
          </w:tcPr>
          <w:p w14:paraId="328DC78D">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-1.01</w:t>
            </w:r>
          </w:p>
        </w:tc>
        <w:tc>
          <w:tcPr>
            <w:tcW w:w="459" w:type="pct"/>
            <w:vMerge w:val="restart"/>
            <w:shd w:val="clear" w:color="auto" w:fill="FFFFFF" w:themeFill="background1"/>
            <w:vAlign w:val="center"/>
          </w:tcPr>
          <w:p w14:paraId="042D4B3C">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-1.06</w:t>
            </w:r>
          </w:p>
        </w:tc>
      </w:tr>
      <w:tr w14:paraId="4C36911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91" w:type="pct"/>
            <w:vMerge w:val="continue"/>
            <w:shd w:val="clear" w:color="auto" w:fill="FFFFFF" w:themeFill="background1"/>
            <w:vAlign w:val="center"/>
          </w:tcPr>
          <w:p w14:paraId="39988377">
            <w:pPr>
              <w:widowControl/>
              <w:spacing w:line="240" w:lineRule="auto"/>
              <w:jc w:val="center"/>
              <w:rPr>
                <w:rFonts w:ascii="Times New Roman" w:hAnsi="Times New Roman"/>
                <w:color w:val="000000" w:themeColor="text1"/>
                <w:szCs w:val="21"/>
                <w14:textFill>
                  <w14:solidFill>
                    <w14:schemeClr w14:val="tx1"/>
                  </w14:solidFill>
                </w14:textFill>
              </w:rPr>
            </w:pPr>
          </w:p>
        </w:tc>
        <w:tc>
          <w:tcPr>
            <w:tcW w:w="582" w:type="pct"/>
            <w:shd w:val="clear" w:color="auto" w:fill="FFFFFF" w:themeFill="background1"/>
            <w:vAlign w:val="center"/>
          </w:tcPr>
          <w:p w14:paraId="2AF83E21">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24.940</w:t>
            </w:r>
          </w:p>
        </w:tc>
        <w:tc>
          <w:tcPr>
            <w:tcW w:w="571" w:type="pct"/>
            <w:shd w:val="clear" w:color="auto" w:fill="FFFFFF" w:themeFill="background1"/>
            <w:vAlign w:val="center"/>
          </w:tcPr>
          <w:p w14:paraId="10743FEC">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25.052</w:t>
            </w:r>
          </w:p>
        </w:tc>
        <w:tc>
          <w:tcPr>
            <w:tcW w:w="616" w:type="pct"/>
            <w:shd w:val="clear" w:color="auto" w:fill="FFFFFF" w:themeFill="background1"/>
            <w:vAlign w:val="center"/>
          </w:tcPr>
          <w:p w14:paraId="56C50298">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24.667</w:t>
            </w:r>
          </w:p>
        </w:tc>
        <w:tc>
          <w:tcPr>
            <w:tcW w:w="394" w:type="pct"/>
            <w:shd w:val="clear" w:color="auto" w:fill="FFFFFF" w:themeFill="background1"/>
            <w:vAlign w:val="center"/>
          </w:tcPr>
          <w:p w14:paraId="5F017475">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szCs w:val="21"/>
              </w:rPr>
              <w:t>0.</w:t>
            </w:r>
            <w:r>
              <w:rPr>
                <w:rFonts w:hint="eastAsia" w:ascii="Times New Roman" w:hAnsi="Times New Roman"/>
                <w:color w:val="000000"/>
                <w:szCs w:val="21"/>
              </w:rPr>
              <w:t>45</w:t>
            </w:r>
          </w:p>
        </w:tc>
        <w:tc>
          <w:tcPr>
            <w:tcW w:w="462" w:type="pct"/>
            <w:vMerge w:val="continue"/>
            <w:shd w:val="clear" w:color="auto" w:fill="FFFFFF" w:themeFill="background1"/>
            <w:vAlign w:val="center"/>
          </w:tcPr>
          <w:p w14:paraId="55DD9447">
            <w:pPr>
              <w:widowControl/>
              <w:spacing w:line="240" w:lineRule="auto"/>
              <w:jc w:val="center"/>
              <w:rPr>
                <w:rFonts w:ascii="Times New Roman" w:hAnsi="Times New Roman"/>
                <w:color w:val="000000" w:themeColor="text1"/>
                <w:szCs w:val="21"/>
                <w14:textFill>
                  <w14:solidFill>
                    <w14:schemeClr w14:val="tx1"/>
                  </w14:solidFill>
                </w14:textFill>
              </w:rPr>
            </w:pPr>
          </w:p>
        </w:tc>
        <w:tc>
          <w:tcPr>
            <w:tcW w:w="432" w:type="pct"/>
            <w:gridSpan w:val="2"/>
            <w:shd w:val="clear" w:color="auto" w:fill="FFFFFF" w:themeFill="background1"/>
            <w:vAlign w:val="center"/>
          </w:tcPr>
          <w:p w14:paraId="308E5796">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w:t>
            </w:r>
            <w:r>
              <w:rPr>
                <w:rFonts w:hint="eastAsia" w:ascii="Times New Roman" w:hAnsi="Times New Roman"/>
                <w:szCs w:val="21"/>
              </w:rPr>
              <w:t>1.54</w:t>
            </w:r>
          </w:p>
        </w:tc>
        <w:tc>
          <w:tcPr>
            <w:tcW w:w="468" w:type="pct"/>
            <w:gridSpan w:val="2"/>
            <w:vMerge w:val="continue"/>
            <w:shd w:val="clear" w:color="auto" w:fill="FFFFFF" w:themeFill="background1"/>
            <w:vAlign w:val="center"/>
          </w:tcPr>
          <w:p w14:paraId="5FC2EFA1">
            <w:pPr>
              <w:widowControl/>
              <w:spacing w:line="240" w:lineRule="auto"/>
              <w:jc w:val="center"/>
              <w:rPr>
                <w:rFonts w:ascii="Times New Roman" w:hAnsi="Times New Roman"/>
                <w:color w:val="000000" w:themeColor="text1"/>
                <w:szCs w:val="21"/>
                <w14:textFill>
                  <w14:solidFill>
                    <w14:schemeClr w14:val="tx1"/>
                  </w14:solidFill>
                </w14:textFill>
              </w:rPr>
            </w:pPr>
          </w:p>
        </w:tc>
        <w:tc>
          <w:tcPr>
            <w:tcW w:w="425" w:type="pct"/>
            <w:shd w:val="clear" w:color="auto" w:fill="FFFFFF" w:themeFill="background1"/>
            <w:vAlign w:val="center"/>
          </w:tcPr>
          <w:p w14:paraId="546FE108">
            <w:pPr>
              <w:widowControl/>
              <w:spacing w:line="24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-1.09</w:t>
            </w:r>
          </w:p>
        </w:tc>
        <w:tc>
          <w:tcPr>
            <w:tcW w:w="459" w:type="pct"/>
            <w:vMerge w:val="continue"/>
            <w:shd w:val="clear" w:color="auto" w:fill="FFFFFF" w:themeFill="background1"/>
            <w:vAlign w:val="center"/>
          </w:tcPr>
          <w:p w14:paraId="6318DF2C">
            <w:pPr>
              <w:widowControl w:val="0"/>
              <w:spacing w:line="240" w:lineRule="auto"/>
              <w:jc w:val="center"/>
              <w:rPr>
                <w:rFonts w:ascii="Times New Roman" w:hAnsi="Times New Roman"/>
                <w:color w:val="000000" w:themeColor="text1"/>
                <w:szCs w:val="21"/>
                <w14:textFill>
                  <w14:solidFill>
                    <w14:schemeClr w14:val="tx1"/>
                  </w14:solidFill>
                </w14:textFill>
              </w:rPr>
            </w:pPr>
          </w:p>
        </w:tc>
      </w:tr>
      <w:tr w14:paraId="46C2778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trPr>
        <w:tc>
          <w:tcPr>
            <w:tcW w:w="591" w:type="pct"/>
            <w:vMerge w:val="continue"/>
            <w:shd w:val="clear" w:color="auto" w:fill="FFFFFF" w:themeFill="background1"/>
            <w:vAlign w:val="center"/>
          </w:tcPr>
          <w:p w14:paraId="5904E9E4">
            <w:pPr>
              <w:widowControl/>
              <w:spacing w:line="240" w:lineRule="auto"/>
              <w:jc w:val="center"/>
              <w:rPr>
                <w:rFonts w:ascii="Times New Roman" w:hAnsi="Times New Roman"/>
                <w:color w:val="000000" w:themeColor="text1"/>
                <w:szCs w:val="21"/>
                <w14:textFill>
                  <w14:solidFill>
                    <w14:schemeClr w14:val="tx1"/>
                  </w14:solidFill>
                </w14:textFill>
              </w:rPr>
            </w:pPr>
          </w:p>
        </w:tc>
        <w:tc>
          <w:tcPr>
            <w:tcW w:w="582" w:type="pct"/>
            <w:shd w:val="clear" w:color="auto" w:fill="FFFFFF" w:themeFill="background1"/>
            <w:vAlign w:val="center"/>
          </w:tcPr>
          <w:p w14:paraId="2C8DB7E8">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24.940</w:t>
            </w:r>
          </w:p>
        </w:tc>
        <w:tc>
          <w:tcPr>
            <w:tcW w:w="571" w:type="pct"/>
            <w:shd w:val="clear" w:color="auto" w:fill="FFFFFF" w:themeFill="background1"/>
            <w:vAlign w:val="center"/>
          </w:tcPr>
          <w:p w14:paraId="53D4FE38">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25.047</w:t>
            </w:r>
          </w:p>
        </w:tc>
        <w:tc>
          <w:tcPr>
            <w:tcW w:w="616" w:type="pct"/>
            <w:shd w:val="clear" w:color="auto" w:fill="FFFFFF" w:themeFill="background1"/>
            <w:vAlign w:val="center"/>
          </w:tcPr>
          <w:p w14:paraId="2D299A5D">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24.667</w:t>
            </w:r>
          </w:p>
        </w:tc>
        <w:tc>
          <w:tcPr>
            <w:tcW w:w="394" w:type="pct"/>
            <w:shd w:val="clear" w:color="auto" w:fill="FFFFFF" w:themeFill="background1"/>
            <w:vAlign w:val="center"/>
          </w:tcPr>
          <w:p w14:paraId="3013AA78">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szCs w:val="21"/>
              </w:rPr>
              <w:t>0.</w:t>
            </w:r>
            <w:r>
              <w:rPr>
                <w:rFonts w:hint="eastAsia" w:ascii="Times New Roman" w:hAnsi="Times New Roman"/>
                <w:color w:val="000000"/>
                <w:szCs w:val="21"/>
              </w:rPr>
              <w:t>43</w:t>
            </w:r>
          </w:p>
        </w:tc>
        <w:tc>
          <w:tcPr>
            <w:tcW w:w="462" w:type="pct"/>
            <w:vMerge w:val="continue"/>
            <w:shd w:val="clear" w:color="auto" w:fill="FFFFFF" w:themeFill="background1"/>
            <w:vAlign w:val="center"/>
          </w:tcPr>
          <w:p w14:paraId="7D7F7869">
            <w:pPr>
              <w:widowControl/>
              <w:spacing w:line="240" w:lineRule="auto"/>
              <w:jc w:val="center"/>
              <w:rPr>
                <w:rFonts w:ascii="Times New Roman" w:hAnsi="Times New Roman"/>
                <w:color w:val="000000" w:themeColor="text1"/>
                <w:szCs w:val="21"/>
                <w14:textFill>
                  <w14:solidFill>
                    <w14:schemeClr w14:val="tx1"/>
                  </w14:solidFill>
                </w14:textFill>
              </w:rPr>
            </w:pPr>
          </w:p>
        </w:tc>
        <w:tc>
          <w:tcPr>
            <w:tcW w:w="432" w:type="pct"/>
            <w:gridSpan w:val="2"/>
            <w:shd w:val="clear" w:color="auto" w:fill="FFFFFF" w:themeFill="background1"/>
            <w:vAlign w:val="center"/>
          </w:tcPr>
          <w:p w14:paraId="1E3B448A">
            <w:pPr>
              <w:widowControl/>
              <w:spacing w:line="24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szCs w:val="21"/>
              </w:rPr>
              <w:t>-</w:t>
            </w:r>
            <w:r>
              <w:rPr>
                <w:rFonts w:hint="eastAsia" w:ascii="Times New Roman" w:hAnsi="Times New Roman"/>
                <w:szCs w:val="21"/>
              </w:rPr>
              <w:t>1.52</w:t>
            </w:r>
          </w:p>
        </w:tc>
        <w:tc>
          <w:tcPr>
            <w:tcW w:w="468" w:type="pct"/>
            <w:gridSpan w:val="2"/>
            <w:vMerge w:val="continue"/>
            <w:shd w:val="clear" w:color="auto" w:fill="FFFFFF" w:themeFill="background1"/>
            <w:vAlign w:val="center"/>
          </w:tcPr>
          <w:p w14:paraId="62C1274A">
            <w:pPr>
              <w:widowControl/>
              <w:spacing w:line="240" w:lineRule="auto"/>
              <w:jc w:val="center"/>
              <w:rPr>
                <w:rFonts w:ascii="Times New Roman" w:hAnsi="Times New Roman"/>
                <w:color w:val="000000" w:themeColor="text1"/>
                <w:szCs w:val="21"/>
                <w14:textFill>
                  <w14:solidFill>
                    <w14:schemeClr w14:val="tx1"/>
                  </w14:solidFill>
                </w14:textFill>
              </w:rPr>
            </w:pPr>
          </w:p>
        </w:tc>
        <w:tc>
          <w:tcPr>
            <w:tcW w:w="425" w:type="pct"/>
            <w:shd w:val="clear" w:color="auto" w:fill="FFFFFF" w:themeFill="background1"/>
            <w:vAlign w:val="center"/>
          </w:tcPr>
          <w:p w14:paraId="270D34D3">
            <w:pPr>
              <w:widowControl/>
              <w:spacing w:line="24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-1.09</w:t>
            </w:r>
          </w:p>
        </w:tc>
        <w:tc>
          <w:tcPr>
            <w:tcW w:w="459" w:type="pct"/>
            <w:vMerge w:val="continue"/>
            <w:shd w:val="clear" w:color="auto" w:fill="FFFFFF" w:themeFill="background1"/>
            <w:vAlign w:val="center"/>
          </w:tcPr>
          <w:p w14:paraId="40B04E8E">
            <w:pPr>
              <w:widowControl/>
              <w:spacing w:line="240" w:lineRule="auto"/>
              <w:jc w:val="center"/>
              <w:rPr>
                <w:rFonts w:ascii="Times New Roman" w:hAnsi="Times New Roman"/>
                <w:color w:val="000000" w:themeColor="text1"/>
                <w:szCs w:val="21"/>
                <w14:textFill>
                  <w14:solidFill>
                    <w14:schemeClr w14:val="tx1"/>
                  </w14:solidFill>
                </w14:textFill>
              </w:rPr>
            </w:pPr>
          </w:p>
        </w:tc>
      </w:tr>
    </w:tbl>
    <w:p w14:paraId="4BD483BE">
      <w:pPr>
        <w:ind w:firstLine="420" w:firstLineChars="200"/>
      </w:pPr>
      <w:bookmarkStart w:id="9" w:name="_Hlk184731817"/>
      <w:r>
        <w:rPr>
          <w:rFonts w:hint="eastAsia"/>
        </w:rPr>
        <w:t>同一批金属粉末用同一成型设备在相同成型压力及保压时间下，使用不同烧结设备在相同升降温速度、支撑板、烧结温度及保温时间下，用同一精度的测量器具测量，得到的测试结果汇总分析如下表20所示。可以看出，不同实验室，受运输损失、测试量具及测试人员影响，导致坯体尺寸测量误差仍然显著存在；不同实验室，受烧结设备差异及炉温均匀性影响，两种金属粉末的烧结尺寸变化标准偏差略大，且烧结尺寸变化值越大，标准偏差越大；同时，测试量具及测试人员的测量误差也导致了标准偏差偏大。</w:t>
      </w:r>
    </w:p>
    <w:p w14:paraId="66738AA1">
      <w:pPr>
        <w:pStyle w:val="11"/>
        <w:spacing w:before="156" w:after="156"/>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20</w:t>
      </w:r>
      <w:r>
        <w:fldChar w:fldCharType="end"/>
      </w:r>
      <w:r>
        <w:rPr>
          <w:rFonts w:hint="eastAsia" w:ascii="黑体" w:hAnsi="黑体"/>
        </w:rPr>
        <w:t xml:space="preserve">  不同实验室第二次验证数据分析</w:t>
      </w:r>
    </w:p>
    <w:tbl>
      <w:tblPr>
        <w:tblStyle w:val="91"/>
        <w:tblW w:w="5000"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090"/>
        <w:gridCol w:w="2105"/>
        <w:gridCol w:w="1068"/>
        <w:gridCol w:w="1247"/>
        <w:gridCol w:w="1019"/>
        <w:gridCol w:w="1121"/>
        <w:gridCol w:w="1064"/>
        <w:gridCol w:w="1139"/>
      </w:tblGrid>
      <w:tr w14:paraId="13F3669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3" w:type="pct"/>
            <w:vMerge w:val="restart"/>
            <w:vAlign w:val="center"/>
          </w:tcPr>
          <w:p w14:paraId="799A25B1">
            <w:pPr>
              <w:widowControl w:val="0"/>
              <w:spacing w:line="240" w:lineRule="auto"/>
              <w:jc w:val="center"/>
              <w:rPr>
                <w:rFonts w:ascii="Times New Roman" w:hAnsi="Times New Roman"/>
                <w:szCs w:val="21"/>
              </w:rPr>
            </w:pPr>
            <w:r>
              <w:rPr>
                <w:rFonts w:ascii="Times New Roman" w:hAnsi="Times New Roman"/>
                <w:szCs w:val="21"/>
              </w:rPr>
              <w:t>金属粉末</w:t>
            </w:r>
          </w:p>
        </w:tc>
        <w:tc>
          <w:tcPr>
            <w:tcW w:w="1068" w:type="pct"/>
            <w:vMerge w:val="restart"/>
            <w:vAlign w:val="center"/>
          </w:tcPr>
          <w:p w14:paraId="29A4E406">
            <w:pPr>
              <w:widowControl/>
              <w:spacing w:line="240" w:lineRule="auto"/>
              <w:jc w:val="center"/>
              <w:rPr>
                <w:rFonts w:ascii="Times New Roman" w:hAnsi="Times New Roman"/>
                <w:szCs w:val="21"/>
              </w:rPr>
            </w:pPr>
            <w:r>
              <w:rPr>
                <w:rFonts w:ascii="Times New Roman" w:hAnsi="Times New Roman"/>
                <w:szCs w:val="21"/>
              </w:rPr>
              <w:t>验证单位</w:t>
            </w:r>
          </w:p>
        </w:tc>
        <w:tc>
          <w:tcPr>
            <w:tcW w:w="1175" w:type="pct"/>
            <w:gridSpan w:val="2"/>
            <w:vAlign w:val="center"/>
          </w:tcPr>
          <w:p w14:paraId="35CC833C">
            <w:pPr>
              <w:widowControl/>
              <w:spacing w:line="240" w:lineRule="auto"/>
              <w:jc w:val="center"/>
              <w:rPr>
                <w:rFonts w:ascii="Times New Roman" w:hAnsi="Times New Roman"/>
                <w:szCs w:val="21"/>
              </w:rPr>
            </w:pPr>
            <w:r>
              <w:rPr>
                <w:rFonts w:ascii="Times New Roman" w:hAnsi="Times New Roman"/>
                <w:szCs w:val="21"/>
              </w:rPr>
              <w:t>压坯尺寸变化</w:t>
            </w:r>
          </w:p>
          <w:p w14:paraId="01D37276">
            <w:pPr>
              <w:widowControl/>
              <w:spacing w:line="240" w:lineRule="auto"/>
              <w:jc w:val="center"/>
              <w:rPr>
                <w:rFonts w:ascii="Times New Roman" w:hAnsi="Times New Roman"/>
                <w:szCs w:val="21"/>
              </w:rPr>
            </w:pPr>
            <w:r>
              <w:rPr>
                <w:rFonts w:ascii="Times New Roman" w:hAnsi="Times New Roman"/>
                <w:szCs w:val="21"/>
              </w:rPr>
              <w:t>Δ</w:t>
            </w:r>
            <w:r>
              <w:rPr>
                <w:rFonts w:ascii="Times New Roman" w:hAnsi="Times New Roman"/>
                <w:i/>
                <w:iCs/>
                <w:szCs w:val="21"/>
              </w:rPr>
              <w:t>d</w:t>
            </w:r>
            <w:r>
              <w:rPr>
                <w:rFonts w:ascii="Times New Roman" w:hAnsi="Times New Roman"/>
                <w:szCs w:val="21"/>
                <w:vertAlign w:val="subscript"/>
              </w:rPr>
              <w:t>DG</w:t>
            </w:r>
            <w:r>
              <w:rPr>
                <w:rFonts w:ascii="Times New Roman" w:hAnsi="Times New Roman"/>
                <w:szCs w:val="21"/>
              </w:rPr>
              <w:t>/%</w:t>
            </w:r>
          </w:p>
        </w:tc>
        <w:tc>
          <w:tcPr>
            <w:tcW w:w="1086" w:type="pct"/>
            <w:gridSpan w:val="2"/>
            <w:vAlign w:val="center"/>
          </w:tcPr>
          <w:p w14:paraId="27DACE4B">
            <w:pPr>
              <w:widowControl/>
              <w:spacing w:line="240" w:lineRule="auto"/>
              <w:jc w:val="center"/>
              <w:rPr>
                <w:rFonts w:ascii="Times New Roman" w:hAnsi="Times New Roman"/>
                <w:szCs w:val="21"/>
              </w:rPr>
            </w:pPr>
            <w:r>
              <w:rPr>
                <w:rFonts w:ascii="Times New Roman" w:hAnsi="Times New Roman"/>
                <w:szCs w:val="21"/>
              </w:rPr>
              <w:t>烧结尺寸变化</w:t>
            </w:r>
          </w:p>
          <w:p w14:paraId="1028DA49">
            <w:pPr>
              <w:widowControl/>
              <w:spacing w:line="240" w:lineRule="auto"/>
              <w:jc w:val="center"/>
              <w:rPr>
                <w:rFonts w:ascii="Times New Roman" w:hAnsi="Times New Roman"/>
                <w:szCs w:val="21"/>
              </w:rPr>
            </w:pPr>
            <w:r>
              <w:rPr>
                <w:rFonts w:ascii="Times New Roman" w:hAnsi="Times New Roman"/>
                <w:szCs w:val="21"/>
              </w:rPr>
              <w:t>Δ</w:t>
            </w:r>
            <w:r>
              <w:rPr>
                <w:rFonts w:ascii="Times New Roman" w:hAnsi="Times New Roman"/>
                <w:i/>
                <w:iCs/>
                <w:szCs w:val="21"/>
              </w:rPr>
              <w:t>d</w:t>
            </w:r>
            <w:r>
              <w:rPr>
                <w:rFonts w:ascii="Times New Roman" w:hAnsi="Times New Roman"/>
                <w:szCs w:val="21"/>
                <w:vertAlign w:val="subscript"/>
              </w:rPr>
              <w:t>GS</w:t>
            </w:r>
            <w:r>
              <w:rPr>
                <w:rFonts w:ascii="Times New Roman" w:hAnsi="Times New Roman"/>
                <w:szCs w:val="21"/>
              </w:rPr>
              <w:t>/%</w:t>
            </w:r>
          </w:p>
        </w:tc>
        <w:tc>
          <w:tcPr>
            <w:tcW w:w="1118" w:type="pct"/>
            <w:gridSpan w:val="2"/>
            <w:vAlign w:val="center"/>
          </w:tcPr>
          <w:p w14:paraId="0A4ACE22">
            <w:pPr>
              <w:widowControl/>
              <w:spacing w:line="240" w:lineRule="auto"/>
              <w:jc w:val="center"/>
              <w:rPr>
                <w:rFonts w:ascii="Times New Roman" w:hAnsi="Times New Roman"/>
                <w:szCs w:val="21"/>
              </w:rPr>
            </w:pPr>
            <w:r>
              <w:rPr>
                <w:rFonts w:ascii="Times New Roman" w:hAnsi="Times New Roman"/>
                <w:szCs w:val="21"/>
              </w:rPr>
              <w:t>总尺寸变化</w:t>
            </w:r>
          </w:p>
          <w:p w14:paraId="72D296E3">
            <w:pPr>
              <w:widowControl/>
              <w:spacing w:line="240" w:lineRule="auto"/>
              <w:jc w:val="center"/>
              <w:rPr>
                <w:rFonts w:ascii="Times New Roman" w:hAnsi="Times New Roman"/>
                <w:szCs w:val="21"/>
              </w:rPr>
            </w:pPr>
            <w:r>
              <w:rPr>
                <w:rFonts w:ascii="Times New Roman" w:hAnsi="Times New Roman"/>
                <w:szCs w:val="21"/>
              </w:rPr>
              <w:t>Δ</w:t>
            </w:r>
            <w:r>
              <w:rPr>
                <w:rFonts w:ascii="Times New Roman" w:hAnsi="Times New Roman"/>
                <w:i/>
                <w:iCs/>
                <w:szCs w:val="21"/>
              </w:rPr>
              <w:t>d</w:t>
            </w:r>
            <w:r>
              <w:rPr>
                <w:rFonts w:ascii="Times New Roman" w:hAnsi="Times New Roman"/>
                <w:szCs w:val="21"/>
                <w:vertAlign w:val="subscript"/>
              </w:rPr>
              <w:t>DS</w:t>
            </w:r>
            <w:r>
              <w:rPr>
                <w:rFonts w:ascii="Times New Roman" w:hAnsi="Times New Roman"/>
                <w:szCs w:val="21"/>
              </w:rPr>
              <w:t>/%</w:t>
            </w:r>
          </w:p>
        </w:tc>
      </w:tr>
      <w:tr w14:paraId="2164A45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3" w:type="pct"/>
            <w:vMerge w:val="continue"/>
            <w:vAlign w:val="center"/>
          </w:tcPr>
          <w:p w14:paraId="7BB2BC49">
            <w:pPr>
              <w:widowControl w:val="0"/>
              <w:spacing w:line="240" w:lineRule="auto"/>
              <w:jc w:val="center"/>
              <w:rPr>
                <w:rFonts w:ascii="Times New Roman" w:hAnsi="Times New Roman"/>
                <w:szCs w:val="21"/>
              </w:rPr>
            </w:pPr>
          </w:p>
        </w:tc>
        <w:tc>
          <w:tcPr>
            <w:tcW w:w="1068" w:type="pct"/>
            <w:vMerge w:val="continue"/>
            <w:vAlign w:val="center"/>
          </w:tcPr>
          <w:p w14:paraId="12EE4724">
            <w:pPr>
              <w:widowControl/>
              <w:spacing w:line="240" w:lineRule="auto"/>
              <w:jc w:val="center"/>
              <w:rPr>
                <w:rFonts w:ascii="Times New Roman" w:hAnsi="Times New Roman"/>
                <w:szCs w:val="21"/>
              </w:rPr>
            </w:pPr>
          </w:p>
        </w:tc>
        <w:tc>
          <w:tcPr>
            <w:tcW w:w="542" w:type="pct"/>
            <w:vAlign w:val="center"/>
          </w:tcPr>
          <w:p w14:paraId="5A2BE50D">
            <w:pPr>
              <w:widowControl/>
              <w:spacing w:line="240" w:lineRule="auto"/>
              <w:jc w:val="center"/>
              <w:rPr>
                <w:rFonts w:ascii="Times New Roman" w:hAnsi="Times New Roman"/>
                <w:szCs w:val="21"/>
              </w:rPr>
            </w:pPr>
            <w:r>
              <w:rPr>
                <w:rFonts w:ascii="Times New Roman" w:hAnsi="Times New Roman"/>
                <w:szCs w:val="21"/>
              </w:rPr>
              <w:t>平均值</w:t>
            </w:r>
          </w:p>
        </w:tc>
        <w:tc>
          <w:tcPr>
            <w:tcW w:w="633" w:type="pct"/>
            <w:vAlign w:val="center"/>
          </w:tcPr>
          <w:p w14:paraId="60FF0DAB">
            <w:pPr>
              <w:widowControl/>
              <w:spacing w:line="240" w:lineRule="auto"/>
              <w:jc w:val="center"/>
              <w:rPr>
                <w:rFonts w:ascii="Times New Roman" w:hAnsi="Times New Roman"/>
                <w:szCs w:val="21"/>
              </w:rPr>
            </w:pPr>
            <w:r>
              <w:rPr>
                <w:rFonts w:ascii="Times New Roman" w:hAnsi="Times New Roman"/>
                <w:szCs w:val="21"/>
              </w:rPr>
              <w:t>标准偏差</w:t>
            </w:r>
          </w:p>
        </w:tc>
        <w:tc>
          <w:tcPr>
            <w:tcW w:w="517" w:type="pct"/>
            <w:vAlign w:val="center"/>
          </w:tcPr>
          <w:p w14:paraId="33BC532E">
            <w:pPr>
              <w:widowControl/>
              <w:spacing w:line="240" w:lineRule="auto"/>
              <w:jc w:val="center"/>
              <w:rPr>
                <w:rFonts w:ascii="Times New Roman" w:hAnsi="Times New Roman"/>
                <w:szCs w:val="21"/>
              </w:rPr>
            </w:pPr>
            <w:r>
              <w:rPr>
                <w:rFonts w:ascii="Times New Roman" w:hAnsi="Times New Roman"/>
                <w:szCs w:val="21"/>
              </w:rPr>
              <w:t>平均值</w:t>
            </w:r>
          </w:p>
        </w:tc>
        <w:tc>
          <w:tcPr>
            <w:tcW w:w="569" w:type="pct"/>
            <w:vAlign w:val="center"/>
          </w:tcPr>
          <w:p w14:paraId="5ACFE16D">
            <w:pPr>
              <w:widowControl/>
              <w:spacing w:line="240" w:lineRule="auto"/>
              <w:jc w:val="center"/>
              <w:rPr>
                <w:rFonts w:ascii="Times New Roman" w:hAnsi="Times New Roman"/>
                <w:szCs w:val="21"/>
              </w:rPr>
            </w:pPr>
            <w:r>
              <w:rPr>
                <w:rFonts w:ascii="Times New Roman" w:hAnsi="Times New Roman"/>
                <w:szCs w:val="21"/>
              </w:rPr>
              <w:t>标准偏差</w:t>
            </w:r>
          </w:p>
        </w:tc>
        <w:tc>
          <w:tcPr>
            <w:tcW w:w="540" w:type="pct"/>
            <w:vAlign w:val="center"/>
          </w:tcPr>
          <w:p w14:paraId="74080B01">
            <w:pPr>
              <w:widowControl/>
              <w:spacing w:line="240" w:lineRule="auto"/>
              <w:jc w:val="center"/>
              <w:rPr>
                <w:rFonts w:ascii="Times New Roman" w:hAnsi="Times New Roman"/>
                <w:szCs w:val="21"/>
              </w:rPr>
            </w:pPr>
            <w:r>
              <w:rPr>
                <w:rFonts w:ascii="Times New Roman" w:hAnsi="Times New Roman"/>
                <w:szCs w:val="21"/>
              </w:rPr>
              <w:t>平均值</w:t>
            </w:r>
          </w:p>
        </w:tc>
        <w:tc>
          <w:tcPr>
            <w:tcW w:w="578" w:type="pct"/>
            <w:vAlign w:val="center"/>
          </w:tcPr>
          <w:p w14:paraId="739B2197">
            <w:pPr>
              <w:widowControl/>
              <w:spacing w:line="240" w:lineRule="auto"/>
              <w:jc w:val="center"/>
              <w:rPr>
                <w:rFonts w:ascii="Times New Roman" w:hAnsi="Times New Roman"/>
                <w:szCs w:val="21"/>
              </w:rPr>
            </w:pPr>
            <w:r>
              <w:rPr>
                <w:rFonts w:ascii="Times New Roman" w:hAnsi="Times New Roman"/>
                <w:szCs w:val="21"/>
              </w:rPr>
              <w:t>标准偏差</w:t>
            </w:r>
          </w:p>
        </w:tc>
      </w:tr>
      <w:tr w14:paraId="437C479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397" w:hRule="atLeast"/>
        </w:trPr>
        <w:tc>
          <w:tcPr>
            <w:tcW w:w="553" w:type="pct"/>
            <w:vMerge w:val="restart"/>
            <w:vAlign w:val="center"/>
          </w:tcPr>
          <w:p w14:paraId="2D01EC56">
            <w:pPr>
              <w:widowControl w:val="0"/>
              <w:spacing w:line="240" w:lineRule="auto"/>
              <w:jc w:val="center"/>
              <w:rPr>
                <w:rFonts w:ascii="Times New Roman" w:hAnsi="Times New Roman"/>
                <w:szCs w:val="21"/>
              </w:rPr>
            </w:pPr>
            <w:r>
              <w:rPr>
                <w:rFonts w:ascii="Times New Roman" w:hAnsi="Times New Roman"/>
                <w:szCs w:val="21"/>
              </w:rPr>
              <w:t>样品3</w:t>
            </w:r>
          </w:p>
        </w:tc>
        <w:tc>
          <w:tcPr>
            <w:tcW w:w="1068" w:type="pct"/>
            <w:vAlign w:val="center"/>
          </w:tcPr>
          <w:p w14:paraId="3DD45857">
            <w:pPr>
              <w:widowControl/>
              <w:spacing w:line="240" w:lineRule="auto"/>
              <w:jc w:val="center"/>
              <w:rPr>
                <w:rFonts w:ascii="Times New Roman" w:hAnsi="Times New Roman"/>
                <w:szCs w:val="21"/>
              </w:rPr>
            </w:pPr>
            <w:r>
              <w:rPr>
                <w:rFonts w:ascii="Times New Roman" w:hAnsi="Times New Roman"/>
                <w:szCs w:val="21"/>
              </w:rPr>
              <w:t>参照粉末--西部宝德</w:t>
            </w:r>
          </w:p>
        </w:tc>
        <w:tc>
          <w:tcPr>
            <w:tcW w:w="542" w:type="pct"/>
            <w:vAlign w:val="center"/>
          </w:tcPr>
          <w:p w14:paraId="164DC4D2">
            <w:pPr>
              <w:widowControl/>
              <w:spacing w:line="240" w:lineRule="auto"/>
              <w:jc w:val="center"/>
              <w:rPr>
                <w:rFonts w:ascii="Times New Roman" w:hAnsi="Times New Roman"/>
                <w:szCs w:val="21"/>
              </w:rPr>
            </w:pPr>
            <w:r>
              <w:rPr>
                <w:rFonts w:ascii="Times New Roman" w:hAnsi="Times New Roman"/>
                <w:szCs w:val="21"/>
              </w:rPr>
              <w:t>0.50</w:t>
            </w:r>
          </w:p>
        </w:tc>
        <w:tc>
          <w:tcPr>
            <w:tcW w:w="633" w:type="pct"/>
            <w:vMerge w:val="restart"/>
            <w:vAlign w:val="center"/>
          </w:tcPr>
          <w:p w14:paraId="40845D25">
            <w:pPr>
              <w:widowControl/>
              <w:spacing w:line="240" w:lineRule="auto"/>
              <w:jc w:val="center"/>
              <w:rPr>
                <w:rFonts w:ascii="Times New Roman" w:hAnsi="Times New Roman"/>
                <w:szCs w:val="21"/>
              </w:rPr>
            </w:pPr>
            <w:r>
              <w:rPr>
                <w:rFonts w:ascii="Times New Roman" w:hAnsi="Times New Roman"/>
                <w:szCs w:val="21"/>
              </w:rPr>
              <w:t>0.07</w:t>
            </w:r>
          </w:p>
        </w:tc>
        <w:tc>
          <w:tcPr>
            <w:tcW w:w="517" w:type="pct"/>
            <w:vAlign w:val="center"/>
          </w:tcPr>
          <w:p w14:paraId="30F61867">
            <w:pPr>
              <w:widowControl/>
              <w:spacing w:line="240" w:lineRule="auto"/>
              <w:jc w:val="center"/>
              <w:rPr>
                <w:rFonts w:ascii="Times New Roman" w:hAnsi="Times New Roman"/>
                <w:szCs w:val="21"/>
              </w:rPr>
            </w:pPr>
            <w:r>
              <w:rPr>
                <w:rFonts w:ascii="Times New Roman" w:hAnsi="Times New Roman"/>
                <w:szCs w:val="21"/>
              </w:rPr>
              <w:t>-3.93</w:t>
            </w:r>
          </w:p>
        </w:tc>
        <w:tc>
          <w:tcPr>
            <w:tcW w:w="569" w:type="pct"/>
            <w:vMerge w:val="restart"/>
            <w:vAlign w:val="center"/>
          </w:tcPr>
          <w:p w14:paraId="6C12F797">
            <w:pPr>
              <w:widowControl w:val="0"/>
              <w:spacing w:line="240" w:lineRule="auto"/>
              <w:jc w:val="center"/>
              <w:rPr>
                <w:rFonts w:ascii="Times New Roman" w:hAnsi="Times New Roman"/>
                <w:szCs w:val="21"/>
              </w:rPr>
            </w:pPr>
            <w:r>
              <w:rPr>
                <w:rFonts w:ascii="Times New Roman" w:hAnsi="Times New Roman"/>
                <w:szCs w:val="21"/>
              </w:rPr>
              <w:t>0.39</w:t>
            </w:r>
          </w:p>
        </w:tc>
        <w:tc>
          <w:tcPr>
            <w:tcW w:w="540" w:type="pct"/>
            <w:vAlign w:val="center"/>
          </w:tcPr>
          <w:p w14:paraId="2EB14355">
            <w:pPr>
              <w:widowControl/>
              <w:spacing w:line="240" w:lineRule="auto"/>
              <w:jc w:val="center"/>
              <w:rPr>
                <w:rFonts w:ascii="Times New Roman" w:hAnsi="Times New Roman"/>
                <w:szCs w:val="21"/>
              </w:rPr>
            </w:pPr>
            <w:r>
              <w:rPr>
                <w:rFonts w:ascii="Times New Roman" w:hAnsi="Times New Roman"/>
                <w:szCs w:val="21"/>
              </w:rPr>
              <w:t>-3.45</w:t>
            </w:r>
          </w:p>
        </w:tc>
        <w:tc>
          <w:tcPr>
            <w:tcW w:w="578" w:type="pct"/>
            <w:vMerge w:val="restart"/>
            <w:vAlign w:val="center"/>
          </w:tcPr>
          <w:p w14:paraId="6170E7DF">
            <w:pPr>
              <w:widowControl w:val="0"/>
              <w:spacing w:line="240" w:lineRule="auto"/>
              <w:jc w:val="center"/>
              <w:rPr>
                <w:rFonts w:ascii="Times New Roman" w:hAnsi="Times New Roman"/>
                <w:szCs w:val="21"/>
              </w:rPr>
            </w:pPr>
            <w:r>
              <w:rPr>
                <w:rFonts w:ascii="Times New Roman" w:hAnsi="Times New Roman"/>
                <w:szCs w:val="21"/>
              </w:rPr>
              <w:t>0.41</w:t>
            </w:r>
          </w:p>
        </w:tc>
      </w:tr>
      <w:tr w14:paraId="413554D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3" w:type="pct"/>
            <w:vMerge w:val="continue"/>
            <w:vAlign w:val="center"/>
          </w:tcPr>
          <w:p w14:paraId="11D3C6E0">
            <w:pPr>
              <w:widowControl w:val="0"/>
              <w:spacing w:line="240" w:lineRule="auto"/>
              <w:jc w:val="center"/>
              <w:rPr>
                <w:rFonts w:ascii="Times New Roman" w:hAnsi="Times New Roman"/>
                <w:szCs w:val="21"/>
              </w:rPr>
            </w:pPr>
          </w:p>
        </w:tc>
        <w:tc>
          <w:tcPr>
            <w:tcW w:w="1068" w:type="pct"/>
            <w:vAlign w:val="center"/>
          </w:tcPr>
          <w:p w14:paraId="04813062">
            <w:pPr>
              <w:widowControl/>
              <w:spacing w:line="240" w:lineRule="auto"/>
              <w:jc w:val="center"/>
              <w:rPr>
                <w:rFonts w:ascii="Times New Roman" w:hAnsi="Times New Roman"/>
                <w:szCs w:val="21"/>
              </w:rPr>
            </w:pPr>
            <w:r>
              <w:rPr>
                <w:rFonts w:ascii="Times New Roman" w:hAnsi="Times New Roman"/>
                <w:szCs w:val="21"/>
              </w:rPr>
              <w:t>西北院</w:t>
            </w:r>
          </w:p>
        </w:tc>
        <w:tc>
          <w:tcPr>
            <w:tcW w:w="542" w:type="pct"/>
            <w:vAlign w:val="center"/>
          </w:tcPr>
          <w:p w14:paraId="6B29CB22">
            <w:pPr>
              <w:widowControl/>
              <w:spacing w:line="240" w:lineRule="auto"/>
              <w:jc w:val="center"/>
              <w:rPr>
                <w:rFonts w:ascii="Times New Roman" w:hAnsi="Times New Roman"/>
                <w:szCs w:val="21"/>
              </w:rPr>
            </w:pPr>
            <w:r>
              <w:rPr>
                <w:rFonts w:ascii="Times New Roman" w:hAnsi="Times New Roman"/>
                <w:szCs w:val="21"/>
              </w:rPr>
              <w:t>0.43</w:t>
            </w:r>
          </w:p>
        </w:tc>
        <w:tc>
          <w:tcPr>
            <w:tcW w:w="633" w:type="pct"/>
            <w:vMerge w:val="continue"/>
            <w:vAlign w:val="center"/>
          </w:tcPr>
          <w:p w14:paraId="3D62C5A6">
            <w:pPr>
              <w:widowControl/>
              <w:spacing w:line="240" w:lineRule="auto"/>
              <w:jc w:val="center"/>
              <w:rPr>
                <w:rFonts w:ascii="Times New Roman" w:hAnsi="Times New Roman"/>
                <w:szCs w:val="21"/>
              </w:rPr>
            </w:pPr>
          </w:p>
        </w:tc>
        <w:tc>
          <w:tcPr>
            <w:tcW w:w="517" w:type="pct"/>
            <w:vAlign w:val="center"/>
          </w:tcPr>
          <w:p w14:paraId="1145332B">
            <w:pPr>
              <w:widowControl/>
              <w:spacing w:line="240" w:lineRule="auto"/>
              <w:jc w:val="center"/>
              <w:rPr>
                <w:rFonts w:ascii="Times New Roman" w:hAnsi="Times New Roman"/>
                <w:szCs w:val="21"/>
              </w:rPr>
            </w:pPr>
            <w:r>
              <w:rPr>
                <w:rFonts w:ascii="Times New Roman" w:hAnsi="Times New Roman"/>
                <w:szCs w:val="21"/>
              </w:rPr>
              <w:t>-3.96</w:t>
            </w:r>
          </w:p>
        </w:tc>
        <w:tc>
          <w:tcPr>
            <w:tcW w:w="569" w:type="pct"/>
            <w:vMerge w:val="continue"/>
            <w:vAlign w:val="center"/>
          </w:tcPr>
          <w:p w14:paraId="26C8C580">
            <w:pPr>
              <w:widowControl/>
              <w:spacing w:line="240" w:lineRule="auto"/>
              <w:jc w:val="center"/>
              <w:rPr>
                <w:rFonts w:ascii="Times New Roman" w:hAnsi="Times New Roman"/>
                <w:szCs w:val="21"/>
              </w:rPr>
            </w:pPr>
          </w:p>
        </w:tc>
        <w:tc>
          <w:tcPr>
            <w:tcW w:w="540" w:type="pct"/>
            <w:vAlign w:val="center"/>
          </w:tcPr>
          <w:p w14:paraId="7F4D80E9">
            <w:pPr>
              <w:widowControl/>
              <w:spacing w:line="240" w:lineRule="auto"/>
              <w:jc w:val="center"/>
              <w:rPr>
                <w:rFonts w:ascii="Times New Roman" w:hAnsi="Times New Roman"/>
                <w:szCs w:val="21"/>
              </w:rPr>
            </w:pPr>
            <w:r>
              <w:rPr>
                <w:rFonts w:ascii="Times New Roman" w:hAnsi="Times New Roman"/>
                <w:szCs w:val="21"/>
              </w:rPr>
              <w:t>-3.55</w:t>
            </w:r>
          </w:p>
        </w:tc>
        <w:tc>
          <w:tcPr>
            <w:tcW w:w="578" w:type="pct"/>
            <w:vMerge w:val="continue"/>
            <w:vAlign w:val="center"/>
          </w:tcPr>
          <w:p w14:paraId="5B575A70">
            <w:pPr>
              <w:widowControl/>
              <w:spacing w:line="240" w:lineRule="auto"/>
              <w:jc w:val="center"/>
              <w:rPr>
                <w:rFonts w:ascii="Times New Roman" w:hAnsi="Times New Roman"/>
                <w:szCs w:val="21"/>
              </w:rPr>
            </w:pPr>
          </w:p>
        </w:tc>
      </w:tr>
      <w:tr w14:paraId="54D4F47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3" w:type="pct"/>
            <w:vMerge w:val="continue"/>
            <w:vAlign w:val="center"/>
          </w:tcPr>
          <w:p w14:paraId="36041033">
            <w:pPr>
              <w:widowControl w:val="0"/>
              <w:spacing w:line="240" w:lineRule="auto"/>
              <w:jc w:val="center"/>
              <w:rPr>
                <w:rFonts w:ascii="Times New Roman" w:hAnsi="Times New Roman"/>
                <w:szCs w:val="21"/>
              </w:rPr>
            </w:pPr>
          </w:p>
        </w:tc>
        <w:tc>
          <w:tcPr>
            <w:tcW w:w="1068" w:type="pct"/>
            <w:vAlign w:val="center"/>
          </w:tcPr>
          <w:p w14:paraId="54EE3D6E">
            <w:pPr>
              <w:widowControl w:val="0"/>
              <w:spacing w:line="240" w:lineRule="auto"/>
              <w:jc w:val="center"/>
              <w:rPr>
                <w:rFonts w:ascii="Times New Roman" w:hAnsi="Times New Roman"/>
                <w:szCs w:val="21"/>
              </w:rPr>
            </w:pPr>
            <w:r>
              <w:rPr>
                <w:rFonts w:ascii="Times New Roman" w:hAnsi="Times New Roman"/>
                <w:szCs w:val="21"/>
              </w:rPr>
              <w:t>钢研院</w:t>
            </w:r>
          </w:p>
        </w:tc>
        <w:tc>
          <w:tcPr>
            <w:tcW w:w="542" w:type="pct"/>
            <w:vAlign w:val="center"/>
          </w:tcPr>
          <w:p w14:paraId="52B79B0C">
            <w:pPr>
              <w:widowControl w:val="0"/>
              <w:spacing w:line="240" w:lineRule="auto"/>
              <w:jc w:val="center"/>
              <w:rPr>
                <w:rFonts w:ascii="Times New Roman" w:hAnsi="Times New Roman"/>
                <w:szCs w:val="21"/>
              </w:rPr>
            </w:pPr>
            <w:r>
              <w:rPr>
                <w:rFonts w:ascii="Times New Roman" w:hAnsi="Times New Roman"/>
                <w:szCs w:val="21"/>
              </w:rPr>
              <w:t>0.50</w:t>
            </w:r>
          </w:p>
        </w:tc>
        <w:tc>
          <w:tcPr>
            <w:tcW w:w="633" w:type="pct"/>
            <w:vMerge w:val="continue"/>
            <w:vAlign w:val="center"/>
          </w:tcPr>
          <w:p w14:paraId="68C3FF63">
            <w:pPr>
              <w:widowControl w:val="0"/>
              <w:spacing w:line="240" w:lineRule="auto"/>
              <w:jc w:val="center"/>
              <w:rPr>
                <w:rFonts w:ascii="Times New Roman" w:hAnsi="Times New Roman"/>
                <w:szCs w:val="21"/>
              </w:rPr>
            </w:pPr>
          </w:p>
        </w:tc>
        <w:tc>
          <w:tcPr>
            <w:tcW w:w="517" w:type="pct"/>
            <w:vAlign w:val="center"/>
          </w:tcPr>
          <w:p w14:paraId="4229659C">
            <w:pPr>
              <w:widowControl w:val="0"/>
              <w:spacing w:line="240" w:lineRule="auto"/>
              <w:jc w:val="center"/>
              <w:rPr>
                <w:rFonts w:ascii="Times New Roman" w:hAnsi="Times New Roman"/>
                <w:color w:val="000000"/>
                <w:szCs w:val="21"/>
              </w:rPr>
            </w:pPr>
            <w:r>
              <w:rPr>
                <w:rFonts w:ascii="Times New Roman" w:hAnsi="Times New Roman"/>
                <w:szCs w:val="21"/>
              </w:rPr>
              <w:t>-4.61</w:t>
            </w:r>
          </w:p>
        </w:tc>
        <w:tc>
          <w:tcPr>
            <w:tcW w:w="569" w:type="pct"/>
            <w:vMerge w:val="continue"/>
            <w:vAlign w:val="center"/>
          </w:tcPr>
          <w:p w14:paraId="492BFA0C">
            <w:pPr>
              <w:widowControl w:val="0"/>
              <w:spacing w:line="240" w:lineRule="auto"/>
              <w:jc w:val="center"/>
              <w:rPr>
                <w:rFonts w:ascii="Times New Roman" w:hAnsi="Times New Roman"/>
                <w:szCs w:val="21"/>
              </w:rPr>
            </w:pPr>
          </w:p>
        </w:tc>
        <w:tc>
          <w:tcPr>
            <w:tcW w:w="540" w:type="pct"/>
            <w:vAlign w:val="center"/>
          </w:tcPr>
          <w:p w14:paraId="3724792C">
            <w:pPr>
              <w:widowControl w:val="0"/>
              <w:spacing w:line="240" w:lineRule="auto"/>
              <w:jc w:val="center"/>
              <w:rPr>
                <w:rFonts w:ascii="Times New Roman" w:hAnsi="Times New Roman"/>
                <w:color w:val="000000"/>
                <w:szCs w:val="21"/>
              </w:rPr>
            </w:pPr>
            <w:r>
              <w:rPr>
                <w:rFonts w:ascii="Times New Roman" w:hAnsi="Times New Roman"/>
                <w:szCs w:val="21"/>
              </w:rPr>
              <w:t>-4.14</w:t>
            </w:r>
          </w:p>
        </w:tc>
        <w:tc>
          <w:tcPr>
            <w:tcW w:w="578" w:type="pct"/>
            <w:vMerge w:val="continue"/>
            <w:vAlign w:val="center"/>
          </w:tcPr>
          <w:p w14:paraId="0D496C85">
            <w:pPr>
              <w:widowControl w:val="0"/>
              <w:spacing w:line="240" w:lineRule="auto"/>
              <w:jc w:val="center"/>
              <w:rPr>
                <w:rFonts w:ascii="Times New Roman" w:hAnsi="Times New Roman"/>
                <w:szCs w:val="21"/>
              </w:rPr>
            </w:pPr>
          </w:p>
        </w:tc>
      </w:tr>
      <w:tr w14:paraId="01DF2CD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3" w:type="pct"/>
            <w:vMerge w:val="continue"/>
            <w:vAlign w:val="center"/>
          </w:tcPr>
          <w:p w14:paraId="08B47F3C">
            <w:pPr>
              <w:widowControl w:val="0"/>
              <w:spacing w:line="240" w:lineRule="auto"/>
              <w:jc w:val="center"/>
              <w:rPr>
                <w:rFonts w:ascii="Times New Roman" w:hAnsi="Times New Roman"/>
                <w:szCs w:val="21"/>
              </w:rPr>
            </w:pPr>
          </w:p>
        </w:tc>
        <w:tc>
          <w:tcPr>
            <w:tcW w:w="1068" w:type="pct"/>
            <w:vAlign w:val="center"/>
          </w:tcPr>
          <w:p w14:paraId="0F81E522">
            <w:pPr>
              <w:widowControl w:val="0"/>
              <w:spacing w:line="240" w:lineRule="auto"/>
              <w:jc w:val="center"/>
              <w:rPr>
                <w:rFonts w:ascii="Times New Roman" w:hAnsi="Times New Roman"/>
                <w:szCs w:val="21"/>
              </w:rPr>
            </w:pPr>
            <w:r>
              <w:rPr>
                <w:rFonts w:ascii="Times New Roman" w:hAnsi="Times New Roman"/>
                <w:szCs w:val="21"/>
              </w:rPr>
              <w:t>北科大</w:t>
            </w:r>
          </w:p>
        </w:tc>
        <w:tc>
          <w:tcPr>
            <w:tcW w:w="542" w:type="pct"/>
            <w:vAlign w:val="center"/>
          </w:tcPr>
          <w:p w14:paraId="05401602">
            <w:pPr>
              <w:widowControl w:val="0"/>
              <w:spacing w:line="240" w:lineRule="auto"/>
              <w:jc w:val="center"/>
              <w:rPr>
                <w:rFonts w:ascii="Times New Roman" w:hAnsi="Times New Roman"/>
                <w:szCs w:val="21"/>
              </w:rPr>
            </w:pPr>
            <w:r>
              <w:rPr>
                <w:rFonts w:ascii="Times New Roman" w:hAnsi="Times New Roman"/>
                <w:szCs w:val="21"/>
              </w:rPr>
              <w:t>0.33</w:t>
            </w:r>
          </w:p>
        </w:tc>
        <w:tc>
          <w:tcPr>
            <w:tcW w:w="633" w:type="pct"/>
            <w:vMerge w:val="continue"/>
            <w:vAlign w:val="center"/>
          </w:tcPr>
          <w:p w14:paraId="0698F73D">
            <w:pPr>
              <w:widowControl w:val="0"/>
              <w:spacing w:line="240" w:lineRule="auto"/>
              <w:jc w:val="center"/>
              <w:rPr>
                <w:rFonts w:ascii="Times New Roman" w:hAnsi="Times New Roman"/>
                <w:szCs w:val="21"/>
              </w:rPr>
            </w:pPr>
          </w:p>
        </w:tc>
        <w:tc>
          <w:tcPr>
            <w:tcW w:w="517" w:type="pct"/>
            <w:vAlign w:val="center"/>
          </w:tcPr>
          <w:p w14:paraId="35518E97">
            <w:pPr>
              <w:widowControl w:val="0"/>
              <w:spacing w:line="240" w:lineRule="auto"/>
              <w:jc w:val="center"/>
              <w:rPr>
                <w:rFonts w:ascii="Times New Roman" w:hAnsi="Times New Roman"/>
                <w:color w:val="000000"/>
                <w:szCs w:val="21"/>
              </w:rPr>
            </w:pPr>
            <w:r>
              <w:rPr>
                <w:rFonts w:ascii="Times New Roman" w:hAnsi="Times New Roman"/>
                <w:szCs w:val="21"/>
              </w:rPr>
              <w:t>-4.67</w:t>
            </w:r>
          </w:p>
        </w:tc>
        <w:tc>
          <w:tcPr>
            <w:tcW w:w="569" w:type="pct"/>
            <w:vMerge w:val="continue"/>
            <w:vAlign w:val="center"/>
          </w:tcPr>
          <w:p w14:paraId="14D80FE0">
            <w:pPr>
              <w:widowControl w:val="0"/>
              <w:spacing w:line="240" w:lineRule="auto"/>
              <w:jc w:val="center"/>
              <w:rPr>
                <w:rFonts w:ascii="Times New Roman" w:hAnsi="Times New Roman"/>
                <w:szCs w:val="21"/>
              </w:rPr>
            </w:pPr>
          </w:p>
        </w:tc>
        <w:tc>
          <w:tcPr>
            <w:tcW w:w="540" w:type="pct"/>
            <w:vAlign w:val="center"/>
          </w:tcPr>
          <w:p w14:paraId="3FE5AFC2">
            <w:pPr>
              <w:widowControl w:val="0"/>
              <w:spacing w:line="240" w:lineRule="auto"/>
              <w:jc w:val="center"/>
              <w:rPr>
                <w:rFonts w:ascii="Times New Roman" w:hAnsi="Times New Roman"/>
                <w:color w:val="000000"/>
                <w:szCs w:val="21"/>
              </w:rPr>
            </w:pPr>
            <w:r>
              <w:rPr>
                <w:rFonts w:ascii="Times New Roman" w:hAnsi="Times New Roman"/>
                <w:szCs w:val="21"/>
              </w:rPr>
              <w:t>-4.36</w:t>
            </w:r>
          </w:p>
        </w:tc>
        <w:tc>
          <w:tcPr>
            <w:tcW w:w="578" w:type="pct"/>
            <w:vMerge w:val="continue"/>
            <w:vAlign w:val="center"/>
          </w:tcPr>
          <w:p w14:paraId="699485D5">
            <w:pPr>
              <w:widowControl w:val="0"/>
              <w:spacing w:line="240" w:lineRule="auto"/>
              <w:jc w:val="center"/>
              <w:rPr>
                <w:rFonts w:ascii="Times New Roman" w:hAnsi="Times New Roman"/>
                <w:szCs w:val="21"/>
              </w:rPr>
            </w:pPr>
          </w:p>
        </w:tc>
      </w:tr>
      <w:tr w14:paraId="0AD5F4F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3" w:type="pct"/>
            <w:vMerge w:val="continue"/>
            <w:vAlign w:val="center"/>
          </w:tcPr>
          <w:p w14:paraId="69C84CF5">
            <w:pPr>
              <w:widowControl w:val="0"/>
              <w:spacing w:line="240" w:lineRule="auto"/>
              <w:jc w:val="center"/>
              <w:rPr>
                <w:rFonts w:ascii="Times New Roman" w:hAnsi="Times New Roman"/>
                <w:szCs w:val="21"/>
              </w:rPr>
            </w:pPr>
          </w:p>
        </w:tc>
        <w:tc>
          <w:tcPr>
            <w:tcW w:w="1068" w:type="pct"/>
            <w:vAlign w:val="center"/>
          </w:tcPr>
          <w:p w14:paraId="443D41D3">
            <w:pPr>
              <w:widowControl/>
              <w:spacing w:line="240" w:lineRule="auto"/>
              <w:jc w:val="center"/>
              <w:rPr>
                <w:rFonts w:ascii="Times New Roman" w:hAnsi="Times New Roman"/>
                <w:szCs w:val="21"/>
              </w:rPr>
            </w:pPr>
            <w:r>
              <w:rPr>
                <w:rFonts w:ascii="Times New Roman" w:hAnsi="Times New Roman"/>
                <w:szCs w:val="21"/>
              </w:rPr>
              <w:t>北京钢研高纳</w:t>
            </w:r>
          </w:p>
        </w:tc>
        <w:tc>
          <w:tcPr>
            <w:tcW w:w="542" w:type="pct"/>
            <w:vAlign w:val="center"/>
          </w:tcPr>
          <w:p w14:paraId="7D131EEE">
            <w:pPr>
              <w:widowControl/>
              <w:spacing w:line="240" w:lineRule="auto"/>
              <w:jc w:val="center"/>
              <w:rPr>
                <w:rFonts w:ascii="Times New Roman" w:hAnsi="Times New Roman"/>
                <w:szCs w:val="21"/>
              </w:rPr>
            </w:pPr>
            <w:r>
              <w:rPr>
                <w:rFonts w:ascii="Times New Roman" w:hAnsi="Times New Roman"/>
                <w:szCs w:val="21"/>
              </w:rPr>
              <w:t>0.50</w:t>
            </w:r>
          </w:p>
        </w:tc>
        <w:tc>
          <w:tcPr>
            <w:tcW w:w="633" w:type="pct"/>
            <w:vMerge w:val="continue"/>
            <w:vAlign w:val="center"/>
          </w:tcPr>
          <w:p w14:paraId="61968426">
            <w:pPr>
              <w:widowControl/>
              <w:spacing w:line="240" w:lineRule="auto"/>
              <w:jc w:val="center"/>
              <w:rPr>
                <w:rFonts w:ascii="Times New Roman" w:hAnsi="Times New Roman"/>
                <w:szCs w:val="21"/>
              </w:rPr>
            </w:pPr>
          </w:p>
        </w:tc>
        <w:tc>
          <w:tcPr>
            <w:tcW w:w="517" w:type="pct"/>
            <w:vAlign w:val="center"/>
          </w:tcPr>
          <w:p w14:paraId="66589106">
            <w:pPr>
              <w:widowControl/>
              <w:spacing w:line="240" w:lineRule="auto"/>
              <w:jc w:val="center"/>
              <w:rPr>
                <w:rFonts w:ascii="Times New Roman" w:hAnsi="Times New Roman"/>
                <w:szCs w:val="21"/>
              </w:rPr>
            </w:pPr>
            <w:r>
              <w:rPr>
                <w:rFonts w:ascii="Times New Roman" w:hAnsi="Times New Roman"/>
                <w:szCs w:val="21"/>
              </w:rPr>
              <w:t>-4.70</w:t>
            </w:r>
          </w:p>
        </w:tc>
        <w:tc>
          <w:tcPr>
            <w:tcW w:w="569" w:type="pct"/>
            <w:vMerge w:val="continue"/>
            <w:vAlign w:val="center"/>
          </w:tcPr>
          <w:p w14:paraId="6EC0909B">
            <w:pPr>
              <w:widowControl/>
              <w:spacing w:line="240" w:lineRule="auto"/>
              <w:jc w:val="center"/>
              <w:rPr>
                <w:rFonts w:ascii="Times New Roman" w:hAnsi="Times New Roman"/>
                <w:szCs w:val="21"/>
              </w:rPr>
            </w:pPr>
          </w:p>
        </w:tc>
        <w:tc>
          <w:tcPr>
            <w:tcW w:w="540" w:type="pct"/>
            <w:vAlign w:val="center"/>
          </w:tcPr>
          <w:p w14:paraId="6C788D0E">
            <w:pPr>
              <w:widowControl/>
              <w:spacing w:line="240" w:lineRule="auto"/>
              <w:jc w:val="center"/>
              <w:rPr>
                <w:rFonts w:ascii="Times New Roman" w:hAnsi="Times New Roman"/>
                <w:szCs w:val="21"/>
              </w:rPr>
            </w:pPr>
            <w:r>
              <w:rPr>
                <w:rFonts w:ascii="Times New Roman" w:hAnsi="Times New Roman"/>
                <w:szCs w:val="21"/>
              </w:rPr>
              <w:t>-4.22</w:t>
            </w:r>
          </w:p>
        </w:tc>
        <w:tc>
          <w:tcPr>
            <w:tcW w:w="578" w:type="pct"/>
            <w:vMerge w:val="continue"/>
            <w:vAlign w:val="center"/>
          </w:tcPr>
          <w:p w14:paraId="67C850F0">
            <w:pPr>
              <w:widowControl/>
              <w:spacing w:line="240" w:lineRule="auto"/>
              <w:jc w:val="center"/>
              <w:rPr>
                <w:rFonts w:ascii="Times New Roman" w:hAnsi="Times New Roman"/>
                <w:szCs w:val="21"/>
              </w:rPr>
            </w:pPr>
          </w:p>
        </w:tc>
      </w:tr>
      <w:tr w14:paraId="3818D38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3" w:type="pct"/>
            <w:vMerge w:val="restart"/>
            <w:vAlign w:val="center"/>
          </w:tcPr>
          <w:p w14:paraId="4D2338D0">
            <w:pPr>
              <w:widowControl w:val="0"/>
              <w:spacing w:line="240" w:lineRule="auto"/>
              <w:jc w:val="center"/>
              <w:rPr>
                <w:rFonts w:ascii="Times New Roman" w:hAnsi="Times New Roman"/>
                <w:szCs w:val="21"/>
              </w:rPr>
            </w:pPr>
            <w:r>
              <w:rPr>
                <w:rFonts w:hint="eastAsia" w:ascii="Times New Roman" w:hAnsi="Times New Roman"/>
                <w:szCs w:val="21"/>
              </w:rPr>
              <w:t>样品4</w:t>
            </w:r>
          </w:p>
        </w:tc>
        <w:tc>
          <w:tcPr>
            <w:tcW w:w="1068" w:type="pct"/>
            <w:vAlign w:val="center"/>
          </w:tcPr>
          <w:p w14:paraId="5B476D49">
            <w:pPr>
              <w:widowControl w:val="0"/>
              <w:spacing w:line="240" w:lineRule="auto"/>
              <w:jc w:val="center"/>
              <w:rPr>
                <w:rFonts w:ascii="Times New Roman" w:hAnsi="Times New Roman"/>
                <w:szCs w:val="21"/>
              </w:rPr>
            </w:pPr>
            <w:r>
              <w:rPr>
                <w:rFonts w:ascii="Times New Roman" w:hAnsi="Times New Roman"/>
                <w:szCs w:val="21"/>
              </w:rPr>
              <w:t>参照粉末西部宝德</w:t>
            </w:r>
          </w:p>
        </w:tc>
        <w:tc>
          <w:tcPr>
            <w:tcW w:w="542" w:type="pct"/>
            <w:vAlign w:val="center"/>
          </w:tcPr>
          <w:p w14:paraId="5E386EAC">
            <w:pPr>
              <w:widowControl w:val="0"/>
              <w:spacing w:line="240" w:lineRule="auto"/>
              <w:jc w:val="center"/>
              <w:rPr>
                <w:rFonts w:ascii="Times New Roman" w:hAnsi="Times New Roman"/>
                <w:szCs w:val="21"/>
              </w:rPr>
            </w:pPr>
            <w:r>
              <w:rPr>
                <w:rFonts w:ascii="Times New Roman" w:hAnsi="Times New Roman"/>
                <w:szCs w:val="21"/>
              </w:rPr>
              <w:t>0.38</w:t>
            </w:r>
          </w:p>
        </w:tc>
        <w:tc>
          <w:tcPr>
            <w:tcW w:w="633" w:type="pct"/>
            <w:vMerge w:val="restart"/>
            <w:vAlign w:val="center"/>
          </w:tcPr>
          <w:p w14:paraId="35FA9E91">
            <w:pPr>
              <w:widowControl w:val="0"/>
              <w:spacing w:line="240" w:lineRule="auto"/>
              <w:jc w:val="center"/>
              <w:rPr>
                <w:rFonts w:ascii="Times New Roman" w:hAnsi="Times New Roman"/>
                <w:szCs w:val="21"/>
              </w:rPr>
            </w:pPr>
            <w:r>
              <w:rPr>
                <w:rFonts w:ascii="Times New Roman" w:hAnsi="Times New Roman"/>
                <w:szCs w:val="21"/>
              </w:rPr>
              <w:t>0.07</w:t>
            </w:r>
          </w:p>
        </w:tc>
        <w:tc>
          <w:tcPr>
            <w:tcW w:w="517" w:type="pct"/>
            <w:vAlign w:val="center"/>
          </w:tcPr>
          <w:p w14:paraId="6AA1F199">
            <w:pPr>
              <w:widowControl w:val="0"/>
              <w:spacing w:line="240" w:lineRule="auto"/>
              <w:jc w:val="center"/>
              <w:rPr>
                <w:rFonts w:ascii="Times New Roman" w:hAnsi="Times New Roman"/>
                <w:color w:val="000000"/>
                <w:szCs w:val="21"/>
              </w:rPr>
            </w:pPr>
            <w:r>
              <w:rPr>
                <w:rFonts w:ascii="Times New Roman" w:hAnsi="Times New Roman"/>
                <w:szCs w:val="21"/>
              </w:rPr>
              <w:t>-1.43</w:t>
            </w:r>
          </w:p>
        </w:tc>
        <w:tc>
          <w:tcPr>
            <w:tcW w:w="569" w:type="pct"/>
            <w:vMerge w:val="restart"/>
            <w:vAlign w:val="center"/>
          </w:tcPr>
          <w:p w14:paraId="61BE5B03">
            <w:pPr>
              <w:widowControl w:val="0"/>
              <w:spacing w:line="240" w:lineRule="auto"/>
              <w:jc w:val="center"/>
              <w:rPr>
                <w:rFonts w:ascii="Times New Roman" w:hAnsi="Times New Roman"/>
                <w:szCs w:val="21"/>
              </w:rPr>
            </w:pPr>
            <w:r>
              <w:rPr>
                <w:rFonts w:ascii="Times New Roman" w:hAnsi="Times New Roman"/>
                <w:szCs w:val="21"/>
              </w:rPr>
              <w:t>0.11</w:t>
            </w:r>
          </w:p>
        </w:tc>
        <w:tc>
          <w:tcPr>
            <w:tcW w:w="540" w:type="pct"/>
            <w:vAlign w:val="center"/>
          </w:tcPr>
          <w:p w14:paraId="5EB67986">
            <w:pPr>
              <w:widowControl w:val="0"/>
              <w:spacing w:line="240" w:lineRule="auto"/>
              <w:jc w:val="center"/>
              <w:rPr>
                <w:rFonts w:ascii="Times New Roman" w:hAnsi="Times New Roman"/>
                <w:color w:val="000000"/>
                <w:szCs w:val="21"/>
              </w:rPr>
            </w:pPr>
            <w:r>
              <w:rPr>
                <w:rFonts w:ascii="Times New Roman" w:hAnsi="Times New Roman"/>
                <w:szCs w:val="21"/>
              </w:rPr>
              <w:t>-1.06</w:t>
            </w:r>
          </w:p>
        </w:tc>
        <w:tc>
          <w:tcPr>
            <w:tcW w:w="578" w:type="pct"/>
            <w:vMerge w:val="restart"/>
            <w:vAlign w:val="center"/>
          </w:tcPr>
          <w:p w14:paraId="1960F80D">
            <w:pPr>
              <w:widowControl w:val="0"/>
              <w:spacing w:line="240" w:lineRule="auto"/>
              <w:jc w:val="center"/>
              <w:rPr>
                <w:rFonts w:ascii="Times New Roman" w:hAnsi="Times New Roman"/>
                <w:szCs w:val="21"/>
              </w:rPr>
            </w:pPr>
            <w:r>
              <w:rPr>
                <w:rFonts w:ascii="Times New Roman" w:hAnsi="Times New Roman"/>
                <w:szCs w:val="21"/>
              </w:rPr>
              <w:t>0.06</w:t>
            </w:r>
          </w:p>
        </w:tc>
      </w:tr>
      <w:tr w14:paraId="5C451F1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3" w:type="pct"/>
            <w:vMerge w:val="continue"/>
            <w:vAlign w:val="center"/>
          </w:tcPr>
          <w:p w14:paraId="2B78B758">
            <w:pPr>
              <w:widowControl w:val="0"/>
              <w:spacing w:line="240" w:lineRule="auto"/>
              <w:jc w:val="center"/>
              <w:rPr>
                <w:rFonts w:ascii="Times New Roman" w:hAnsi="Times New Roman"/>
                <w:szCs w:val="21"/>
              </w:rPr>
            </w:pPr>
          </w:p>
        </w:tc>
        <w:tc>
          <w:tcPr>
            <w:tcW w:w="1068" w:type="pct"/>
            <w:vAlign w:val="center"/>
          </w:tcPr>
          <w:p w14:paraId="511E6CC1">
            <w:pPr>
              <w:widowControl w:val="0"/>
              <w:spacing w:line="240" w:lineRule="auto"/>
              <w:jc w:val="center"/>
              <w:rPr>
                <w:rFonts w:ascii="Times New Roman" w:hAnsi="Times New Roman"/>
                <w:szCs w:val="21"/>
              </w:rPr>
            </w:pPr>
            <w:r>
              <w:rPr>
                <w:rFonts w:ascii="Times New Roman" w:hAnsi="Times New Roman"/>
                <w:szCs w:val="21"/>
              </w:rPr>
              <w:t>西北院</w:t>
            </w:r>
          </w:p>
        </w:tc>
        <w:tc>
          <w:tcPr>
            <w:tcW w:w="542" w:type="pct"/>
            <w:vAlign w:val="center"/>
          </w:tcPr>
          <w:p w14:paraId="173F1463">
            <w:pPr>
              <w:widowControl w:val="0"/>
              <w:spacing w:line="240" w:lineRule="auto"/>
              <w:jc w:val="center"/>
              <w:rPr>
                <w:rFonts w:ascii="Times New Roman" w:hAnsi="Times New Roman"/>
                <w:szCs w:val="21"/>
              </w:rPr>
            </w:pPr>
            <w:r>
              <w:rPr>
                <w:rFonts w:ascii="Times New Roman" w:hAnsi="Times New Roman"/>
                <w:szCs w:val="21"/>
              </w:rPr>
              <w:t>0.37</w:t>
            </w:r>
          </w:p>
        </w:tc>
        <w:tc>
          <w:tcPr>
            <w:tcW w:w="633" w:type="pct"/>
            <w:vMerge w:val="continue"/>
            <w:vAlign w:val="center"/>
          </w:tcPr>
          <w:p w14:paraId="69FDDF7F">
            <w:pPr>
              <w:widowControl w:val="0"/>
              <w:spacing w:line="240" w:lineRule="auto"/>
              <w:jc w:val="center"/>
              <w:rPr>
                <w:rFonts w:ascii="Times New Roman" w:hAnsi="Times New Roman"/>
                <w:szCs w:val="21"/>
              </w:rPr>
            </w:pPr>
          </w:p>
        </w:tc>
        <w:tc>
          <w:tcPr>
            <w:tcW w:w="517" w:type="pct"/>
            <w:vAlign w:val="center"/>
          </w:tcPr>
          <w:p w14:paraId="4B73FA8E">
            <w:pPr>
              <w:widowControl w:val="0"/>
              <w:spacing w:line="240" w:lineRule="auto"/>
              <w:jc w:val="center"/>
              <w:rPr>
                <w:rFonts w:ascii="Times New Roman" w:hAnsi="Times New Roman"/>
                <w:color w:val="000000"/>
                <w:szCs w:val="21"/>
              </w:rPr>
            </w:pPr>
            <w:r>
              <w:rPr>
                <w:rFonts w:ascii="Times New Roman" w:hAnsi="Times New Roman"/>
                <w:szCs w:val="21"/>
              </w:rPr>
              <w:t>-1.46</w:t>
            </w:r>
          </w:p>
        </w:tc>
        <w:tc>
          <w:tcPr>
            <w:tcW w:w="569" w:type="pct"/>
            <w:vMerge w:val="continue"/>
            <w:vAlign w:val="center"/>
          </w:tcPr>
          <w:p w14:paraId="3B5FF73F">
            <w:pPr>
              <w:widowControl w:val="0"/>
              <w:spacing w:line="240" w:lineRule="auto"/>
              <w:jc w:val="center"/>
              <w:rPr>
                <w:rFonts w:ascii="Times New Roman" w:hAnsi="Times New Roman"/>
                <w:szCs w:val="21"/>
              </w:rPr>
            </w:pPr>
          </w:p>
        </w:tc>
        <w:tc>
          <w:tcPr>
            <w:tcW w:w="540" w:type="pct"/>
            <w:vAlign w:val="center"/>
          </w:tcPr>
          <w:p w14:paraId="6B9D07AC">
            <w:pPr>
              <w:widowControl w:val="0"/>
              <w:spacing w:line="240" w:lineRule="auto"/>
              <w:jc w:val="center"/>
              <w:rPr>
                <w:rFonts w:ascii="Times New Roman" w:hAnsi="Times New Roman"/>
                <w:color w:val="000000"/>
                <w:szCs w:val="21"/>
              </w:rPr>
            </w:pPr>
            <w:r>
              <w:rPr>
                <w:rFonts w:ascii="Times New Roman" w:hAnsi="Times New Roman"/>
                <w:szCs w:val="21"/>
              </w:rPr>
              <w:t>-1.10</w:t>
            </w:r>
          </w:p>
        </w:tc>
        <w:tc>
          <w:tcPr>
            <w:tcW w:w="578" w:type="pct"/>
            <w:vMerge w:val="continue"/>
            <w:vAlign w:val="center"/>
          </w:tcPr>
          <w:p w14:paraId="023C3EE2">
            <w:pPr>
              <w:widowControl w:val="0"/>
              <w:spacing w:line="240" w:lineRule="auto"/>
              <w:jc w:val="center"/>
              <w:rPr>
                <w:rFonts w:ascii="Times New Roman" w:hAnsi="Times New Roman"/>
                <w:szCs w:val="21"/>
              </w:rPr>
            </w:pPr>
          </w:p>
        </w:tc>
      </w:tr>
      <w:tr w14:paraId="6DDEF6D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3" w:type="pct"/>
            <w:vMerge w:val="continue"/>
            <w:vAlign w:val="center"/>
          </w:tcPr>
          <w:p w14:paraId="62C5CD81">
            <w:pPr>
              <w:widowControl w:val="0"/>
              <w:spacing w:line="240" w:lineRule="auto"/>
              <w:jc w:val="center"/>
              <w:rPr>
                <w:rFonts w:ascii="Times New Roman" w:hAnsi="Times New Roman"/>
                <w:szCs w:val="21"/>
              </w:rPr>
            </w:pPr>
          </w:p>
        </w:tc>
        <w:tc>
          <w:tcPr>
            <w:tcW w:w="1068" w:type="pct"/>
            <w:vAlign w:val="center"/>
          </w:tcPr>
          <w:p w14:paraId="5969C825">
            <w:pPr>
              <w:widowControl w:val="0"/>
              <w:spacing w:line="240" w:lineRule="auto"/>
              <w:jc w:val="center"/>
              <w:rPr>
                <w:rFonts w:ascii="Times New Roman" w:hAnsi="Times New Roman"/>
                <w:szCs w:val="21"/>
              </w:rPr>
            </w:pPr>
            <w:r>
              <w:rPr>
                <w:rFonts w:ascii="Times New Roman" w:hAnsi="Times New Roman"/>
                <w:szCs w:val="21"/>
              </w:rPr>
              <w:t>北科大</w:t>
            </w:r>
          </w:p>
        </w:tc>
        <w:tc>
          <w:tcPr>
            <w:tcW w:w="542" w:type="pct"/>
            <w:vAlign w:val="center"/>
          </w:tcPr>
          <w:p w14:paraId="4A301E10">
            <w:pPr>
              <w:widowControl w:val="0"/>
              <w:spacing w:line="240" w:lineRule="auto"/>
              <w:jc w:val="center"/>
              <w:rPr>
                <w:rFonts w:ascii="Times New Roman" w:hAnsi="Times New Roman"/>
                <w:szCs w:val="21"/>
              </w:rPr>
            </w:pPr>
            <w:r>
              <w:rPr>
                <w:rFonts w:ascii="Times New Roman" w:hAnsi="Times New Roman"/>
                <w:szCs w:val="21"/>
              </w:rPr>
              <w:t>0.47</w:t>
            </w:r>
          </w:p>
        </w:tc>
        <w:tc>
          <w:tcPr>
            <w:tcW w:w="633" w:type="pct"/>
            <w:vMerge w:val="continue"/>
            <w:vAlign w:val="center"/>
          </w:tcPr>
          <w:p w14:paraId="32FE37DC">
            <w:pPr>
              <w:widowControl w:val="0"/>
              <w:spacing w:line="240" w:lineRule="auto"/>
              <w:jc w:val="center"/>
              <w:rPr>
                <w:rFonts w:ascii="Times New Roman" w:hAnsi="Times New Roman"/>
                <w:szCs w:val="21"/>
              </w:rPr>
            </w:pPr>
          </w:p>
        </w:tc>
        <w:tc>
          <w:tcPr>
            <w:tcW w:w="517" w:type="pct"/>
            <w:vAlign w:val="center"/>
          </w:tcPr>
          <w:p w14:paraId="5DB1C9EA">
            <w:pPr>
              <w:widowControl w:val="0"/>
              <w:spacing w:line="240" w:lineRule="auto"/>
              <w:jc w:val="center"/>
              <w:rPr>
                <w:rFonts w:ascii="Times New Roman" w:hAnsi="Times New Roman"/>
                <w:color w:val="000000"/>
                <w:szCs w:val="21"/>
              </w:rPr>
            </w:pPr>
            <w:r>
              <w:rPr>
                <w:rFonts w:ascii="Times New Roman" w:hAnsi="Times New Roman"/>
                <w:szCs w:val="21"/>
              </w:rPr>
              <w:t>-1.46</w:t>
            </w:r>
          </w:p>
        </w:tc>
        <w:tc>
          <w:tcPr>
            <w:tcW w:w="569" w:type="pct"/>
            <w:vMerge w:val="continue"/>
            <w:vAlign w:val="center"/>
          </w:tcPr>
          <w:p w14:paraId="089BEB6E">
            <w:pPr>
              <w:widowControl w:val="0"/>
              <w:spacing w:line="240" w:lineRule="auto"/>
              <w:jc w:val="center"/>
              <w:rPr>
                <w:rFonts w:ascii="Times New Roman" w:hAnsi="Times New Roman"/>
                <w:szCs w:val="21"/>
              </w:rPr>
            </w:pPr>
          </w:p>
        </w:tc>
        <w:tc>
          <w:tcPr>
            <w:tcW w:w="540" w:type="pct"/>
            <w:vAlign w:val="center"/>
          </w:tcPr>
          <w:p w14:paraId="60A39122">
            <w:pPr>
              <w:widowControl w:val="0"/>
              <w:spacing w:line="240" w:lineRule="auto"/>
              <w:jc w:val="center"/>
              <w:rPr>
                <w:rFonts w:ascii="Times New Roman" w:hAnsi="Times New Roman"/>
                <w:color w:val="000000"/>
                <w:szCs w:val="21"/>
              </w:rPr>
            </w:pPr>
            <w:r>
              <w:rPr>
                <w:rFonts w:ascii="Times New Roman" w:hAnsi="Times New Roman"/>
                <w:szCs w:val="21"/>
              </w:rPr>
              <w:t>-1.00</w:t>
            </w:r>
          </w:p>
        </w:tc>
        <w:tc>
          <w:tcPr>
            <w:tcW w:w="578" w:type="pct"/>
            <w:vMerge w:val="continue"/>
            <w:vAlign w:val="center"/>
          </w:tcPr>
          <w:p w14:paraId="7E03ABB3">
            <w:pPr>
              <w:widowControl w:val="0"/>
              <w:spacing w:line="240" w:lineRule="auto"/>
              <w:jc w:val="center"/>
              <w:rPr>
                <w:rFonts w:ascii="Times New Roman" w:hAnsi="Times New Roman"/>
                <w:szCs w:val="21"/>
              </w:rPr>
            </w:pPr>
          </w:p>
        </w:tc>
      </w:tr>
      <w:tr w14:paraId="201A00F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553" w:type="pct"/>
            <w:vMerge w:val="continue"/>
            <w:vAlign w:val="center"/>
          </w:tcPr>
          <w:p w14:paraId="1DB1CB2A">
            <w:pPr>
              <w:widowControl w:val="0"/>
              <w:spacing w:line="240" w:lineRule="auto"/>
              <w:jc w:val="center"/>
              <w:rPr>
                <w:rFonts w:ascii="Times New Roman" w:hAnsi="Times New Roman"/>
                <w:szCs w:val="21"/>
              </w:rPr>
            </w:pPr>
          </w:p>
        </w:tc>
        <w:tc>
          <w:tcPr>
            <w:tcW w:w="1068" w:type="pct"/>
            <w:vAlign w:val="center"/>
          </w:tcPr>
          <w:p w14:paraId="48CBD15D">
            <w:pPr>
              <w:widowControl w:val="0"/>
              <w:spacing w:line="240" w:lineRule="auto"/>
              <w:jc w:val="center"/>
              <w:rPr>
                <w:rFonts w:ascii="Times New Roman" w:hAnsi="Times New Roman"/>
                <w:szCs w:val="21"/>
              </w:rPr>
            </w:pPr>
            <w:r>
              <w:rPr>
                <w:rFonts w:ascii="Times New Roman" w:hAnsi="Times New Roman"/>
                <w:szCs w:val="21"/>
              </w:rPr>
              <w:t>钢研院</w:t>
            </w:r>
          </w:p>
        </w:tc>
        <w:tc>
          <w:tcPr>
            <w:tcW w:w="542" w:type="pct"/>
            <w:vAlign w:val="center"/>
          </w:tcPr>
          <w:p w14:paraId="4E2BC516">
            <w:pPr>
              <w:widowControl w:val="0"/>
              <w:spacing w:line="240" w:lineRule="auto"/>
              <w:jc w:val="center"/>
              <w:rPr>
                <w:rFonts w:ascii="Times New Roman" w:hAnsi="Times New Roman"/>
                <w:szCs w:val="21"/>
              </w:rPr>
            </w:pPr>
            <w:r>
              <w:rPr>
                <w:rFonts w:ascii="Times New Roman" w:hAnsi="Times New Roman"/>
                <w:szCs w:val="21"/>
              </w:rPr>
              <w:t>0.28</w:t>
            </w:r>
          </w:p>
        </w:tc>
        <w:tc>
          <w:tcPr>
            <w:tcW w:w="633" w:type="pct"/>
            <w:vMerge w:val="continue"/>
            <w:vAlign w:val="center"/>
          </w:tcPr>
          <w:p w14:paraId="0034B0D7">
            <w:pPr>
              <w:widowControl w:val="0"/>
              <w:spacing w:line="240" w:lineRule="auto"/>
              <w:jc w:val="center"/>
              <w:rPr>
                <w:rFonts w:ascii="Times New Roman" w:hAnsi="Times New Roman"/>
                <w:szCs w:val="21"/>
              </w:rPr>
            </w:pPr>
          </w:p>
        </w:tc>
        <w:tc>
          <w:tcPr>
            <w:tcW w:w="517" w:type="pct"/>
            <w:vAlign w:val="center"/>
          </w:tcPr>
          <w:p w14:paraId="0070E567">
            <w:pPr>
              <w:widowControl w:val="0"/>
              <w:spacing w:line="240" w:lineRule="auto"/>
              <w:jc w:val="center"/>
              <w:rPr>
                <w:rFonts w:ascii="Times New Roman" w:hAnsi="Times New Roman"/>
                <w:color w:val="000000"/>
                <w:szCs w:val="21"/>
              </w:rPr>
            </w:pPr>
            <w:r>
              <w:rPr>
                <w:rFonts w:ascii="Times New Roman" w:hAnsi="Times New Roman"/>
                <w:szCs w:val="21"/>
              </w:rPr>
              <w:t>-1.21</w:t>
            </w:r>
          </w:p>
        </w:tc>
        <w:tc>
          <w:tcPr>
            <w:tcW w:w="569" w:type="pct"/>
            <w:vMerge w:val="continue"/>
            <w:vAlign w:val="center"/>
          </w:tcPr>
          <w:p w14:paraId="061D43DD">
            <w:pPr>
              <w:widowControl w:val="0"/>
              <w:spacing w:line="240" w:lineRule="auto"/>
              <w:jc w:val="center"/>
              <w:rPr>
                <w:rFonts w:ascii="Times New Roman" w:hAnsi="Times New Roman"/>
                <w:szCs w:val="21"/>
              </w:rPr>
            </w:pPr>
          </w:p>
        </w:tc>
        <w:tc>
          <w:tcPr>
            <w:tcW w:w="540" w:type="pct"/>
            <w:vAlign w:val="center"/>
          </w:tcPr>
          <w:p w14:paraId="2BC133EA">
            <w:pPr>
              <w:widowControl w:val="0"/>
              <w:spacing w:line="240" w:lineRule="auto"/>
              <w:jc w:val="center"/>
              <w:rPr>
                <w:rFonts w:ascii="Times New Roman" w:hAnsi="Times New Roman"/>
                <w:color w:val="000000"/>
                <w:szCs w:val="21"/>
              </w:rPr>
            </w:pPr>
            <w:r>
              <w:rPr>
                <w:rFonts w:ascii="Times New Roman" w:hAnsi="Times New Roman"/>
                <w:szCs w:val="21"/>
              </w:rPr>
              <w:t>-0.94</w:t>
            </w:r>
          </w:p>
        </w:tc>
        <w:tc>
          <w:tcPr>
            <w:tcW w:w="578" w:type="pct"/>
            <w:vMerge w:val="continue"/>
            <w:vAlign w:val="center"/>
          </w:tcPr>
          <w:p w14:paraId="2DF160C4">
            <w:pPr>
              <w:widowControl w:val="0"/>
              <w:spacing w:line="240" w:lineRule="auto"/>
              <w:jc w:val="center"/>
              <w:rPr>
                <w:rFonts w:ascii="Times New Roman" w:hAnsi="Times New Roman"/>
                <w:szCs w:val="21"/>
              </w:rPr>
            </w:pPr>
          </w:p>
        </w:tc>
      </w:tr>
      <w:tr w14:paraId="7A3EF55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397" w:hRule="atLeast"/>
        </w:trPr>
        <w:tc>
          <w:tcPr>
            <w:tcW w:w="553" w:type="pct"/>
            <w:vMerge w:val="continue"/>
            <w:vAlign w:val="center"/>
          </w:tcPr>
          <w:p w14:paraId="20A4D62F">
            <w:pPr>
              <w:widowControl w:val="0"/>
              <w:spacing w:line="240" w:lineRule="auto"/>
              <w:jc w:val="center"/>
              <w:rPr>
                <w:rFonts w:ascii="Times New Roman" w:hAnsi="Times New Roman"/>
                <w:szCs w:val="21"/>
              </w:rPr>
            </w:pPr>
          </w:p>
        </w:tc>
        <w:tc>
          <w:tcPr>
            <w:tcW w:w="1068" w:type="pct"/>
            <w:vAlign w:val="center"/>
          </w:tcPr>
          <w:p w14:paraId="6EB98E9B">
            <w:pPr>
              <w:widowControl w:val="0"/>
              <w:spacing w:line="240" w:lineRule="auto"/>
              <w:jc w:val="center"/>
              <w:rPr>
                <w:rFonts w:ascii="Times New Roman" w:hAnsi="Times New Roman"/>
                <w:szCs w:val="21"/>
              </w:rPr>
            </w:pPr>
            <w:r>
              <w:rPr>
                <w:rFonts w:ascii="Times New Roman" w:hAnsi="Times New Roman"/>
                <w:szCs w:val="21"/>
              </w:rPr>
              <w:t>北京钢研高纳</w:t>
            </w:r>
          </w:p>
        </w:tc>
        <w:tc>
          <w:tcPr>
            <w:tcW w:w="542" w:type="pct"/>
            <w:vAlign w:val="center"/>
          </w:tcPr>
          <w:p w14:paraId="5FA0BFBA">
            <w:pPr>
              <w:widowControl w:val="0"/>
              <w:spacing w:line="240" w:lineRule="auto"/>
              <w:jc w:val="center"/>
              <w:rPr>
                <w:rFonts w:ascii="Times New Roman" w:hAnsi="Times New Roman"/>
                <w:szCs w:val="21"/>
              </w:rPr>
            </w:pPr>
            <w:r>
              <w:rPr>
                <w:rFonts w:ascii="Times New Roman" w:hAnsi="Times New Roman"/>
                <w:szCs w:val="21"/>
              </w:rPr>
              <w:t>0.44</w:t>
            </w:r>
          </w:p>
        </w:tc>
        <w:tc>
          <w:tcPr>
            <w:tcW w:w="633" w:type="pct"/>
            <w:vMerge w:val="continue"/>
            <w:vAlign w:val="center"/>
          </w:tcPr>
          <w:p w14:paraId="34E8204E">
            <w:pPr>
              <w:widowControl w:val="0"/>
              <w:spacing w:line="240" w:lineRule="auto"/>
              <w:jc w:val="center"/>
              <w:rPr>
                <w:rFonts w:ascii="Times New Roman" w:hAnsi="Times New Roman"/>
                <w:szCs w:val="21"/>
              </w:rPr>
            </w:pPr>
          </w:p>
        </w:tc>
        <w:tc>
          <w:tcPr>
            <w:tcW w:w="517" w:type="pct"/>
            <w:vAlign w:val="center"/>
          </w:tcPr>
          <w:p w14:paraId="482C3317">
            <w:pPr>
              <w:widowControl w:val="0"/>
              <w:spacing w:line="240" w:lineRule="auto"/>
              <w:jc w:val="center"/>
              <w:rPr>
                <w:rFonts w:ascii="Times New Roman" w:hAnsi="Times New Roman"/>
                <w:color w:val="000000"/>
                <w:szCs w:val="21"/>
              </w:rPr>
            </w:pPr>
            <w:r>
              <w:rPr>
                <w:rFonts w:ascii="Times New Roman" w:hAnsi="Times New Roman"/>
                <w:szCs w:val="21"/>
              </w:rPr>
              <w:t>-1.49</w:t>
            </w:r>
          </w:p>
        </w:tc>
        <w:tc>
          <w:tcPr>
            <w:tcW w:w="569" w:type="pct"/>
            <w:vMerge w:val="continue"/>
            <w:vAlign w:val="center"/>
          </w:tcPr>
          <w:p w14:paraId="62B0E2A1">
            <w:pPr>
              <w:widowControl w:val="0"/>
              <w:spacing w:line="240" w:lineRule="auto"/>
              <w:jc w:val="center"/>
              <w:rPr>
                <w:rFonts w:ascii="Times New Roman" w:hAnsi="Times New Roman"/>
                <w:szCs w:val="21"/>
              </w:rPr>
            </w:pPr>
          </w:p>
        </w:tc>
        <w:tc>
          <w:tcPr>
            <w:tcW w:w="540" w:type="pct"/>
            <w:vAlign w:val="center"/>
          </w:tcPr>
          <w:p w14:paraId="36F31C32">
            <w:pPr>
              <w:widowControl w:val="0"/>
              <w:spacing w:line="240" w:lineRule="auto"/>
              <w:jc w:val="center"/>
              <w:rPr>
                <w:rFonts w:ascii="Times New Roman" w:hAnsi="Times New Roman"/>
                <w:color w:val="000000"/>
                <w:szCs w:val="21"/>
              </w:rPr>
            </w:pPr>
            <w:r>
              <w:rPr>
                <w:rFonts w:ascii="Times New Roman" w:hAnsi="Times New Roman"/>
                <w:szCs w:val="21"/>
              </w:rPr>
              <w:t>-1.06</w:t>
            </w:r>
          </w:p>
        </w:tc>
        <w:tc>
          <w:tcPr>
            <w:tcW w:w="578" w:type="pct"/>
            <w:vMerge w:val="continue"/>
            <w:vAlign w:val="center"/>
          </w:tcPr>
          <w:p w14:paraId="278D7E9C">
            <w:pPr>
              <w:widowControl w:val="0"/>
              <w:spacing w:line="240" w:lineRule="auto"/>
              <w:jc w:val="center"/>
              <w:rPr>
                <w:rFonts w:ascii="Times New Roman" w:hAnsi="Times New Roman"/>
                <w:szCs w:val="21"/>
              </w:rPr>
            </w:pPr>
          </w:p>
        </w:tc>
      </w:tr>
    </w:tbl>
    <w:p w14:paraId="760341EE">
      <w:pPr>
        <w:ind w:firstLine="420" w:firstLineChars="200"/>
        <w:rPr>
          <w:rFonts w:hint="eastAsia"/>
        </w:rPr>
      </w:pPr>
      <w:r>
        <w:rPr>
          <w:rFonts w:hint="eastAsia"/>
        </w:rPr>
        <w:t>西部宝德两次验证试验数据分析如表21所示。可以看出，同样是不锈钢粉末，粉末粒度、粉末形态差异会造成压坯尺寸变化、烧结尺寸变化以及总尺寸变化存在差异，粉末粒度越小，三种尺寸变化的数值越大；同一种金属粉末在同一实验室的两次验证试验结果显示，三种尺寸变化的重复性测试结果标准偏差均不超过0.01%，同一种金属粉末的三种尺寸变化在同一实验室的重复性好。对于两次验证实验的三种金属粉末，同一实验室的三种尺寸变化的三次重复性测试结果标准偏差最大不超过0.07%，进一步说明了同一实验室的重复性好。</w:t>
      </w:r>
    </w:p>
    <w:p w14:paraId="66BDACFE">
      <w:pPr>
        <w:pStyle w:val="11"/>
        <w:spacing w:before="156" w:after="156"/>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21</w:t>
      </w:r>
      <w:r>
        <w:fldChar w:fldCharType="end"/>
      </w:r>
      <w:r>
        <w:rPr>
          <w:rFonts w:hint="eastAsia" w:ascii="黑体" w:hAnsi="黑体"/>
        </w:rPr>
        <w:t xml:space="preserve">  同一实验室两次验证试验数据分析</w:t>
      </w:r>
    </w:p>
    <w:tbl>
      <w:tblPr>
        <w:tblStyle w:val="91"/>
        <w:tblW w:w="5000"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146"/>
        <w:gridCol w:w="1162"/>
        <w:gridCol w:w="1163"/>
        <w:gridCol w:w="1019"/>
        <w:gridCol w:w="1165"/>
        <w:gridCol w:w="1017"/>
        <w:gridCol w:w="1149"/>
        <w:gridCol w:w="887"/>
        <w:gridCol w:w="1145"/>
      </w:tblGrid>
      <w:tr w14:paraId="3EA017B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82" w:type="pct"/>
            <w:vMerge w:val="restart"/>
            <w:vAlign w:val="center"/>
          </w:tcPr>
          <w:p w14:paraId="15A28C8E">
            <w:pPr>
              <w:widowControl w:val="0"/>
              <w:spacing w:line="240" w:lineRule="auto"/>
              <w:jc w:val="center"/>
              <w:rPr>
                <w:rFonts w:ascii="Times New Roman" w:hAnsi="Times New Roman" w:eastAsiaTheme="minorEastAsia"/>
                <w:szCs w:val="21"/>
              </w:rPr>
            </w:pPr>
            <w:r>
              <w:rPr>
                <w:rFonts w:ascii="Times New Roman" w:hAnsi="Times New Roman" w:eastAsiaTheme="minorEastAsia"/>
                <w:szCs w:val="21"/>
              </w:rPr>
              <w:t>实验室</w:t>
            </w:r>
          </w:p>
        </w:tc>
        <w:tc>
          <w:tcPr>
            <w:tcW w:w="590" w:type="pct"/>
            <w:vMerge w:val="restart"/>
            <w:vAlign w:val="center"/>
          </w:tcPr>
          <w:p w14:paraId="17F6D5DE">
            <w:pPr>
              <w:widowControl w:val="0"/>
              <w:spacing w:line="240" w:lineRule="auto"/>
              <w:jc w:val="center"/>
              <w:rPr>
                <w:rFonts w:ascii="Times New Roman" w:hAnsi="Times New Roman" w:eastAsiaTheme="minorEastAsia"/>
                <w:szCs w:val="21"/>
              </w:rPr>
            </w:pPr>
            <w:r>
              <w:rPr>
                <w:rFonts w:ascii="Times New Roman" w:hAnsi="Times New Roman" w:eastAsiaTheme="minorEastAsia"/>
                <w:szCs w:val="21"/>
              </w:rPr>
              <w:t>金属粉末</w:t>
            </w:r>
          </w:p>
        </w:tc>
        <w:tc>
          <w:tcPr>
            <w:tcW w:w="590" w:type="pct"/>
            <w:vMerge w:val="restart"/>
            <w:vAlign w:val="center"/>
          </w:tcPr>
          <w:p w14:paraId="7377548D">
            <w:pPr>
              <w:widowControl/>
              <w:spacing w:line="240" w:lineRule="auto"/>
              <w:jc w:val="center"/>
              <w:rPr>
                <w:rFonts w:ascii="Times New Roman" w:hAnsi="Times New Roman" w:eastAsiaTheme="minorEastAsia"/>
                <w:szCs w:val="21"/>
              </w:rPr>
            </w:pPr>
            <w:r>
              <w:rPr>
                <w:rFonts w:ascii="Times New Roman" w:hAnsi="Times New Roman" w:eastAsiaTheme="minorEastAsia"/>
                <w:szCs w:val="21"/>
              </w:rPr>
              <w:t>验证次数</w:t>
            </w:r>
          </w:p>
        </w:tc>
        <w:tc>
          <w:tcPr>
            <w:tcW w:w="1108" w:type="pct"/>
            <w:gridSpan w:val="2"/>
            <w:vAlign w:val="center"/>
          </w:tcPr>
          <w:p w14:paraId="43F39A30">
            <w:pPr>
              <w:widowControl/>
              <w:spacing w:line="240" w:lineRule="auto"/>
              <w:jc w:val="center"/>
              <w:rPr>
                <w:rFonts w:ascii="Times New Roman" w:hAnsi="Times New Roman" w:eastAsiaTheme="minorEastAsia"/>
                <w:szCs w:val="21"/>
              </w:rPr>
            </w:pPr>
            <w:r>
              <w:rPr>
                <w:rFonts w:ascii="Times New Roman" w:hAnsi="Times New Roman" w:eastAsiaTheme="minorEastAsia"/>
                <w:szCs w:val="21"/>
              </w:rPr>
              <w:t>压坯尺寸变化</w:t>
            </w:r>
          </w:p>
          <w:p w14:paraId="736EEBBE">
            <w:pPr>
              <w:widowControl/>
              <w:spacing w:line="240" w:lineRule="auto"/>
              <w:jc w:val="center"/>
              <w:rPr>
                <w:rFonts w:ascii="Times New Roman" w:hAnsi="Times New Roman" w:eastAsiaTheme="minorEastAsia"/>
                <w:szCs w:val="21"/>
              </w:rPr>
            </w:pPr>
            <w:r>
              <w:rPr>
                <w:rFonts w:ascii="Times New Roman" w:hAnsi="Times New Roman" w:eastAsiaTheme="minorEastAsia"/>
                <w:szCs w:val="21"/>
              </w:rPr>
              <w:t>Δ</w:t>
            </w:r>
            <w:r>
              <w:rPr>
                <w:rFonts w:ascii="Times New Roman" w:hAnsi="Times New Roman" w:eastAsiaTheme="minorEastAsia"/>
                <w:i/>
                <w:iCs/>
                <w:szCs w:val="21"/>
              </w:rPr>
              <w:t>d</w:t>
            </w:r>
            <w:r>
              <w:rPr>
                <w:rFonts w:ascii="Times New Roman" w:hAnsi="Times New Roman" w:eastAsiaTheme="minorEastAsia"/>
                <w:szCs w:val="21"/>
                <w:vertAlign w:val="subscript"/>
              </w:rPr>
              <w:t>DG</w:t>
            </w:r>
            <w:r>
              <w:rPr>
                <w:rFonts w:ascii="Times New Roman" w:hAnsi="Times New Roman" w:eastAsiaTheme="minorEastAsia"/>
                <w:szCs w:val="21"/>
              </w:rPr>
              <w:t>/%</w:t>
            </w:r>
          </w:p>
        </w:tc>
        <w:tc>
          <w:tcPr>
            <w:tcW w:w="1099" w:type="pct"/>
            <w:gridSpan w:val="2"/>
            <w:vAlign w:val="center"/>
          </w:tcPr>
          <w:p w14:paraId="0156BCBB">
            <w:pPr>
              <w:widowControl/>
              <w:spacing w:line="240" w:lineRule="auto"/>
              <w:jc w:val="center"/>
              <w:rPr>
                <w:rFonts w:ascii="Times New Roman" w:hAnsi="Times New Roman" w:eastAsiaTheme="minorEastAsia"/>
                <w:szCs w:val="21"/>
              </w:rPr>
            </w:pPr>
            <w:r>
              <w:rPr>
                <w:rFonts w:ascii="Times New Roman" w:hAnsi="Times New Roman" w:eastAsiaTheme="minorEastAsia"/>
                <w:szCs w:val="21"/>
              </w:rPr>
              <w:t>烧结尺寸变化</w:t>
            </w:r>
          </w:p>
          <w:p w14:paraId="77930A34">
            <w:pPr>
              <w:widowControl/>
              <w:spacing w:line="240" w:lineRule="auto"/>
              <w:jc w:val="center"/>
              <w:rPr>
                <w:rFonts w:ascii="Times New Roman" w:hAnsi="Times New Roman" w:eastAsiaTheme="minorEastAsia"/>
                <w:szCs w:val="21"/>
              </w:rPr>
            </w:pPr>
            <w:r>
              <w:rPr>
                <w:rFonts w:ascii="Times New Roman" w:hAnsi="Times New Roman" w:eastAsiaTheme="minorEastAsia"/>
                <w:szCs w:val="21"/>
              </w:rPr>
              <w:t>Δ</w:t>
            </w:r>
            <w:r>
              <w:rPr>
                <w:rFonts w:ascii="Times New Roman" w:hAnsi="Times New Roman" w:eastAsiaTheme="minorEastAsia"/>
                <w:i/>
                <w:iCs/>
                <w:szCs w:val="21"/>
              </w:rPr>
              <w:t>d</w:t>
            </w:r>
            <w:r>
              <w:rPr>
                <w:rFonts w:ascii="Times New Roman" w:hAnsi="Times New Roman" w:eastAsiaTheme="minorEastAsia"/>
                <w:szCs w:val="21"/>
                <w:vertAlign w:val="subscript"/>
              </w:rPr>
              <w:t>GS</w:t>
            </w:r>
            <w:r>
              <w:rPr>
                <w:rFonts w:ascii="Times New Roman" w:hAnsi="Times New Roman" w:eastAsiaTheme="minorEastAsia"/>
                <w:szCs w:val="21"/>
              </w:rPr>
              <w:t>/%</w:t>
            </w:r>
          </w:p>
        </w:tc>
        <w:tc>
          <w:tcPr>
            <w:tcW w:w="1031" w:type="pct"/>
            <w:gridSpan w:val="2"/>
            <w:vAlign w:val="center"/>
          </w:tcPr>
          <w:p w14:paraId="5EFB568A">
            <w:pPr>
              <w:widowControl/>
              <w:spacing w:line="240" w:lineRule="auto"/>
              <w:jc w:val="center"/>
              <w:rPr>
                <w:rFonts w:ascii="Times New Roman" w:hAnsi="Times New Roman" w:eastAsiaTheme="minorEastAsia"/>
                <w:szCs w:val="21"/>
              </w:rPr>
            </w:pPr>
            <w:r>
              <w:rPr>
                <w:rFonts w:ascii="Times New Roman" w:hAnsi="Times New Roman" w:eastAsiaTheme="minorEastAsia"/>
                <w:szCs w:val="21"/>
              </w:rPr>
              <w:t>总尺寸变化</w:t>
            </w:r>
          </w:p>
          <w:p w14:paraId="6B33D5DB">
            <w:pPr>
              <w:widowControl/>
              <w:spacing w:line="240" w:lineRule="auto"/>
              <w:jc w:val="center"/>
              <w:rPr>
                <w:rFonts w:ascii="Times New Roman" w:hAnsi="Times New Roman" w:eastAsiaTheme="minorEastAsia"/>
                <w:szCs w:val="21"/>
              </w:rPr>
            </w:pPr>
            <w:r>
              <w:rPr>
                <w:rFonts w:ascii="Times New Roman" w:hAnsi="Times New Roman" w:eastAsiaTheme="minorEastAsia"/>
                <w:szCs w:val="21"/>
              </w:rPr>
              <w:t>Δ</w:t>
            </w:r>
            <w:r>
              <w:rPr>
                <w:rFonts w:ascii="Times New Roman" w:hAnsi="Times New Roman" w:eastAsiaTheme="minorEastAsia"/>
                <w:i/>
                <w:iCs/>
                <w:szCs w:val="21"/>
              </w:rPr>
              <w:t>d</w:t>
            </w:r>
            <w:r>
              <w:rPr>
                <w:rFonts w:ascii="Times New Roman" w:hAnsi="Times New Roman" w:eastAsiaTheme="minorEastAsia"/>
                <w:szCs w:val="21"/>
                <w:vertAlign w:val="subscript"/>
              </w:rPr>
              <w:t>DS</w:t>
            </w:r>
            <w:r>
              <w:rPr>
                <w:rFonts w:ascii="Times New Roman" w:hAnsi="Times New Roman" w:eastAsiaTheme="minorEastAsia"/>
                <w:szCs w:val="21"/>
              </w:rPr>
              <w:t>/%</w:t>
            </w:r>
          </w:p>
        </w:tc>
      </w:tr>
      <w:tr w14:paraId="23FF5BE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82" w:type="pct"/>
            <w:vMerge w:val="continue"/>
            <w:vAlign w:val="center"/>
          </w:tcPr>
          <w:p w14:paraId="1EBA835A">
            <w:pPr>
              <w:widowControl w:val="0"/>
              <w:spacing w:line="240" w:lineRule="auto"/>
              <w:jc w:val="center"/>
              <w:rPr>
                <w:rFonts w:ascii="Times New Roman" w:hAnsi="Times New Roman" w:eastAsiaTheme="minorEastAsia"/>
                <w:szCs w:val="21"/>
              </w:rPr>
            </w:pPr>
          </w:p>
        </w:tc>
        <w:tc>
          <w:tcPr>
            <w:tcW w:w="590" w:type="pct"/>
            <w:vMerge w:val="continue"/>
            <w:vAlign w:val="center"/>
          </w:tcPr>
          <w:p w14:paraId="744DCC30">
            <w:pPr>
              <w:widowControl w:val="0"/>
              <w:spacing w:line="240" w:lineRule="auto"/>
              <w:jc w:val="center"/>
              <w:rPr>
                <w:rFonts w:ascii="Times New Roman" w:hAnsi="Times New Roman" w:eastAsiaTheme="minorEastAsia"/>
                <w:szCs w:val="21"/>
              </w:rPr>
            </w:pPr>
          </w:p>
        </w:tc>
        <w:tc>
          <w:tcPr>
            <w:tcW w:w="590" w:type="pct"/>
            <w:vMerge w:val="continue"/>
            <w:vAlign w:val="center"/>
          </w:tcPr>
          <w:p w14:paraId="679F4BFD">
            <w:pPr>
              <w:widowControl/>
              <w:spacing w:line="240" w:lineRule="auto"/>
              <w:jc w:val="center"/>
              <w:rPr>
                <w:rFonts w:ascii="Times New Roman" w:hAnsi="Times New Roman" w:eastAsiaTheme="minorEastAsia"/>
                <w:szCs w:val="21"/>
              </w:rPr>
            </w:pPr>
          </w:p>
        </w:tc>
        <w:tc>
          <w:tcPr>
            <w:tcW w:w="517" w:type="pct"/>
            <w:vAlign w:val="center"/>
          </w:tcPr>
          <w:p w14:paraId="6533212B">
            <w:pPr>
              <w:widowControl/>
              <w:spacing w:line="240" w:lineRule="auto"/>
              <w:jc w:val="center"/>
              <w:rPr>
                <w:rFonts w:ascii="Times New Roman" w:hAnsi="Times New Roman" w:eastAsiaTheme="minorEastAsia"/>
                <w:szCs w:val="21"/>
              </w:rPr>
            </w:pPr>
            <w:r>
              <w:rPr>
                <w:rFonts w:ascii="Times New Roman" w:hAnsi="Times New Roman" w:eastAsiaTheme="minorEastAsia"/>
                <w:szCs w:val="21"/>
              </w:rPr>
              <w:t>平均值</w:t>
            </w:r>
          </w:p>
        </w:tc>
        <w:tc>
          <w:tcPr>
            <w:tcW w:w="591" w:type="pct"/>
            <w:vAlign w:val="center"/>
          </w:tcPr>
          <w:p w14:paraId="758C5CEA">
            <w:pPr>
              <w:widowControl/>
              <w:spacing w:line="240" w:lineRule="auto"/>
              <w:jc w:val="center"/>
              <w:rPr>
                <w:rFonts w:ascii="Times New Roman" w:hAnsi="Times New Roman" w:eastAsiaTheme="minorEastAsia"/>
                <w:szCs w:val="21"/>
              </w:rPr>
            </w:pPr>
            <w:r>
              <w:rPr>
                <w:rFonts w:ascii="Times New Roman" w:hAnsi="Times New Roman" w:eastAsiaTheme="minorEastAsia"/>
                <w:szCs w:val="21"/>
              </w:rPr>
              <w:t>标准偏差</w:t>
            </w:r>
          </w:p>
        </w:tc>
        <w:tc>
          <w:tcPr>
            <w:tcW w:w="516" w:type="pct"/>
            <w:vAlign w:val="center"/>
          </w:tcPr>
          <w:p w14:paraId="24D5653C">
            <w:pPr>
              <w:widowControl/>
              <w:spacing w:line="240" w:lineRule="auto"/>
              <w:jc w:val="center"/>
              <w:rPr>
                <w:rFonts w:ascii="Times New Roman" w:hAnsi="Times New Roman" w:eastAsiaTheme="minorEastAsia"/>
                <w:szCs w:val="21"/>
              </w:rPr>
            </w:pPr>
            <w:r>
              <w:rPr>
                <w:rFonts w:ascii="Times New Roman" w:hAnsi="Times New Roman" w:eastAsiaTheme="minorEastAsia"/>
                <w:szCs w:val="21"/>
              </w:rPr>
              <w:t>平均值</w:t>
            </w:r>
          </w:p>
        </w:tc>
        <w:tc>
          <w:tcPr>
            <w:tcW w:w="583" w:type="pct"/>
            <w:vAlign w:val="center"/>
          </w:tcPr>
          <w:p w14:paraId="29997BC0">
            <w:pPr>
              <w:widowControl/>
              <w:spacing w:line="240" w:lineRule="auto"/>
              <w:jc w:val="center"/>
              <w:rPr>
                <w:rFonts w:ascii="Times New Roman" w:hAnsi="Times New Roman" w:eastAsiaTheme="minorEastAsia"/>
                <w:szCs w:val="21"/>
              </w:rPr>
            </w:pPr>
            <w:r>
              <w:rPr>
                <w:rFonts w:ascii="Times New Roman" w:hAnsi="Times New Roman" w:eastAsiaTheme="minorEastAsia"/>
                <w:szCs w:val="21"/>
              </w:rPr>
              <w:t>标准偏差</w:t>
            </w:r>
          </w:p>
        </w:tc>
        <w:tc>
          <w:tcPr>
            <w:tcW w:w="450" w:type="pct"/>
            <w:vAlign w:val="center"/>
          </w:tcPr>
          <w:p w14:paraId="002D3D23">
            <w:pPr>
              <w:widowControl/>
              <w:spacing w:line="240" w:lineRule="auto"/>
              <w:jc w:val="center"/>
              <w:rPr>
                <w:rFonts w:ascii="Times New Roman" w:hAnsi="Times New Roman" w:eastAsiaTheme="minorEastAsia"/>
                <w:szCs w:val="21"/>
              </w:rPr>
            </w:pPr>
            <w:r>
              <w:rPr>
                <w:rFonts w:ascii="Times New Roman" w:hAnsi="Times New Roman" w:eastAsiaTheme="minorEastAsia"/>
                <w:szCs w:val="21"/>
              </w:rPr>
              <w:t>平均值</w:t>
            </w:r>
          </w:p>
        </w:tc>
        <w:tc>
          <w:tcPr>
            <w:tcW w:w="581" w:type="pct"/>
            <w:vAlign w:val="center"/>
          </w:tcPr>
          <w:p w14:paraId="628F06A9">
            <w:pPr>
              <w:widowControl/>
              <w:spacing w:line="240" w:lineRule="auto"/>
              <w:jc w:val="center"/>
              <w:rPr>
                <w:rFonts w:ascii="Times New Roman" w:hAnsi="Times New Roman" w:eastAsiaTheme="minorEastAsia"/>
                <w:szCs w:val="21"/>
              </w:rPr>
            </w:pPr>
            <w:r>
              <w:rPr>
                <w:rFonts w:ascii="Times New Roman" w:hAnsi="Times New Roman" w:eastAsiaTheme="minorEastAsia"/>
                <w:szCs w:val="21"/>
              </w:rPr>
              <w:t>标准偏差</w:t>
            </w:r>
          </w:p>
        </w:tc>
      </w:tr>
      <w:tr w14:paraId="6191936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82" w:type="pct"/>
            <w:vMerge w:val="restart"/>
            <w:vAlign w:val="center"/>
          </w:tcPr>
          <w:p w14:paraId="1675CBB2">
            <w:pPr>
              <w:widowControl w:val="0"/>
              <w:spacing w:line="240" w:lineRule="auto"/>
              <w:jc w:val="center"/>
              <w:rPr>
                <w:rFonts w:ascii="Times New Roman" w:hAnsi="Times New Roman" w:eastAsiaTheme="minorEastAsia"/>
                <w:szCs w:val="21"/>
              </w:rPr>
            </w:pPr>
            <w:r>
              <w:rPr>
                <w:rFonts w:ascii="Times New Roman" w:hAnsi="Times New Roman" w:eastAsiaTheme="minorEastAsia"/>
                <w:szCs w:val="21"/>
              </w:rPr>
              <w:t>西部宝德</w:t>
            </w:r>
          </w:p>
        </w:tc>
        <w:tc>
          <w:tcPr>
            <w:tcW w:w="590" w:type="pct"/>
            <w:vMerge w:val="restart"/>
            <w:vAlign w:val="center"/>
          </w:tcPr>
          <w:p w14:paraId="40141B2B">
            <w:pPr>
              <w:widowControl w:val="0"/>
              <w:spacing w:line="240" w:lineRule="auto"/>
              <w:jc w:val="center"/>
              <w:rPr>
                <w:rFonts w:ascii="Times New Roman" w:hAnsi="Times New Roman" w:eastAsiaTheme="minorEastAsia"/>
                <w:szCs w:val="21"/>
              </w:rPr>
            </w:pPr>
            <w:r>
              <w:rPr>
                <w:rFonts w:hint="eastAsia" w:ascii="Times New Roman" w:hAnsi="Times New Roman" w:eastAsiaTheme="minorEastAsia"/>
                <w:szCs w:val="21"/>
              </w:rPr>
              <w:t>样品1</w:t>
            </w:r>
          </w:p>
        </w:tc>
        <w:tc>
          <w:tcPr>
            <w:tcW w:w="590" w:type="pct"/>
            <w:vAlign w:val="center"/>
          </w:tcPr>
          <w:p w14:paraId="5E63209A">
            <w:pPr>
              <w:widowControl/>
              <w:spacing w:line="240" w:lineRule="auto"/>
              <w:jc w:val="center"/>
              <w:rPr>
                <w:rFonts w:ascii="Times New Roman" w:hAnsi="Times New Roman" w:eastAsiaTheme="minorEastAsia"/>
                <w:szCs w:val="21"/>
              </w:rPr>
            </w:pPr>
            <w:r>
              <w:rPr>
                <w:rFonts w:ascii="Times New Roman" w:hAnsi="Times New Roman" w:eastAsiaTheme="minorEastAsia"/>
                <w:szCs w:val="21"/>
              </w:rPr>
              <w:t>第一次</w:t>
            </w:r>
          </w:p>
        </w:tc>
        <w:tc>
          <w:tcPr>
            <w:tcW w:w="517" w:type="pct"/>
            <w:shd w:val="clear" w:color="auto" w:fill="auto"/>
          </w:tcPr>
          <w:p w14:paraId="1BE6A7F0">
            <w:pPr>
              <w:widowControl/>
              <w:spacing w:line="240" w:lineRule="auto"/>
              <w:jc w:val="center"/>
              <w:rPr>
                <w:rFonts w:ascii="Times New Roman" w:hAnsi="Times New Roman" w:eastAsiaTheme="minorEastAsia"/>
                <w:szCs w:val="21"/>
              </w:rPr>
            </w:pPr>
            <w:r>
              <w:rPr>
                <w:rFonts w:ascii="Calibri" w:hAnsi="Calibri"/>
              </w:rPr>
              <w:t>0.42</w:t>
            </w:r>
          </w:p>
        </w:tc>
        <w:tc>
          <w:tcPr>
            <w:tcW w:w="591" w:type="pct"/>
            <w:vMerge w:val="restart"/>
            <w:vAlign w:val="center"/>
          </w:tcPr>
          <w:p w14:paraId="7AC55C8E">
            <w:pPr>
              <w:widowControl/>
              <w:spacing w:line="240" w:lineRule="auto"/>
              <w:jc w:val="center"/>
              <w:rPr>
                <w:rFonts w:ascii="Times New Roman" w:hAnsi="Times New Roman" w:eastAsiaTheme="minorEastAsia"/>
                <w:szCs w:val="21"/>
              </w:rPr>
            </w:pPr>
            <w:r>
              <w:rPr>
                <w:rFonts w:ascii="Times New Roman" w:hAnsi="Times New Roman"/>
                <w:szCs w:val="21"/>
              </w:rPr>
              <w:t>0</w:t>
            </w:r>
            <w:r>
              <w:rPr>
                <w:rFonts w:hint="eastAsia" w:ascii="Times New Roman" w:hAnsi="Times New Roman"/>
                <w:szCs w:val="21"/>
              </w:rPr>
              <w:t>.01</w:t>
            </w:r>
          </w:p>
        </w:tc>
        <w:tc>
          <w:tcPr>
            <w:tcW w:w="516" w:type="pct"/>
            <w:shd w:val="clear" w:color="auto" w:fill="auto"/>
          </w:tcPr>
          <w:p w14:paraId="007CA089">
            <w:pPr>
              <w:widowControl/>
              <w:spacing w:line="240" w:lineRule="auto"/>
              <w:jc w:val="center"/>
              <w:rPr>
                <w:rFonts w:ascii="Times New Roman" w:hAnsi="Times New Roman" w:eastAsiaTheme="minorEastAsia"/>
                <w:szCs w:val="21"/>
              </w:rPr>
            </w:pPr>
            <w:r>
              <w:rPr>
                <w:rFonts w:ascii="Calibri" w:hAnsi="Calibri"/>
              </w:rPr>
              <w:t>-1.45</w:t>
            </w:r>
          </w:p>
        </w:tc>
        <w:tc>
          <w:tcPr>
            <w:tcW w:w="583" w:type="pct"/>
            <w:vMerge w:val="restart"/>
            <w:vAlign w:val="center"/>
          </w:tcPr>
          <w:p w14:paraId="48275F71">
            <w:pPr>
              <w:widowControl w:val="0"/>
              <w:spacing w:line="240" w:lineRule="auto"/>
              <w:jc w:val="center"/>
              <w:rPr>
                <w:rFonts w:ascii="Times New Roman" w:hAnsi="Times New Roman" w:eastAsiaTheme="minorEastAsia"/>
                <w:szCs w:val="21"/>
              </w:rPr>
            </w:pPr>
            <w:r>
              <w:rPr>
                <w:rFonts w:ascii="Times New Roman" w:hAnsi="Times New Roman"/>
                <w:szCs w:val="21"/>
              </w:rPr>
              <w:t>0.01</w:t>
            </w:r>
          </w:p>
        </w:tc>
        <w:tc>
          <w:tcPr>
            <w:tcW w:w="450" w:type="pct"/>
            <w:shd w:val="clear" w:color="auto" w:fill="auto"/>
          </w:tcPr>
          <w:p w14:paraId="29854A52">
            <w:pPr>
              <w:widowControl/>
              <w:spacing w:line="240" w:lineRule="auto"/>
              <w:jc w:val="center"/>
              <w:rPr>
                <w:rFonts w:ascii="Times New Roman" w:hAnsi="Times New Roman" w:eastAsiaTheme="minorEastAsia"/>
                <w:szCs w:val="21"/>
              </w:rPr>
            </w:pPr>
            <w:r>
              <w:rPr>
                <w:rFonts w:ascii="Calibri" w:hAnsi="Calibri"/>
              </w:rPr>
              <w:t>-1.01</w:t>
            </w:r>
          </w:p>
        </w:tc>
        <w:tc>
          <w:tcPr>
            <w:tcW w:w="581" w:type="pct"/>
            <w:vMerge w:val="restart"/>
            <w:vAlign w:val="center"/>
          </w:tcPr>
          <w:p w14:paraId="7980E9AD">
            <w:pPr>
              <w:widowControl w:val="0"/>
              <w:spacing w:line="240" w:lineRule="auto"/>
              <w:jc w:val="center"/>
              <w:rPr>
                <w:rFonts w:ascii="Times New Roman" w:hAnsi="Times New Roman" w:eastAsiaTheme="minorEastAsia"/>
                <w:szCs w:val="21"/>
              </w:rPr>
            </w:pPr>
            <w:r>
              <w:rPr>
                <w:rFonts w:hint="eastAsia" w:ascii="Times New Roman" w:hAnsi="Times New Roman" w:eastAsiaTheme="minorEastAsia"/>
                <w:szCs w:val="21"/>
              </w:rPr>
              <w:t>0.01</w:t>
            </w:r>
          </w:p>
        </w:tc>
      </w:tr>
      <w:tr w14:paraId="772A97D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82" w:type="pct"/>
            <w:vMerge w:val="continue"/>
            <w:vAlign w:val="center"/>
          </w:tcPr>
          <w:p w14:paraId="28D08C25">
            <w:pPr>
              <w:widowControl w:val="0"/>
              <w:spacing w:line="240" w:lineRule="auto"/>
              <w:jc w:val="center"/>
              <w:rPr>
                <w:rFonts w:ascii="Times New Roman" w:hAnsi="Times New Roman" w:eastAsiaTheme="minorEastAsia"/>
                <w:szCs w:val="21"/>
              </w:rPr>
            </w:pPr>
          </w:p>
        </w:tc>
        <w:tc>
          <w:tcPr>
            <w:tcW w:w="590" w:type="pct"/>
            <w:vMerge w:val="continue"/>
            <w:vAlign w:val="center"/>
          </w:tcPr>
          <w:p w14:paraId="639D23FB">
            <w:pPr>
              <w:widowControl w:val="0"/>
              <w:spacing w:line="240" w:lineRule="auto"/>
              <w:jc w:val="center"/>
              <w:rPr>
                <w:rFonts w:ascii="Times New Roman" w:hAnsi="Times New Roman" w:eastAsiaTheme="minorEastAsia"/>
                <w:szCs w:val="21"/>
              </w:rPr>
            </w:pPr>
          </w:p>
        </w:tc>
        <w:tc>
          <w:tcPr>
            <w:tcW w:w="590" w:type="pct"/>
            <w:vAlign w:val="center"/>
          </w:tcPr>
          <w:p w14:paraId="1E7A4B66">
            <w:pPr>
              <w:widowControl/>
              <w:spacing w:line="240" w:lineRule="auto"/>
              <w:jc w:val="center"/>
              <w:rPr>
                <w:rFonts w:ascii="Times New Roman" w:hAnsi="Times New Roman" w:eastAsiaTheme="minorEastAsia"/>
                <w:szCs w:val="21"/>
              </w:rPr>
            </w:pPr>
            <w:r>
              <w:rPr>
                <w:rFonts w:ascii="Times New Roman" w:hAnsi="Times New Roman" w:eastAsiaTheme="minorEastAsia"/>
                <w:szCs w:val="21"/>
              </w:rPr>
              <w:t>第二次</w:t>
            </w:r>
          </w:p>
        </w:tc>
        <w:tc>
          <w:tcPr>
            <w:tcW w:w="517" w:type="pct"/>
            <w:shd w:val="clear" w:color="auto" w:fill="auto"/>
          </w:tcPr>
          <w:p w14:paraId="54AB3B28">
            <w:pPr>
              <w:widowControl/>
              <w:spacing w:line="240" w:lineRule="auto"/>
              <w:jc w:val="center"/>
              <w:rPr>
                <w:rFonts w:ascii="Times New Roman" w:hAnsi="Times New Roman" w:eastAsiaTheme="minorEastAsia"/>
                <w:szCs w:val="21"/>
              </w:rPr>
            </w:pPr>
            <w:r>
              <w:rPr>
                <w:rFonts w:ascii="Calibri" w:hAnsi="Calibri"/>
              </w:rPr>
              <w:t>0.43</w:t>
            </w:r>
          </w:p>
        </w:tc>
        <w:tc>
          <w:tcPr>
            <w:tcW w:w="591" w:type="pct"/>
            <w:vMerge w:val="continue"/>
            <w:vAlign w:val="center"/>
          </w:tcPr>
          <w:p w14:paraId="480942B9">
            <w:pPr>
              <w:widowControl/>
              <w:spacing w:line="240" w:lineRule="auto"/>
              <w:jc w:val="center"/>
              <w:rPr>
                <w:rFonts w:ascii="Times New Roman" w:hAnsi="Times New Roman" w:eastAsiaTheme="minorEastAsia"/>
                <w:szCs w:val="21"/>
              </w:rPr>
            </w:pPr>
          </w:p>
        </w:tc>
        <w:tc>
          <w:tcPr>
            <w:tcW w:w="516" w:type="pct"/>
            <w:shd w:val="clear" w:color="auto" w:fill="auto"/>
          </w:tcPr>
          <w:p w14:paraId="2651A134">
            <w:pPr>
              <w:widowControl/>
              <w:spacing w:line="240" w:lineRule="auto"/>
              <w:jc w:val="center"/>
              <w:rPr>
                <w:rFonts w:ascii="Times New Roman" w:hAnsi="Times New Roman" w:eastAsiaTheme="minorEastAsia"/>
                <w:szCs w:val="21"/>
              </w:rPr>
            </w:pPr>
            <w:r>
              <w:rPr>
                <w:rFonts w:ascii="Calibri" w:hAnsi="Calibri"/>
              </w:rPr>
              <w:t>-1.43</w:t>
            </w:r>
          </w:p>
        </w:tc>
        <w:tc>
          <w:tcPr>
            <w:tcW w:w="583" w:type="pct"/>
            <w:vMerge w:val="continue"/>
            <w:vAlign w:val="center"/>
          </w:tcPr>
          <w:p w14:paraId="24A2143F">
            <w:pPr>
              <w:widowControl/>
              <w:spacing w:line="240" w:lineRule="auto"/>
              <w:jc w:val="center"/>
              <w:rPr>
                <w:rFonts w:ascii="Times New Roman" w:hAnsi="Times New Roman" w:eastAsiaTheme="minorEastAsia"/>
                <w:szCs w:val="21"/>
              </w:rPr>
            </w:pPr>
          </w:p>
        </w:tc>
        <w:tc>
          <w:tcPr>
            <w:tcW w:w="450" w:type="pct"/>
            <w:shd w:val="clear" w:color="auto" w:fill="auto"/>
          </w:tcPr>
          <w:p w14:paraId="78EF6BE2">
            <w:pPr>
              <w:widowControl/>
              <w:spacing w:line="240" w:lineRule="auto"/>
              <w:jc w:val="center"/>
              <w:rPr>
                <w:rFonts w:ascii="Times New Roman" w:hAnsi="Times New Roman" w:eastAsiaTheme="minorEastAsia"/>
                <w:szCs w:val="21"/>
              </w:rPr>
            </w:pPr>
            <w:r>
              <w:rPr>
                <w:rFonts w:ascii="Calibri" w:hAnsi="Calibri"/>
              </w:rPr>
              <w:t>-1.03</w:t>
            </w:r>
          </w:p>
        </w:tc>
        <w:tc>
          <w:tcPr>
            <w:tcW w:w="581" w:type="pct"/>
            <w:vMerge w:val="continue"/>
            <w:vAlign w:val="center"/>
          </w:tcPr>
          <w:p w14:paraId="140AA362">
            <w:pPr>
              <w:widowControl/>
              <w:spacing w:line="240" w:lineRule="auto"/>
              <w:jc w:val="center"/>
              <w:rPr>
                <w:rFonts w:ascii="Times New Roman" w:hAnsi="Times New Roman" w:eastAsiaTheme="minorEastAsia"/>
                <w:szCs w:val="21"/>
              </w:rPr>
            </w:pPr>
          </w:p>
        </w:tc>
      </w:tr>
      <w:tr w14:paraId="2C40252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82" w:type="pct"/>
            <w:vMerge w:val="continue"/>
            <w:vAlign w:val="center"/>
          </w:tcPr>
          <w:p w14:paraId="380F86D1">
            <w:pPr>
              <w:widowControl w:val="0"/>
              <w:spacing w:line="240" w:lineRule="auto"/>
              <w:jc w:val="center"/>
              <w:rPr>
                <w:rFonts w:ascii="Times New Roman" w:hAnsi="Times New Roman" w:eastAsiaTheme="minorEastAsia"/>
                <w:szCs w:val="21"/>
              </w:rPr>
            </w:pPr>
          </w:p>
        </w:tc>
        <w:tc>
          <w:tcPr>
            <w:tcW w:w="590" w:type="pct"/>
            <w:vMerge w:val="continue"/>
            <w:vAlign w:val="center"/>
          </w:tcPr>
          <w:p w14:paraId="46B3E1DB">
            <w:pPr>
              <w:widowControl w:val="0"/>
              <w:spacing w:line="240" w:lineRule="auto"/>
              <w:jc w:val="center"/>
              <w:rPr>
                <w:rFonts w:ascii="Times New Roman" w:hAnsi="Times New Roman" w:eastAsiaTheme="minorEastAsia"/>
                <w:szCs w:val="21"/>
              </w:rPr>
            </w:pPr>
          </w:p>
        </w:tc>
        <w:tc>
          <w:tcPr>
            <w:tcW w:w="590" w:type="pct"/>
            <w:vAlign w:val="center"/>
          </w:tcPr>
          <w:p w14:paraId="7DEC77E8">
            <w:pPr>
              <w:widowControl/>
              <w:spacing w:line="240" w:lineRule="auto"/>
              <w:jc w:val="center"/>
              <w:rPr>
                <w:rFonts w:ascii="Times New Roman" w:hAnsi="Times New Roman" w:eastAsiaTheme="minorEastAsia"/>
                <w:szCs w:val="21"/>
              </w:rPr>
            </w:pPr>
            <w:r>
              <w:rPr>
                <w:rFonts w:ascii="Times New Roman" w:hAnsi="Times New Roman" w:eastAsiaTheme="minorEastAsia"/>
                <w:szCs w:val="21"/>
              </w:rPr>
              <w:t>第三次</w:t>
            </w:r>
          </w:p>
        </w:tc>
        <w:tc>
          <w:tcPr>
            <w:tcW w:w="517" w:type="pct"/>
            <w:shd w:val="clear" w:color="auto" w:fill="auto"/>
          </w:tcPr>
          <w:p w14:paraId="73C0E7F4">
            <w:pPr>
              <w:widowControl/>
              <w:spacing w:line="240" w:lineRule="auto"/>
              <w:jc w:val="center"/>
              <w:rPr>
                <w:rFonts w:ascii="Times New Roman" w:hAnsi="Times New Roman" w:eastAsiaTheme="minorEastAsia"/>
                <w:szCs w:val="21"/>
              </w:rPr>
            </w:pPr>
            <w:r>
              <w:rPr>
                <w:rFonts w:ascii="Calibri" w:hAnsi="Calibri"/>
              </w:rPr>
              <w:t>0.42</w:t>
            </w:r>
          </w:p>
        </w:tc>
        <w:tc>
          <w:tcPr>
            <w:tcW w:w="591" w:type="pct"/>
            <w:vMerge w:val="continue"/>
            <w:vAlign w:val="center"/>
          </w:tcPr>
          <w:p w14:paraId="4A8F7267">
            <w:pPr>
              <w:widowControl/>
              <w:spacing w:line="240" w:lineRule="auto"/>
              <w:jc w:val="center"/>
              <w:rPr>
                <w:rFonts w:ascii="Times New Roman" w:hAnsi="Times New Roman" w:eastAsiaTheme="minorEastAsia"/>
                <w:szCs w:val="21"/>
              </w:rPr>
            </w:pPr>
          </w:p>
        </w:tc>
        <w:tc>
          <w:tcPr>
            <w:tcW w:w="516" w:type="pct"/>
            <w:shd w:val="clear" w:color="auto" w:fill="auto"/>
          </w:tcPr>
          <w:p w14:paraId="7C24AF82">
            <w:pPr>
              <w:widowControl/>
              <w:spacing w:line="240" w:lineRule="auto"/>
              <w:jc w:val="center"/>
              <w:rPr>
                <w:rFonts w:ascii="Times New Roman" w:hAnsi="Times New Roman" w:eastAsiaTheme="minorEastAsia"/>
                <w:szCs w:val="21"/>
              </w:rPr>
            </w:pPr>
            <w:r>
              <w:rPr>
                <w:rFonts w:ascii="Calibri" w:hAnsi="Calibri"/>
              </w:rPr>
              <w:t>-1.44</w:t>
            </w:r>
          </w:p>
        </w:tc>
        <w:tc>
          <w:tcPr>
            <w:tcW w:w="583" w:type="pct"/>
            <w:vMerge w:val="continue"/>
            <w:vAlign w:val="center"/>
          </w:tcPr>
          <w:p w14:paraId="266E031E">
            <w:pPr>
              <w:widowControl/>
              <w:spacing w:line="240" w:lineRule="auto"/>
              <w:jc w:val="center"/>
              <w:rPr>
                <w:rFonts w:ascii="Times New Roman" w:hAnsi="Times New Roman" w:eastAsiaTheme="minorEastAsia"/>
                <w:szCs w:val="21"/>
              </w:rPr>
            </w:pPr>
          </w:p>
        </w:tc>
        <w:tc>
          <w:tcPr>
            <w:tcW w:w="450" w:type="pct"/>
            <w:shd w:val="clear" w:color="auto" w:fill="auto"/>
          </w:tcPr>
          <w:p w14:paraId="657A5729">
            <w:pPr>
              <w:widowControl/>
              <w:spacing w:line="240" w:lineRule="auto"/>
              <w:jc w:val="center"/>
              <w:rPr>
                <w:rFonts w:ascii="Times New Roman" w:hAnsi="Times New Roman" w:eastAsiaTheme="minorEastAsia"/>
                <w:szCs w:val="21"/>
              </w:rPr>
            </w:pPr>
            <w:r>
              <w:rPr>
                <w:rFonts w:ascii="Calibri" w:hAnsi="Calibri"/>
              </w:rPr>
              <w:t>-1.01</w:t>
            </w:r>
          </w:p>
        </w:tc>
        <w:tc>
          <w:tcPr>
            <w:tcW w:w="581" w:type="pct"/>
            <w:vMerge w:val="continue"/>
            <w:vAlign w:val="center"/>
          </w:tcPr>
          <w:p w14:paraId="216EA1C1">
            <w:pPr>
              <w:widowControl/>
              <w:spacing w:line="240" w:lineRule="auto"/>
              <w:jc w:val="center"/>
              <w:rPr>
                <w:rFonts w:ascii="Times New Roman" w:hAnsi="Times New Roman" w:eastAsiaTheme="minorEastAsia"/>
                <w:szCs w:val="21"/>
              </w:rPr>
            </w:pPr>
          </w:p>
        </w:tc>
      </w:tr>
      <w:tr w14:paraId="40E44CC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82" w:type="pct"/>
            <w:vMerge w:val="continue"/>
            <w:vAlign w:val="center"/>
          </w:tcPr>
          <w:p w14:paraId="33DD4FC9">
            <w:pPr>
              <w:widowControl w:val="0"/>
              <w:spacing w:line="240" w:lineRule="auto"/>
              <w:jc w:val="center"/>
              <w:rPr>
                <w:rFonts w:ascii="Times New Roman" w:hAnsi="Times New Roman" w:eastAsiaTheme="minorEastAsia"/>
                <w:szCs w:val="21"/>
              </w:rPr>
            </w:pPr>
          </w:p>
        </w:tc>
        <w:tc>
          <w:tcPr>
            <w:tcW w:w="590" w:type="pct"/>
            <w:vMerge w:val="restart"/>
            <w:vAlign w:val="center"/>
          </w:tcPr>
          <w:p w14:paraId="4C4AA1F8">
            <w:pPr>
              <w:widowControl w:val="0"/>
              <w:spacing w:line="240" w:lineRule="auto"/>
              <w:jc w:val="center"/>
              <w:rPr>
                <w:rFonts w:ascii="Times New Roman" w:hAnsi="Times New Roman" w:eastAsiaTheme="minorEastAsia"/>
                <w:szCs w:val="21"/>
              </w:rPr>
            </w:pPr>
            <w:r>
              <w:rPr>
                <w:rFonts w:hint="eastAsia" w:ascii="Times New Roman" w:hAnsi="Times New Roman" w:eastAsiaTheme="minorEastAsia"/>
                <w:szCs w:val="21"/>
              </w:rPr>
              <w:t>样品3</w:t>
            </w:r>
          </w:p>
        </w:tc>
        <w:tc>
          <w:tcPr>
            <w:tcW w:w="590" w:type="pct"/>
            <w:vAlign w:val="center"/>
          </w:tcPr>
          <w:p w14:paraId="663479AA">
            <w:pPr>
              <w:widowControl w:val="0"/>
              <w:spacing w:line="240" w:lineRule="auto"/>
              <w:jc w:val="center"/>
              <w:rPr>
                <w:rFonts w:ascii="Times New Roman" w:hAnsi="Times New Roman" w:eastAsiaTheme="minorEastAsia"/>
                <w:szCs w:val="21"/>
              </w:rPr>
            </w:pPr>
            <w:r>
              <w:rPr>
                <w:rFonts w:ascii="Times New Roman" w:hAnsi="Times New Roman" w:eastAsiaTheme="minorEastAsia"/>
                <w:szCs w:val="21"/>
              </w:rPr>
              <w:t>第一次</w:t>
            </w:r>
          </w:p>
        </w:tc>
        <w:tc>
          <w:tcPr>
            <w:tcW w:w="517" w:type="pct"/>
            <w:shd w:val="clear" w:color="auto" w:fill="auto"/>
            <w:vAlign w:val="center"/>
          </w:tcPr>
          <w:p w14:paraId="062C4F0B">
            <w:pPr>
              <w:widowControl w:val="0"/>
              <w:spacing w:line="240" w:lineRule="auto"/>
              <w:jc w:val="center"/>
              <w:rPr>
                <w:rFonts w:ascii="Times New Roman" w:hAnsi="Times New Roman" w:eastAsiaTheme="minorEastAsia"/>
                <w:szCs w:val="21"/>
              </w:rPr>
            </w:pPr>
            <w:r>
              <w:rPr>
                <w:rFonts w:ascii="Times New Roman" w:hAnsi="Times New Roman"/>
                <w:szCs w:val="21"/>
              </w:rPr>
              <w:t>0.50</w:t>
            </w:r>
          </w:p>
        </w:tc>
        <w:tc>
          <w:tcPr>
            <w:tcW w:w="591" w:type="pct"/>
            <w:vMerge w:val="restart"/>
            <w:vAlign w:val="center"/>
          </w:tcPr>
          <w:p w14:paraId="6CE11C21">
            <w:pPr>
              <w:widowControl w:val="0"/>
              <w:spacing w:line="240" w:lineRule="auto"/>
              <w:jc w:val="center"/>
              <w:rPr>
                <w:rFonts w:ascii="Times New Roman" w:hAnsi="Times New Roman" w:eastAsiaTheme="minorEastAsia"/>
                <w:szCs w:val="21"/>
              </w:rPr>
            </w:pPr>
            <w:r>
              <w:rPr>
                <w:rFonts w:ascii="Times New Roman" w:hAnsi="Times New Roman"/>
                <w:szCs w:val="21"/>
              </w:rPr>
              <w:t>0.00</w:t>
            </w:r>
          </w:p>
        </w:tc>
        <w:tc>
          <w:tcPr>
            <w:tcW w:w="516" w:type="pct"/>
            <w:shd w:val="clear" w:color="auto" w:fill="auto"/>
            <w:vAlign w:val="center"/>
          </w:tcPr>
          <w:p w14:paraId="1301149A">
            <w:pPr>
              <w:widowControl w:val="0"/>
              <w:spacing w:line="240" w:lineRule="auto"/>
              <w:jc w:val="center"/>
              <w:rPr>
                <w:rFonts w:ascii="Times New Roman" w:hAnsi="Times New Roman" w:eastAsiaTheme="minorEastAsia"/>
                <w:color w:val="000000"/>
                <w:szCs w:val="21"/>
              </w:rPr>
            </w:pPr>
            <w:r>
              <w:rPr>
                <w:rFonts w:ascii="Times New Roman" w:hAnsi="Times New Roman"/>
                <w:szCs w:val="21"/>
              </w:rPr>
              <w:t>-3.93</w:t>
            </w:r>
          </w:p>
        </w:tc>
        <w:tc>
          <w:tcPr>
            <w:tcW w:w="583" w:type="pct"/>
            <w:vMerge w:val="restart"/>
            <w:vAlign w:val="center"/>
          </w:tcPr>
          <w:p w14:paraId="2B80201A">
            <w:pPr>
              <w:widowControl w:val="0"/>
              <w:spacing w:line="240" w:lineRule="auto"/>
              <w:jc w:val="center"/>
              <w:rPr>
                <w:rFonts w:ascii="Times New Roman" w:hAnsi="Times New Roman" w:eastAsiaTheme="minorEastAsia"/>
                <w:szCs w:val="21"/>
              </w:rPr>
            </w:pPr>
            <w:r>
              <w:rPr>
                <w:rFonts w:ascii="Times New Roman" w:hAnsi="Times New Roman"/>
                <w:szCs w:val="21"/>
              </w:rPr>
              <w:t>0.01</w:t>
            </w:r>
          </w:p>
        </w:tc>
        <w:tc>
          <w:tcPr>
            <w:tcW w:w="450" w:type="pct"/>
            <w:shd w:val="clear" w:color="auto" w:fill="auto"/>
            <w:vAlign w:val="center"/>
          </w:tcPr>
          <w:p w14:paraId="6D5C5C36">
            <w:pPr>
              <w:widowControl w:val="0"/>
              <w:spacing w:line="240" w:lineRule="auto"/>
              <w:jc w:val="center"/>
              <w:rPr>
                <w:rFonts w:ascii="Times New Roman" w:hAnsi="Times New Roman" w:eastAsiaTheme="minorEastAsia"/>
                <w:color w:val="000000"/>
                <w:szCs w:val="21"/>
              </w:rPr>
            </w:pPr>
            <w:r>
              <w:rPr>
                <w:rFonts w:ascii="Times New Roman" w:hAnsi="Times New Roman"/>
                <w:szCs w:val="21"/>
              </w:rPr>
              <w:t>-3.45</w:t>
            </w:r>
          </w:p>
        </w:tc>
        <w:tc>
          <w:tcPr>
            <w:tcW w:w="581" w:type="pct"/>
            <w:vMerge w:val="restart"/>
            <w:vAlign w:val="center"/>
          </w:tcPr>
          <w:p w14:paraId="0B4A6A7F">
            <w:pPr>
              <w:widowControl w:val="0"/>
              <w:spacing w:line="240" w:lineRule="auto"/>
              <w:jc w:val="center"/>
              <w:rPr>
                <w:rFonts w:ascii="Times New Roman" w:hAnsi="Times New Roman" w:eastAsiaTheme="minorEastAsia"/>
                <w:szCs w:val="21"/>
              </w:rPr>
            </w:pPr>
            <w:r>
              <w:rPr>
                <w:rFonts w:ascii="Times New Roman" w:hAnsi="Times New Roman"/>
                <w:szCs w:val="21"/>
              </w:rPr>
              <w:t>0.01</w:t>
            </w:r>
          </w:p>
        </w:tc>
      </w:tr>
      <w:tr w14:paraId="62C522B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82" w:type="pct"/>
            <w:vMerge w:val="continue"/>
            <w:vAlign w:val="center"/>
          </w:tcPr>
          <w:p w14:paraId="11612796">
            <w:pPr>
              <w:widowControl w:val="0"/>
              <w:spacing w:line="240" w:lineRule="auto"/>
              <w:jc w:val="center"/>
              <w:rPr>
                <w:rFonts w:ascii="Times New Roman" w:hAnsi="Times New Roman" w:eastAsiaTheme="minorEastAsia"/>
                <w:szCs w:val="21"/>
              </w:rPr>
            </w:pPr>
          </w:p>
        </w:tc>
        <w:tc>
          <w:tcPr>
            <w:tcW w:w="590" w:type="pct"/>
            <w:vMerge w:val="continue"/>
            <w:vAlign w:val="center"/>
          </w:tcPr>
          <w:p w14:paraId="5738640E">
            <w:pPr>
              <w:widowControl w:val="0"/>
              <w:spacing w:line="240" w:lineRule="auto"/>
              <w:jc w:val="center"/>
              <w:rPr>
                <w:rFonts w:ascii="Times New Roman" w:hAnsi="Times New Roman" w:eastAsiaTheme="minorEastAsia"/>
                <w:szCs w:val="21"/>
              </w:rPr>
            </w:pPr>
          </w:p>
        </w:tc>
        <w:tc>
          <w:tcPr>
            <w:tcW w:w="590" w:type="pct"/>
            <w:vAlign w:val="center"/>
          </w:tcPr>
          <w:p w14:paraId="296360A1">
            <w:pPr>
              <w:widowControl w:val="0"/>
              <w:spacing w:line="240" w:lineRule="auto"/>
              <w:jc w:val="center"/>
              <w:rPr>
                <w:rFonts w:ascii="Times New Roman" w:hAnsi="Times New Roman" w:eastAsiaTheme="minorEastAsia"/>
                <w:szCs w:val="21"/>
              </w:rPr>
            </w:pPr>
            <w:r>
              <w:rPr>
                <w:rFonts w:ascii="Times New Roman" w:hAnsi="Times New Roman" w:eastAsiaTheme="minorEastAsia"/>
                <w:szCs w:val="21"/>
              </w:rPr>
              <w:t>第二次</w:t>
            </w:r>
          </w:p>
        </w:tc>
        <w:tc>
          <w:tcPr>
            <w:tcW w:w="517" w:type="pct"/>
            <w:shd w:val="clear" w:color="auto" w:fill="auto"/>
            <w:vAlign w:val="center"/>
          </w:tcPr>
          <w:p w14:paraId="647EB769">
            <w:pPr>
              <w:widowControl w:val="0"/>
              <w:spacing w:line="240" w:lineRule="auto"/>
              <w:jc w:val="center"/>
              <w:rPr>
                <w:rFonts w:ascii="Times New Roman" w:hAnsi="Times New Roman" w:eastAsiaTheme="minorEastAsia"/>
                <w:szCs w:val="21"/>
              </w:rPr>
            </w:pPr>
            <w:r>
              <w:rPr>
                <w:rFonts w:ascii="Times New Roman" w:hAnsi="Times New Roman"/>
                <w:szCs w:val="21"/>
              </w:rPr>
              <w:t>0.50</w:t>
            </w:r>
          </w:p>
        </w:tc>
        <w:tc>
          <w:tcPr>
            <w:tcW w:w="591" w:type="pct"/>
            <w:vMerge w:val="continue"/>
            <w:vAlign w:val="center"/>
          </w:tcPr>
          <w:p w14:paraId="6C4F1673">
            <w:pPr>
              <w:widowControl w:val="0"/>
              <w:spacing w:line="240" w:lineRule="auto"/>
              <w:jc w:val="center"/>
              <w:rPr>
                <w:rFonts w:ascii="Times New Roman" w:hAnsi="Times New Roman" w:eastAsiaTheme="minorEastAsia"/>
                <w:szCs w:val="21"/>
              </w:rPr>
            </w:pPr>
          </w:p>
        </w:tc>
        <w:tc>
          <w:tcPr>
            <w:tcW w:w="516" w:type="pct"/>
            <w:shd w:val="clear" w:color="auto" w:fill="auto"/>
            <w:vAlign w:val="center"/>
          </w:tcPr>
          <w:p w14:paraId="311D3BC7">
            <w:pPr>
              <w:widowControl w:val="0"/>
              <w:spacing w:line="240" w:lineRule="auto"/>
              <w:jc w:val="center"/>
              <w:rPr>
                <w:rFonts w:ascii="Times New Roman" w:hAnsi="Times New Roman" w:eastAsiaTheme="minorEastAsia"/>
                <w:color w:val="000000"/>
                <w:szCs w:val="21"/>
              </w:rPr>
            </w:pPr>
            <w:r>
              <w:rPr>
                <w:rFonts w:ascii="Times New Roman" w:hAnsi="Times New Roman"/>
                <w:szCs w:val="21"/>
              </w:rPr>
              <w:t>-3.91</w:t>
            </w:r>
          </w:p>
        </w:tc>
        <w:tc>
          <w:tcPr>
            <w:tcW w:w="583" w:type="pct"/>
            <w:vMerge w:val="continue"/>
            <w:vAlign w:val="center"/>
          </w:tcPr>
          <w:p w14:paraId="498B20D4">
            <w:pPr>
              <w:widowControl w:val="0"/>
              <w:spacing w:line="240" w:lineRule="auto"/>
              <w:jc w:val="center"/>
              <w:rPr>
                <w:rFonts w:ascii="Times New Roman" w:hAnsi="Times New Roman" w:eastAsiaTheme="minorEastAsia"/>
                <w:szCs w:val="21"/>
              </w:rPr>
            </w:pPr>
          </w:p>
        </w:tc>
        <w:tc>
          <w:tcPr>
            <w:tcW w:w="450" w:type="pct"/>
            <w:shd w:val="clear" w:color="auto" w:fill="auto"/>
            <w:vAlign w:val="center"/>
          </w:tcPr>
          <w:p w14:paraId="79772F31">
            <w:pPr>
              <w:widowControl w:val="0"/>
              <w:spacing w:line="240" w:lineRule="auto"/>
              <w:jc w:val="center"/>
              <w:rPr>
                <w:rFonts w:ascii="Times New Roman" w:hAnsi="Times New Roman" w:eastAsiaTheme="minorEastAsia"/>
                <w:color w:val="000000"/>
                <w:szCs w:val="21"/>
              </w:rPr>
            </w:pPr>
            <w:r>
              <w:rPr>
                <w:rFonts w:ascii="Times New Roman" w:hAnsi="Times New Roman"/>
                <w:szCs w:val="21"/>
              </w:rPr>
              <w:t>-3.43</w:t>
            </w:r>
          </w:p>
        </w:tc>
        <w:tc>
          <w:tcPr>
            <w:tcW w:w="581" w:type="pct"/>
            <w:vMerge w:val="continue"/>
            <w:vAlign w:val="center"/>
          </w:tcPr>
          <w:p w14:paraId="6C5A6442">
            <w:pPr>
              <w:widowControl w:val="0"/>
              <w:spacing w:line="240" w:lineRule="auto"/>
              <w:jc w:val="center"/>
              <w:rPr>
                <w:rFonts w:ascii="Times New Roman" w:hAnsi="Times New Roman" w:eastAsiaTheme="minorEastAsia"/>
                <w:szCs w:val="21"/>
              </w:rPr>
            </w:pPr>
          </w:p>
        </w:tc>
      </w:tr>
      <w:tr w14:paraId="29A95C6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82" w:type="pct"/>
            <w:vMerge w:val="continue"/>
            <w:vAlign w:val="center"/>
          </w:tcPr>
          <w:p w14:paraId="3FD2F372">
            <w:pPr>
              <w:widowControl w:val="0"/>
              <w:spacing w:line="240" w:lineRule="auto"/>
              <w:jc w:val="center"/>
              <w:rPr>
                <w:rFonts w:ascii="Times New Roman" w:hAnsi="Times New Roman" w:eastAsiaTheme="minorEastAsia"/>
                <w:szCs w:val="21"/>
              </w:rPr>
            </w:pPr>
          </w:p>
        </w:tc>
        <w:tc>
          <w:tcPr>
            <w:tcW w:w="590" w:type="pct"/>
            <w:vMerge w:val="continue"/>
            <w:vAlign w:val="center"/>
          </w:tcPr>
          <w:p w14:paraId="1AD23222">
            <w:pPr>
              <w:widowControl w:val="0"/>
              <w:spacing w:line="240" w:lineRule="auto"/>
              <w:jc w:val="center"/>
              <w:rPr>
                <w:rFonts w:ascii="Times New Roman" w:hAnsi="Times New Roman" w:eastAsiaTheme="minorEastAsia"/>
                <w:szCs w:val="21"/>
              </w:rPr>
            </w:pPr>
          </w:p>
        </w:tc>
        <w:tc>
          <w:tcPr>
            <w:tcW w:w="590" w:type="pct"/>
            <w:vAlign w:val="center"/>
          </w:tcPr>
          <w:p w14:paraId="0CDA1467">
            <w:pPr>
              <w:widowControl w:val="0"/>
              <w:spacing w:line="240" w:lineRule="auto"/>
              <w:jc w:val="center"/>
              <w:rPr>
                <w:rFonts w:ascii="Times New Roman" w:hAnsi="Times New Roman" w:eastAsiaTheme="minorEastAsia"/>
                <w:szCs w:val="21"/>
              </w:rPr>
            </w:pPr>
            <w:r>
              <w:rPr>
                <w:rFonts w:ascii="Times New Roman" w:hAnsi="Times New Roman" w:eastAsiaTheme="minorEastAsia"/>
                <w:szCs w:val="21"/>
              </w:rPr>
              <w:t>第三次</w:t>
            </w:r>
          </w:p>
        </w:tc>
        <w:tc>
          <w:tcPr>
            <w:tcW w:w="517" w:type="pct"/>
            <w:shd w:val="clear" w:color="auto" w:fill="auto"/>
            <w:vAlign w:val="center"/>
          </w:tcPr>
          <w:p w14:paraId="254D62ED">
            <w:pPr>
              <w:widowControl w:val="0"/>
              <w:spacing w:line="240" w:lineRule="auto"/>
              <w:jc w:val="center"/>
              <w:rPr>
                <w:rFonts w:ascii="Times New Roman" w:hAnsi="Times New Roman" w:eastAsiaTheme="minorEastAsia"/>
                <w:szCs w:val="21"/>
              </w:rPr>
            </w:pPr>
            <w:r>
              <w:rPr>
                <w:rFonts w:ascii="Times New Roman" w:hAnsi="Times New Roman"/>
                <w:szCs w:val="21"/>
              </w:rPr>
              <w:t>0.50</w:t>
            </w:r>
          </w:p>
        </w:tc>
        <w:tc>
          <w:tcPr>
            <w:tcW w:w="591" w:type="pct"/>
            <w:vMerge w:val="continue"/>
            <w:vAlign w:val="center"/>
          </w:tcPr>
          <w:p w14:paraId="24D8D7B8">
            <w:pPr>
              <w:widowControl w:val="0"/>
              <w:spacing w:line="240" w:lineRule="auto"/>
              <w:jc w:val="center"/>
              <w:rPr>
                <w:rFonts w:ascii="Times New Roman" w:hAnsi="Times New Roman" w:eastAsiaTheme="minorEastAsia"/>
                <w:szCs w:val="21"/>
              </w:rPr>
            </w:pPr>
          </w:p>
        </w:tc>
        <w:tc>
          <w:tcPr>
            <w:tcW w:w="516" w:type="pct"/>
            <w:shd w:val="clear" w:color="auto" w:fill="auto"/>
            <w:vAlign w:val="center"/>
          </w:tcPr>
          <w:p w14:paraId="2DD87B79">
            <w:pPr>
              <w:widowControl w:val="0"/>
              <w:spacing w:line="240" w:lineRule="auto"/>
              <w:jc w:val="center"/>
              <w:rPr>
                <w:rFonts w:ascii="Times New Roman" w:hAnsi="Times New Roman" w:eastAsiaTheme="minorEastAsia"/>
                <w:color w:val="000000"/>
                <w:szCs w:val="21"/>
              </w:rPr>
            </w:pPr>
            <w:r>
              <w:rPr>
                <w:rFonts w:ascii="Times New Roman" w:hAnsi="Times New Roman"/>
                <w:szCs w:val="21"/>
              </w:rPr>
              <w:t>-3.93</w:t>
            </w:r>
          </w:p>
        </w:tc>
        <w:tc>
          <w:tcPr>
            <w:tcW w:w="583" w:type="pct"/>
            <w:vMerge w:val="continue"/>
            <w:vAlign w:val="center"/>
          </w:tcPr>
          <w:p w14:paraId="65058B53">
            <w:pPr>
              <w:widowControl w:val="0"/>
              <w:spacing w:line="240" w:lineRule="auto"/>
              <w:jc w:val="center"/>
              <w:rPr>
                <w:rFonts w:ascii="Times New Roman" w:hAnsi="Times New Roman" w:eastAsiaTheme="minorEastAsia"/>
                <w:szCs w:val="21"/>
              </w:rPr>
            </w:pPr>
          </w:p>
        </w:tc>
        <w:tc>
          <w:tcPr>
            <w:tcW w:w="450" w:type="pct"/>
            <w:shd w:val="clear" w:color="auto" w:fill="auto"/>
            <w:vAlign w:val="center"/>
          </w:tcPr>
          <w:p w14:paraId="20BEDC1A">
            <w:pPr>
              <w:widowControl w:val="0"/>
              <w:spacing w:line="240" w:lineRule="auto"/>
              <w:jc w:val="center"/>
              <w:rPr>
                <w:rFonts w:ascii="Times New Roman" w:hAnsi="Times New Roman" w:eastAsiaTheme="minorEastAsia"/>
                <w:color w:val="000000"/>
                <w:szCs w:val="21"/>
              </w:rPr>
            </w:pPr>
            <w:r>
              <w:rPr>
                <w:rFonts w:ascii="Times New Roman" w:hAnsi="Times New Roman"/>
                <w:szCs w:val="21"/>
              </w:rPr>
              <w:t>-3.45</w:t>
            </w:r>
          </w:p>
        </w:tc>
        <w:tc>
          <w:tcPr>
            <w:tcW w:w="581" w:type="pct"/>
            <w:vMerge w:val="continue"/>
            <w:vAlign w:val="center"/>
          </w:tcPr>
          <w:p w14:paraId="550E88F7">
            <w:pPr>
              <w:widowControl w:val="0"/>
              <w:spacing w:line="240" w:lineRule="auto"/>
              <w:jc w:val="center"/>
              <w:rPr>
                <w:rFonts w:ascii="Times New Roman" w:hAnsi="Times New Roman" w:eastAsiaTheme="minorEastAsia"/>
                <w:szCs w:val="21"/>
              </w:rPr>
            </w:pPr>
          </w:p>
        </w:tc>
      </w:tr>
      <w:tr w14:paraId="631B53D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82" w:type="pct"/>
            <w:vMerge w:val="continue"/>
            <w:vAlign w:val="center"/>
          </w:tcPr>
          <w:p w14:paraId="33EA3823">
            <w:pPr>
              <w:widowControl w:val="0"/>
              <w:spacing w:line="240" w:lineRule="auto"/>
              <w:jc w:val="center"/>
              <w:rPr>
                <w:rFonts w:hint="eastAsia" w:ascii="Calibri" w:hAnsi="Calibri" w:eastAsiaTheme="minorEastAsia"/>
                <w:szCs w:val="21"/>
              </w:rPr>
            </w:pPr>
          </w:p>
        </w:tc>
        <w:tc>
          <w:tcPr>
            <w:tcW w:w="590" w:type="pct"/>
            <w:vMerge w:val="restart"/>
            <w:vAlign w:val="center"/>
          </w:tcPr>
          <w:p w14:paraId="3B7867CA">
            <w:pPr>
              <w:widowControl w:val="0"/>
              <w:spacing w:line="240" w:lineRule="auto"/>
              <w:jc w:val="center"/>
              <w:rPr>
                <w:rFonts w:ascii="Calibri" w:hAnsi="Calibri" w:eastAsiaTheme="minorEastAsia"/>
                <w:szCs w:val="21"/>
              </w:rPr>
            </w:pPr>
            <w:r>
              <w:rPr>
                <w:rFonts w:hint="eastAsia" w:ascii="Calibri" w:hAnsi="Calibri" w:eastAsiaTheme="minorEastAsia"/>
                <w:szCs w:val="21"/>
              </w:rPr>
              <w:t>样品2</w:t>
            </w:r>
          </w:p>
        </w:tc>
        <w:tc>
          <w:tcPr>
            <w:tcW w:w="590" w:type="pct"/>
            <w:vAlign w:val="center"/>
          </w:tcPr>
          <w:p w14:paraId="15327864">
            <w:pPr>
              <w:widowControl w:val="0"/>
              <w:spacing w:line="240" w:lineRule="auto"/>
              <w:jc w:val="center"/>
              <w:rPr>
                <w:rFonts w:ascii="Calibri" w:hAnsi="Calibri" w:eastAsiaTheme="minorEastAsia"/>
                <w:szCs w:val="21"/>
              </w:rPr>
            </w:pPr>
            <w:r>
              <w:rPr>
                <w:rFonts w:ascii="Times New Roman" w:hAnsi="Times New Roman" w:eastAsiaTheme="minorEastAsia"/>
                <w:szCs w:val="21"/>
              </w:rPr>
              <w:t>第一次</w:t>
            </w:r>
          </w:p>
        </w:tc>
        <w:tc>
          <w:tcPr>
            <w:tcW w:w="517" w:type="pct"/>
            <w:shd w:val="clear" w:color="auto" w:fill="auto"/>
          </w:tcPr>
          <w:p w14:paraId="4C415D28">
            <w:pPr>
              <w:widowControl w:val="0"/>
              <w:spacing w:line="240" w:lineRule="auto"/>
              <w:jc w:val="center"/>
              <w:rPr>
                <w:rFonts w:ascii="Calibri" w:hAnsi="Calibri"/>
                <w:szCs w:val="21"/>
              </w:rPr>
            </w:pPr>
            <w:r>
              <w:rPr>
                <w:rFonts w:ascii="Calibri" w:hAnsi="Calibri"/>
              </w:rPr>
              <w:t>0.38</w:t>
            </w:r>
          </w:p>
        </w:tc>
        <w:tc>
          <w:tcPr>
            <w:tcW w:w="591" w:type="pct"/>
            <w:vMerge w:val="restart"/>
            <w:vAlign w:val="center"/>
          </w:tcPr>
          <w:p w14:paraId="029FB6A7">
            <w:pPr>
              <w:widowControl w:val="0"/>
              <w:spacing w:line="240" w:lineRule="auto"/>
              <w:jc w:val="center"/>
              <w:rPr>
                <w:rFonts w:ascii="Calibri" w:hAnsi="Calibri" w:eastAsiaTheme="minorEastAsia"/>
                <w:szCs w:val="21"/>
              </w:rPr>
            </w:pPr>
            <w:r>
              <w:rPr>
                <w:rFonts w:ascii="Times New Roman" w:hAnsi="Times New Roman"/>
                <w:szCs w:val="21"/>
              </w:rPr>
              <w:t>0.0</w:t>
            </w:r>
            <w:r>
              <w:rPr>
                <w:rFonts w:hint="eastAsia" w:ascii="Times New Roman" w:hAnsi="Times New Roman"/>
                <w:szCs w:val="21"/>
              </w:rPr>
              <w:t>0</w:t>
            </w:r>
          </w:p>
        </w:tc>
        <w:tc>
          <w:tcPr>
            <w:tcW w:w="516" w:type="pct"/>
            <w:shd w:val="clear" w:color="auto" w:fill="auto"/>
          </w:tcPr>
          <w:p w14:paraId="442EE675">
            <w:pPr>
              <w:widowControl w:val="0"/>
              <w:spacing w:line="240" w:lineRule="auto"/>
              <w:jc w:val="center"/>
              <w:rPr>
                <w:rFonts w:ascii="Calibri" w:hAnsi="Calibri"/>
                <w:szCs w:val="21"/>
              </w:rPr>
            </w:pPr>
            <w:r>
              <w:rPr>
                <w:rFonts w:ascii="Calibri" w:hAnsi="Calibri"/>
              </w:rPr>
              <w:t>-4.63</w:t>
            </w:r>
          </w:p>
        </w:tc>
        <w:tc>
          <w:tcPr>
            <w:tcW w:w="583" w:type="pct"/>
            <w:vMerge w:val="restart"/>
            <w:vAlign w:val="center"/>
          </w:tcPr>
          <w:p w14:paraId="564BDC6A">
            <w:pPr>
              <w:widowControl w:val="0"/>
              <w:spacing w:line="240" w:lineRule="auto"/>
              <w:jc w:val="center"/>
              <w:rPr>
                <w:rFonts w:ascii="Calibri" w:hAnsi="Calibri" w:eastAsiaTheme="minorEastAsia"/>
                <w:szCs w:val="21"/>
              </w:rPr>
            </w:pPr>
            <w:r>
              <w:rPr>
                <w:rFonts w:ascii="Times New Roman" w:hAnsi="Times New Roman"/>
                <w:szCs w:val="21"/>
              </w:rPr>
              <w:t>0.07</w:t>
            </w:r>
          </w:p>
        </w:tc>
        <w:tc>
          <w:tcPr>
            <w:tcW w:w="450" w:type="pct"/>
            <w:shd w:val="clear" w:color="auto" w:fill="auto"/>
          </w:tcPr>
          <w:p w14:paraId="3753AB0C">
            <w:pPr>
              <w:widowControl w:val="0"/>
              <w:spacing w:line="240" w:lineRule="auto"/>
              <w:jc w:val="center"/>
              <w:rPr>
                <w:rFonts w:ascii="Calibri" w:hAnsi="Calibri"/>
                <w:szCs w:val="21"/>
              </w:rPr>
            </w:pPr>
            <w:r>
              <w:rPr>
                <w:rFonts w:ascii="Calibri" w:hAnsi="Calibri"/>
              </w:rPr>
              <w:t>-4.27</w:t>
            </w:r>
          </w:p>
        </w:tc>
        <w:tc>
          <w:tcPr>
            <w:tcW w:w="581" w:type="pct"/>
            <w:vMerge w:val="restart"/>
            <w:vAlign w:val="center"/>
          </w:tcPr>
          <w:p w14:paraId="1FD5AB5A">
            <w:pPr>
              <w:widowControl w:val="0"/>
              <w:spacing w:line="240" w:lineRule="auto"/>
              <w:jc w:val="center"/>
              <w:rPr>
                <w:rFonts w:hint="eastAsia" w:ascii="Calibri" w:hAnsi="Calibri" w:eastAsiaTheme="minorEastAsia"/>
                <w:szCs w:val="21"/>
              </w:rPr>
            </w:pPr>
            <w:r>
              <w:rPr>
                <w:rFonts w:hint="eastAsia" w:ascii="Calibri" w:hAnsi="Calibri" w:eastAsiaTheme="minorEastAsia"/>
                <w:szCs w:val="21"/>
              </w:rPr>
              <w:t>0.07</w:t>
            </w:r>
          </w:p>
        </w:tc>
      </w:tr>
      <w:tr w14:paraId="4950EE0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82" w:type="pct"/>
            <w:vMerge w:val="continue"/>
            <w:vAlign w:val="center"/>
          </w:tcPr>
          <w:p w14:paraId="01BE76D5">
            <w:pPr>
              <w:widowControl w:val="0"/>
              <w:spacing w:line="240" w:lineRule="auto"/>
              <w:jc w:val="center"/>
              <w:rPr>
                <w:rFonts w:hint="eastAsia" w:ascii="Calibri" w:hAnsi="Calibri" w:eastAsiaTheme="minorEastAsia"/>
                <w:szCs w:val="21"/>
              </w:rPr>
            </w:pPr>
          </w:p>
        </w:tc>
        <w:tc>
          <w:tcPr>
            <w:tcW w:w="590" w:type="pct"/>
            <w:vMerge w:val="continue"/>
            <w:vAlign w:val="center"/>
          </w:tcPr>
          <w:p w14:paraId="02E189D2">
            <w:pPr>
              <w:widowControl w:val="0"/>
              <w:spacing w:line="240" w:lineRule="auto"/>
              <w:jc w:val="center"/>
              <w:rPr>
                <w:rFonts w:ascii="Calibri" w:hAnsi="Calibri" w:eastAsiaTheme="minorEastAsia"/>
                <w:szCs w:val="21"/>
              </w:rPr>
            </w:pPr>
          </w:p>
        </w:tc>
        <w:tc>
          <w:tcPr>
            <w:tcW w:w="590" w:type="pct"/>
            <w:vAlign w:val="center"/>
          </w:tcPr>
          <w:p w14:paraId="2170F8DD">
            <w:pPr>
              <w:widowControl w:val="0"/>
              <w:spacing w:line="240" w:lineRule="auto"/>
              <w:jc w:val="center"/>
              <w:rPr>
                <w:rFonts w:ascii="Calibri" w:hAnsi="Calibri" w:eastAsiaTheme="minorEastAsia"/>
                <w:szCs w:val="21"/>
              </w:rPr>
            </w:pPr>
            <w:r>
              <w:rPr>
                <w:rFonts w:ascii="Times New Roman" w:hAnsi="Times New Roman" w:eastAsiaTheme="minorEastAsia"/>
                <w:szCs w:val="21"/>
              </w:rPr>
              <w:t>第二次</w:t>
            </w:r>
          </w:p>
        </w:tc>
        <w:tc>
          <w:tcPr>
            <w:tcW w:w="517" w:type="pct"/>
            <w:shd w:val="clear" w:color="auto" w:fill="auto"/>
          </w:tcPr>
          <w:p w14:paraId="0607E9E9">
            <w:pPr>
              <w:widowControl w:val="0"/>
              <w:spacing w:line="240" w:lineRule="auto"/>
              <w:jc w:val="center"/>
              <w:rPr>
                <w:rFonts w:ascii="Calibri" w:hAnsi="Calibri"/>
                <w:szCs w:val="21"/>
              </w:rPr>
            </w:pPr>
            <w:r>
              <w:rPr>
                <w:rFonts w:ascii="Calibri" w:hAnsi="Calibri"/>
              </w:rPr>
              <w:t>0.38</w:t>
            </w:r>
          </w:p>
        </w:tc>
        <w:tc>
          <w:tcPr>
            <w:tcW w:w="591" w:type="pct"/>
            <w:vMerge w:val="continue"/>
            <w:vAlign w:val="center"/>
          </w:tcPr>
          <w:p w14:paraId="78A5413E">
            <w:pPr>
              <w:widowControl w:val="0"/>
              <w:spacing w:line="240" w:lineRule="auto"/>
              <w:jc w:val="center"/>
              <w:rPr>
                <w:rFonts w:ascii="Calibri" w:hAnsi="Calibri" w:eastAsiaTheme="minorEastAsia"/>
                <w:szCs w:val="21"/>
              </w:rPr>
            </w:pPr>
          </w:p>
        </w:tc>
        <w:tc>
          <w:tcPr>
            <w:tcW w:w="516" w:type="pct"/>
            <w:shd w:val="clear" w:color="auto" w:fill="auto"/>
          </w:tcPr>
          <w:p w14:paraId="76C4F12A">
            <w:pPr>
              <w:widowControl w:val="0"/>
              <w:spacing w:line="240" w:lineRule="auto"/>
              <w:jc w:val="center"/>
              <w:rPr>
                <w:rFonts w:ascii="Calibri" w:hAnsi="Calibri"/>
                <w:szCs w:val="21"/>
              </w:rPr>
            </w:pPr>
            <w:r>
              <w:rPr>
                <w:rFonts w:ascii="Calibri" w:hAnsi="Calibri"/>
              </w:rPr>
              <w:t>-4.7</w:t>
            </w:r>
            <w:r>
              <w:rPr>
                <w:rFonts w:hint="eastAsia" w:ascii="Calibri" w:hAnsi="Calibri"/>
              </w:rPr>
              <w:t>0</w:t>
            </w:r>
          </w:p>
        </w:tc>
        <w:tc>
          <w:tcPr>
            <w:tcW w:w="583" w:type="pct"/>
            <w:vMerge w:val="continue"/>
            <w:vAlign w:val="center"/>
          </w:tcPr>
          <w:p w14:paraId="7C64CC05">
            <w:pPr>
              <w:widowControl w:val="0"/>
              <w:spacing w:line="240" w:lineRule="auto"/>
              <w:jc w:val="center"/>
              <w:rPr>
                <w:rFonts w:ascii="Calibri" w:hAnsi="Calibri" w:eastAsiaTheme="minorEastAsia"/>
                <w:szCs w:val="21"/>
              </w:rPr>
            </w:pPr>
          </w:p>
        </w:tc>
        <w:tc>
          <w:tcPr>
            <w:tcW w:w="450" w:type="pct"/>
            <w:shd w:val="clear" w:color="auto" w:fill="auto"/>
          </w:tcPr>
          <w:p w14:paraId="41F3CE15">
            <w:pPr>
              <w:widowControl w:val="0"/>
              <w:spacing w:line="240" w:lineRule="auto"/>
              <w:jc w:val="center"/>
              <w:rPr>
                <w:rFonts w:ascii="Calibri" w:hAnsi="Calibri"/>
                <w:szCs w:val="21"/>
              </w:rPr>
            </w:pPr>
            <w:r>
              <w:rPr>
                <w:rFonts w:ascii="Calibri" w:hAnsi="Calibri"/>
              </w:rPr>
              <w:t>-4.34</w:t>
            </w:r>
          </w:p>
        </w:tc>
        <w:tc>
          <w:tcPr>
            <w:tcW w:w="581" w:type="pct"/>
            <w:vMerge w:val="continue"/>
            <w:vAlign w:val="center"/>
          </w:tcPr>
          <w:p w14:paraId="4135D59E">
            <w:pPr>
              <w:widowControl w:val="0"/>
              <w:spacing w:line="240" w:lineRule="auto"/>
              <w:jc w:val="center"/>
              <w:rPr>
                <w:rFonts w:ascii="Calibri" w:hAnsi="Calibri" w:eastAsiaTheme="minorEastAsia"/>
                <w:szCs w:val="21"/>
              </w:rPr>
            </w:pPr>
          </w:p>
        </w:tc>
      </w:tr>
      <w:tr w14:paraId="3A6C977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82" w:type="pct"/>
            <w:vMerge w:val="continue"/>
            <w:vAlign w:val="center"/>
          </w:tcPr>
          <w:p w14:paraId="60631AAE">
            <w:pPr>
              <w:widowControl w:val="0"/>
              <w:spacing w:line="240" w:lineRule="auto"/>
              <w:jc w:val="center"/>
              <w:rPr>
                <w:rFonts w:hint="eastAsia" w:ascii="Calibri" w:hAnsi="Calibri" w:eastAsiaTheme="minorEastAsia"/>
                <w:szCs w:val="21"/>
              </w:rPr>
            </w:pPr>
          </w:p>
        </w:tc>
        <w:tc>
          <w:tcPr>
            <w:tcW w:w="590" w:type="pct"/>
            <w:vMerge w:val="continue"/>
            <w:vAlign w:val="center"/>
          </w:tcPr>
          <w:p w14:paraId="5503771A">
            <w:pPr>
              <w:widowControl w:val="0"/>
              <w:spacing w:line="240" w:lineRule="auto"/>
              <w:jc w:val="center"/>
              <w:rPr>
                <w:rFonts w:ascii="Calibri" w:hAnsi="Calibri" w:eastAsiaTheme="minorEastAsia"/>
                <w:szCs w:val="21"/>
              </w:rPr>
            </w:pPr>
          </w:p>
        </w:tc>
        <w:tc>
          <w:tcPr>
            <w:tcW w:w="590" w:type="pct"/>
            <w:vAlign w:val="center"/>
          </w:tcPr>
          <w:p w14:paraId="00FCFDE3">
            <w:pPr>
              <w:widowControl w:val="0"/>
              <w:spacing w:line="240" w:lineRule="auto"/>
              <w:jc w:val="center"/>
              <w:rPr>
                <w:rFonts w:ascii="Calibri" w:hAnsi="Calibri" w:eastAsiaTheme="minorEastAsia"/>
                <w:szCs w:val="21"/>
              </w:rPr>
            </w:pPr>
            <w:r>
              <w:rPr>
                <w:rFonts w:ascii="Times New Roman" w:hAnsi="Times New Roman" w:eastAsiaTheme="minorEastAsia"/>
                <w:szCs w:val="21"/>
              </w:rPr>
              <w:t>第三次</w:t>
            </w:r>
          </w:p>
        </w:tc>
        <w:tc>
          <w:tcPr>
            <w:tcW w:w="517" w:type="pct"/>
            <w:shd w:val="clear" w:color="auto" w:fill="auto"/>
          </w:tcPr>
          <w:p w14:paraId="04A48DFD">
            <w:pPr>
              <w:widowControl w:val="0"/>
              <w:spacing w:line="240" w:lineRule="auto"/>
              <w:jc w:val="center"/>
              <w:rPr>
                <w:rFonts w:ascii="Calibri" w:hAnsi="Calibri"/>
                <w:szCs w:val="21"/>
              </w:rPr>
            </w:pPr>
            <w:r>
              <w:rPr>
                <w:rFonts w:ascii="Calibri" w:hAnsi="Calibri"/>
              </w:rPr>
              <w:t>0.38</w:t>
            </w:r>
          </w:p>
        </w:tc>
        <w:tc>
          <w:tcPr>
            <w:tcW w:w="591" w:type="pct"/>
            <w:vMerge w:val="continue"/>
            <w:vAlign w:val="center"/>
          </w:tcPr>
          <w:p w14:paraId="37E7CFF2">
            <w:pPr>
              <w:widowControl w:val="0"/>
              <w:spacing w:line="240" w:lineRule="auto"/>
              <w:jc w:val="center"/>
              <w:rPr>
                <w:rFonts w:ascii="Calibri" w:hAnsi="Calibri" w:eastAsiaTheme="minorEastAsia"/>
                <w:szCs w:val="21"/>
              </w:rPr>
            </w:pPr>
          </w:p>
        </w:tc>
        <w:tc>
          <w:tcPr>
            <w:tcW w:w="516" w:type="pct"/>
            <w:shd w:val="clear" w:color="auto" w:fill="auto"/>
          </w:tcPr>
          <w:p w14:paraId="53213C41">
            <w:pPr>
              <w:widowControl w:val="0"/>
              <w:spacing w:line="240" w:lineRule="auto"/>
              <w:jc w:val="center"/>
              <w:rPr>
                <w:rFonts w:ascii="Calibri" w:hAnsi="Calibri"/>
                <w:szCs w:val="21"/>
              </w:rPr>
            </w:pPr>
            <w:r>
              <w:rPr>
                <w:rFonts w:ascii="Calibri" w:hAnsi="Calibri"/>
              </w:rPr>
              <w:t>-4.77</w:t>
            </w:r>
          </w:p>
        </w:tc>
        <w:tc>
          <w:tcPr>
            <w:tcW w:w="583" w:type="pct"/>
            <w:vMerge w:val="continue"/>
            <w:vAlign w:val="center"/>
          </w:tcPr>
          <w:p w14:paraId="3D117330">
            <w:pPr>
              <w:widowControl w:val="0"/>
              <w:spacing w:line="240" w:lineRule="auto"/>
              <w:jc w:val="center"/>
              <w:rPr>
                <w:rFonts w:ascii="Calibri" w:hAnsi="Calibri" w:eastAsiaTheme="minorEastAsia"/>
                <w:szCs w:val="21"/>
              </w:rPr>
            </w:pPr>
          </w:p>
        </w:tc>
        <w:tc>
          <w:tcPr>
            <w:tcW w:w="450" w:type="pct"/>
            <w:shd w:val="clear" w:color="auto" w:fill="auto"/>
          </w:tcPr>
          <w:p w14:paraId="617CCFA7">
            <w:pPr>
              <w:widowControl w:val="0"/>
              <w:spacing w:line="240" w:lineRule="auto"/>
              <w:jc w:val="center"/>
              <w:rPr>
                <w:rFonts w:ascii="Calibri" w:hAnsi="Calibri"/>
                <w:szCs w:val="21"/>
              </w:rPr>
            </w:pPr>
            <w:r>
              <w:rPr>
                <w:rFonts w:ascii="Calibri" w:hAnsi="Calibri"/>
              </w:rPr>
              <w:t>-4.41</w:t>
            </w:r>
          </w:p>
        </w:tc>
        <w:tc>
          <w:tcPr>
            <w:tcW w:w="581" w:type="pct"/>
            <w:vMerge w:val="continue"/>
            <w:vAlign w:val="center"/>
          </w:tcPr>
          <w:p w14:paraId="0C3723FF">
            <w:pPr>
              <w:widowControl w:val="0"/>
              <w:spacing w:line="240" w:lineRule="auto"/>
              <w:jc w:val="center"/>
              <w:rPr>
                <w:rFonts w:ascii="Calibri" w:hAnsi="Calibri" w:eastAsiaTheme="minorEastAsia"/>
                <w:szCs w:val="21"/>
              </w:rPr>
            </w:pPr>
          </w:p>
        </w:tc>
      </w:tr>
      <w:tr w14:paraId="3ADB754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82" w:type="pct"/>
            <w:vMerge w:val="continue"/>
            <w:vAlign w:val="center"/>
          </w:tcPr>
          <w:p w14:paraId="3685E43E">
            <w:pPr>
              <w:widowControl w:val="0"/>
              <w:spacing w:line="240" w:lineRule="auto"/>
              <w:jc w:val="center"/>
              <w:rPr>
                <w:rFonts w:hint="eastAsia" w:ascii="Calibri" w:hAnsi="Calibri" w:eastAsiaTheme="minorEastAsia"/>
                <w:szCs w:val="21"/>
              </w:rPr>
            </w:pPr>
          </w:p>
        </w:tc>
        <w:tc>
          <w:tcPr>
            <w:tcW w:w="590" w:type="pct"/>
            <w:vMerge w:val="restart"/>
            <w:vAlign w:val="center"/>
          </w:tcPr>
          <w:p w14:paraId="499201A7">
            <w:pPr>
              <w:widowControl w:val="0"/>
              <w:spacing w:line="240" w:lineRule="auto"/>
              <w:jc w:val="center"/>
              <w:rPr>
                <w:rFonts w:ascii="Calibri" w:hAnsi="Calibri" w:eastAsiaTheme="minorEastAsia"/>
                <w:szCs w:val="21"/>
              </w:rPr>
            </w:pPr>
            <w:r>
              <w:rPr>
                <w:rFonts w:hint="eastAsia" w:ascii="Calibri" w:hAnsi="Calibri" w:eastAsiaTheme="minorEastAsia"/>
                <w:szCs w:val="21"/>
              </w:rPr>
              <w:t>样品4</w:t>
            </w:r>
          </w:p>
        </w:tc>
        <w:tc>
          <w:tcPr>
            <w:tcW w:w="590" w:type="pct"/>
            <w:vAlign w:val="center"/>
          </w:tcPr>
          <w:p w14:paraId="0156496D">
            <w:pPr>
              <w:widowControl w:val="0"/>
              <w:spacing w:line="240" w:lineRule="auto"/>
              <w:jc w:val="center"/>
              <w:rPr>
                <w:rFonts w:ascii="Calibri" w:hAnsi="Calibri" w:eastAsiaTheme="minorEastAsia"/>
                <w:szCs w:val="21"/>
              </w:rPr>
            </w:pPr>
            <w:r>
              <w:rPr>
                <w:rFonts w:ascii="Times New Roman" w:hAnsi="Times New Roman" w:eastAsiaTheme="minorEastAsia"/>
                <w:szCs w:val="21"/>
              </w:rPr>
              <w:t>第一次</w:t>
            </w:r>
          </w:p>
        </w:tc>
        <w:tc>
          <w:tcPr>
            <w:tcW w:w="517" w:type="pct"/>
            <w:shd w:val="clear" w:color="auto" w:fill="auto"/>
            <w:vAlign w:val="center"/>
          </w:tcPr>
          <w:p w14:paraId="664B8155">
            <w:pPr>
              <w:widowControl w:val="0"/>
              <w:spacing w:line="240" w:lineRule="auto"/>
              <w:jc w:val="center"/>
              <w:rPr>
                <w:rFonts w:ascii="Calibri" w:hAnsi="Calibri"/>
                <w:szCs w:val="21"/>
              </w:rPr>
            </w:pPr>
            <w:r>
              <w:rPr>
                <w:rFonts w:ascii="Times New Roman" w:hAnsi="Times New Roman"/>
                <w:szCs w:val="21"/>
              </w:rPr>
              <w:t>0.38</w:t>
            </w:r>
          </w:p>
        </w:tc>
        <w:tc>
          <w:tcPr>
            <w:tcW w:w="591" w:type="pct"/>
            <w:vMerge w:val="restart"/>
            <w:vAlign w:val="center"/>
          </w:tcPr>
          <w:p w14:paraId="79AD968F">
            <w:pPr>
              <w:widowControl w:val="0"/>
              <w:spacing w:line="240" w:lineRule="auto"/>
              <w:jc w:val="center"/>
              <w:rPr>
                <w:rFonts w:ascii="Calibri" w:hAnsi="Calibri" w:eastAsiaTheme="minorEastAsia"/>
                <w:szCs w:val="21"/>
              </w:rPr>
            </w:pPr>
            <w:r>
              <w:rPr>
                <w:rFonts w:ascii="Times New Roman" w:hAnsi="Times New Roman"/>
                <w:szCs w:val="21"/>
              </w:rPr>
              <w:t>0.00</w:t>
            </w:r>
          </w:p>
        </w:tc>
        <w:tc>
          <w:tcPr>
            <w:tcW w:w="516" w:type="pct"/>
            <w:shd w:val="clear" w:color="auto" w:fill="auto"/>
            <w:vAlign w:val="center"/>
          </w:tcPr>
          <w:p w14:paraId="1375DAD9">
            <w:pPr>
              <w:widowControl w:val="0"/>
              <w:spacing w:line="240" w:lineRule="auto"/>
              <w:jc w:val="center"/>
              <w:rPr>
                <w:rFonts w:ascii="Calibri" w:hAnsi="Calibri"/>
                <w:szCs w:val="21"/>
              </w:rPr>
            </w:pPr>
            <w:r>
              <w:rPr>
                <w:rFonts w:ascii="Times New Roman" w:hAnsi="Times New Roman"/>
                <w:szCs w:val="21"/>
              </w:rPr>
              <w:t>-1.43</w:t>
            </w:r>
          </w:p>
        </w:tc>
        <w:tc>
          <w:tcPr>
            <w:tcW w:w="583" w:type="pct"/>
            <w:vMerge w:val="restart"/>
            <w:vAlign w:val="center"/>
          </w:tcPr>
          <w:p w14:paraId="2B5963B7">
            <w:pPr>
              <w:widowControl w:val="0"/>
              <w:spacing w:line="240" w:lineRule="auto"/>
              <w:jc w:val="center"/>
              <w:rPr>
                <w:rFonts w:ascii="Calibri" w:hAnsi="Calibri" w:eastAsiaTheme="minorEastAsia"/>
                <w:szCs w:val="21"/>
              </w:rPr>
            </w:pPr>
            <w:r>
              <w:rPr>
                <w:rFonts w:ascii="Times New Roman" w:hAnsi="Times New Roman"/>
                <w:szCs w:val="21"/>
              </w:rPr>
              <w:t>0.01</w:t>
            </w:r>
          </w:p>
        </w:tc>
        <w:tc>
          <w:tcPr>
            <w:tcW w:w="450" w:type="pct"/>
            <w:shd w:val="clear" w:color="auto" w:fill="auto"/>
            <w:vAlign w:val="center"/>
          </w:tcPr>
          <w:p w14:paraId="1F5335C1">
            <w:pPr>
              <w:widowControl w:val="0"/>
              <w:spacing w:line="240" w:lineRule="auto"/>
              <w:jc w:val="center"/>
              <w:rPr>
                <w:rFonts w:ascii="Calibri" w:hAnsi="Calibri"/>
                <w:szCs w:val="21"/>
              </w:rPr>
            </w:pPr>
            <w:r>
              <w:rPr>
                <w:rFonts w:ascii="Times New Roman" w:hAnsi="Times New Roman"/>
                <w:szCs w:val="21"/>
              </w:rPr>
              <w:t>-1.06</w:t>
            </w:r>
          </w:p>
        </w:tc>
        <w:tc>
          <w:tcPr>
            <w:tcW w:w="581" w:type="pct"/>
            <w:vMerge w:val="restart"/>
            <w:vAlign w:val="center"/>
          </w:tcPr>
          <w:p w14:paraId="5641F186">
            <w:pPr>
              <w:widowControl w:val="0"/>
              <w:spacing w:line="240" w:lineRule="auto"/>
              <w:jc w:val="center"/>
              <w:rPr>
                <w:rFonts w:hint="eastAsia" w:ascii="Calibri" w:hAnsi="Calibri" w:eastAsiaTheme="minorEastAsia"/>
                <w:szCs w:val="21"/>
              </w:rPr>
            </w:pPr>
            <w:r>
              <w:rPr>
                <w:rFonts w:hint="eastAsia" w:ascii="Calibri" w:hAnsi="Calibri" w:eastAsiaTheme="minorEastAsia"/>
                <w:szCs w:val="21"/>
              </w:rPr>
              <w:t>0.01</w:t>
            </w:r>
          </w:p>
        </w:tc>
      </w:tr>
      <w:tr w14:paraId="39F4A2F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82" w:type="pct"/>
            <w:vMerge w:val="continue"/>
            <w:vAlign w:val="center"/>
          </w:tcPr>
          <w:p w14:paraId="4A2D1A72">
            <w:pPr>
              <w:widowControl w:val="0"/>
              <w:spacing w:line="240" w:lineRule="auto"/>
              <w:jc w:val="center"/>
              <w:rPr>
                <w:rFonts w:hint="eastAsia" w:ascii="Calibri" w:hAnsi="Calibri" w:eastAsiaTheme="minorEastAsia"/>
                <w:szCs w:val="21"/>
              </w:rPr>
            </w:pPr>
          </w:p>
        </w:tc>
        <w:tc>
          <w:tcPr>
            <w:tcW w:w="590" w:type="pct"/>
            <w:vMerge w:val="continue"/>
            <w:vAlign w:val="center"/>
          </w:tcPr>
          <w:p w14:paraId="3F5C72DD">
            <w:pPr>
              <w:widowControl w:val="0"/>
              <w:spacing w:line="240" w:lineRule="auto"/>
              <w:jc w:val="center"/>
              <w:rPr>
                <w:rFonts w:ascii="Calibri" w:hAnsi="Calibri" w:eastAsiaTheme="minorEastAsia"/>
                <w:szCs w:val="21"/>
              </w:rPr>
            </w:pPr>
          </w:p>
        </w:tc>
        <w:tc>
          <w:tcPr>
            <w:tcW w:w="590" w:type="pct"/>
            <w:vAlign w:val="center"/>
          </w:tcPr>
          <w:p w14:paraId="58AF4DE4">
            <w:pPr>
              <w:widowControl w:val="0"/>
              <w:spacing w:line="240" w:lineRule="auto"/>
              <w:jc w:val="center"/>
              <w:rPr>
                <w:rFonts w:ascii="Calibri" w:hAnsi="Calibri" w:eastAsiaTheme="minorEastAsia"/>
                <w:szCs w:val="21"/>
              </w:rPr>
            </w:pPr>
            <w:r>
              <w:rPr>
                <w:rFonts w:ascii="Times New Roman" w:hAnsi="Times New Roman" w:eastAsiaTheme="minorEastAsia"/>
                <w:szCs w:val="21"/>
              </w:rPr>
              <w:t>第二次</w:t>
            </w:r>
          </w:p>
        </w:tc>
        <w:tc>
          <w:tcPr>
            <w:tcW w:w="517" w:type="pct"/>
            <w:shd w:val="clear" w:color="auto" w:fill="auto"/>
            <w:vAlign w:val="center"/>
          </w:tcPr>
          <w:p w14:paraId="584C1A37">
            <w:pPr>
              <w:widowControl w:val="0"/>
              <w:spacing w:line="240" w:lineRule="auto"/>
              <w:jc w:val="center"/>
              <w:rPr>
                <w:rFonts w:ascii="Calibri" w:hAnsi="Calibri"/>
                <w:szCs w:val="21"/>
              </w:rPr>
            </w:pPr>
            <w:r>
              <w:rPr>
                <w:rFonts w:ascii="Times New Roman" w:hAnsi="Times New Roman"/>
                <w:szCs w:val="21"/>
              </w:rPr>
              <w:t>0.38</w:t>
            </w:r>
          </w:p>
        </w:tc>
        <w:tc>
          <w:tcPr>
            <w:tcW w:w="591" w:type="pct"/>
            <w:vMerge w:val="continue"/>
            <w:vAlign w:val="center"/>
          </w:tcPr>
          <w:p w14:paraId="7A968984">
            <w:pPr>
              <w:widowControl w:val="0"/>
              <w:spacing w:line="240" w:lineRule="auto"/>
              <w:jc w:val="center"/>
              <w:rPr>
                <w:rFonts w:ascii="Calibri" w:hAnsi="Calibri" w:eastAsiaTheme="minorEastAsia"/>
                <w:szCs w:val="21"/>
              </w:rPr>
            </w:pPr>
          </w:p>
        </w:tc>
        <w:tc>
          <w:tcPr>
            <w:tcW w:w="516" w:type="pct"/>
            <w:shd w:val="clear" w:color="auto" w:fill="auto"/>
            <w:vAlign w:val="center"/>
          </w:tcPr>
          <w:p w14:paraId="7C268F7A">
            <w:pPr>
              <w:widowControl w:val="0"/>
              <w:spacing w:line="240" w:lineRule="auto"/>
              <w:jc w:val="center"/>
              <w:rPr>
                <w:rFonts w:ascii="Calibri" w:hAnsi="Calibri"/>
                <w:szCs w:val="21"/>
              </w:rPr>
            </w:pPr>
            <w:r>
              <w:rPr>
                <w:rFonts w:ascii="Times New Roman" w:hAnsi="Times New Roman"/>
                <w:szCs w:val="21"/>
              </w:rPr>
              <w:t>-1.44</w:t>
            </w:r>
          </w:p>
        </w:tc>
        <w:tc>
          <w:tcPr>
            <w:tcW w:w="583" w:type="pct"/>
            <w:vMerge w:val="continue"/>
            <w:vAlign w:val="center"/>
          </w:tcPr>
          <w:p w14:paraId="6E5B2557">
            <w:pPr>
              <w:widowControl w:val="0"/>
              <w:spacing w:line="240" w:lineRule="auto"/>
              <w:jc w:val="center"/>
              <w:rPr>
                <w:rFonts w:ascii="Calibri" w:hAnsi="Calibri" w:eastAsiaTheme="minorEastAsia"/>
                <w:szCs w:val="21"/>
              </w:rPr>
            </w:pPr>
          </w:p>
        </w:tc>
        <w:tc>
          <w:tcPr>
            <w:tcW w:w="450" w:type="pct"/>
            <w:shd w:val="clear" w:color="auto" w:fill="auto"/>
            <w:vAlign w:val="center"/>
          </w:tcPr>
          <w:p w14:paraId="39B47BB5">
            <w:pPr>
              <w:widowControl w:val="0"/>
              <w:spacing w:line="240" w:lineRule="auto"/>
              <w:jc w:val="center"/>
              <w:rPr>
                <w:rFonts w:ascii="Calibri" w:hAnsi="Calibri"/>
                <w:szCs w:val="21"/>
              </w:rPr>
            </w:pPr>
            <w:r>
              <w:rPr>
                <w:rFonts w:ascii="Times New Roman" w:hAnsi="Times New Roman"/>
                <w:szCs w:val="21"/>
              </w:rPr>
              <w:t>-1.05</w:t>
            </w:r>
          </w:p>
        </w:tc>
        <w:tc>
          <w:tcPr>
            <w:tcW w:w="581" w:type="pct"/>
            <w:vMerge w:val="continue"/>
            <w:vAlign w:val="center"/>
          </w:tcPr>
          <w:p w14:paraId="5BFAA765">
            <w:pPr>
              <w:widowControl w:val="0"/>
              <w:spacing w:line="240" w:lineRule="auto"/>
              <w:jc w:val="center"/>
              <w:rPr>
                <w:rFonts w:ascii="Calibri" w:hAnsi="Calibri" w:eastAsiaTheme="minorEastAsia"/>
                <w:szCs w:val="21"/>
              </w:rPr>
            </w:pPr>
          </w:p>
        </w:tc>
      </w:tr>
      <w:tr w14:paraId="0CF0F79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82" w:type="pct"/>
            <w:vMerge w:val="continue"/>
            <w:vAlign w:val="center"/>
          </w:tcPr>
          <w:p w14:paraId="68303E27">
            <w:pPr>
              <w:widowControl w:val="0"/>
              <w:spacing w:line="240" w:lineRule="auto"/>
              <w:jc w:val="center"/>
              <w:rPr>
                <w:rFonts w:hint="eastAsia" w:ascii="Calibri" w:hAnsi="Calibri" w:eastAsiaTheme="minorEastAsia"/>
                <w:szCs w:val="21"/>
              </w:rPr>
            </w:pPr>
          </w:p>
        </w:tc>
        <w:tc>
          <w:tcPr>
            <w:tcW w:w="590" w:type="pct"/>
            <w:vMerge w:val="continue"/>
            <w:vAlign w:val="center"/>
          </w:tcPr>
          <w:p w14:paraId="1DCD5E99">
            <w:pPr>
              <w:widowControl w:val="0"/>
              <w:spacing w:line="240" w:lineRule="auto"/>
              <w:jc w:val="center"/>
              <w:rPr>
                <w:rFonts w:ascii="Calibri" w:hAnsi="Calibri" w:eastAsiaTheme="minorEastAsia"/>
                <w:szCs w:val="21"/>
              </w:rPr>
            </w:pPr>
          </w:p>
        </w:tc>
        <w:tc>
          <w:tcPr>
            <w:tcW w:w="590" w:type="pct"/>
            <w:vAlign w:val="center"/>
          </w:tcPr>
          <w:p w14:paraId="6AB2D3CB">
            <w:pPr>
              <w:widowControl w:val="0"/>
              <w:spacing w:line="240" w:lineRule="auto"/>
              <w:jc w:val="center"/>
              <w:rPr>
                <w:rFonts w:ascii="Calibri" w:hAnsi="Calibri" w:eastAsiaTheme="minorEastAsia"/>
                <w:szCs w:val="21"/>
              </w:rPr>
            </w:pPr>
            <w:r>
              <w:rPr>
                <w:rFonts w:ascii="Times New Roman" w:hAnsi="Times New Roman" w:eastAsiaTheme="minorEastAsia"/>
                <w:szCs w:val="21"/>
              </w:rPr>
              <w:t>第三次</w:t>
            </w:r>
          </w:p>
        </w:tc>
        <w:tc>
          <w:tcPr>
            <w:tcW w:w="517" w:type="pct"/>
            <w:shd w:val="clear" w:color="auto" w:fill="auto"/>
            <w:vAlign w:val="center"/>
          </w:tcPr>
          <w:p w14:paraId="69740622">
            <w:pPr>
              <w:widowControl w:val="0"/>
              <w:spacing w:line="240" w:lineRule="auto"/>
              <w:jc w:val="center"/>
              <w:rPr>
                <w:rFonts w:ascii="Calibri" w:hAnsi="Calibri"/>
                <w:szCs w:val="21"/>
              </w:rPr>
            </w:pPr>
            <w:r>
              <w:rPr>
                <w:rFonts w:ascii="Times New Roman" w:hAnsi="Times New Roman"/>
                <w:szCs w:val="21"/>
              </w:rPr>
              <w:t>0.38</w:t>
            </w:r>
          </w:p>
        </w:tc>
        <w:tc>
          <w:tcPr>
            <w:tcW w:w="591" w:type="pct"/>
            <w:vMerge w:val="continue"/>
            <w:vAlign w:val="center"/>
          </w:tcPr>
          <w:p w14:paraId="231C3C11">
            <w:pPr>
              <w:widowControl w:val="0"/>
              <w:spacing w:line="240" w:lineRule="auto"/>
              <w:jc w:val="center"/>
              <w:rPr>
                <w:rFonts w:ascii="Calibri" w:hAnsi="Calibri" w:eastAsiaTheme="minorEastAsia"/>
                <w:szCs w:val="21"/>
              </w:rPr>
            </w:pPr>
          </w:p>
        </w:tc>
        <w:tc>
          <w:tcPr>
            <w:tcW w:w="516" w:type="pct"/>
            <w:shd w:val="clear" w:color="auto" w:fill="auto"/>
            <w:vAlign w:val="center"/>
          </w:tcPr>
          <w:p w14:paraId="0D39195E">
            <w:pPr>
              <w:widowControl w:val="0"/>
              <w:spacing w:line="240" w:lineRule="auto"/>
              <w:jc w:val="center"/>
              <w:rPr>
                <w:rFonts w:ascii="Calibri" w:hAnsi="Calibri"/>
                <w:szCs w:val="21"/>
              </w:rPr>
            </w:pPr>
            <w:r>
              <w:rPr>
                <w:rFonts w:ascii="Times New Roman" w:hAnsi="Times New Roman"/>
                <w:szCs w:val="21"/>
              </w:rPr>
              <w:t>-1.43</w:t>
            </w:r>
          </w:p>
        </w:tc>
        <w:tc>
          <w:tcPr>
            <w:tcW w:w="583" w:type="pct"/>
            <w:vMerge w:val="continue"/>
            <w:vAlign w:val="center"/>
          </w:tcPr>
          <w:p w14:paraId="628EDFAC">
            <w:pPr>
              <w:widowControl w:val="0"/>
              <w:spacing w:line="240" w:lineRule="auto"/>
              <w:jc w:val="center"/>
              <w:rPr>
                <w:rFonts w:ascii="Calibri" w:hAnsi="Calibri" w:eastAsiaTheme="minorEastAsia"/>
                <w:szCs w:val="21"/>
              </w:rPr>
            </w:pPr>
          </w:p>
        </w:tc>
        <w:tc>
          <w:tcPr>
            <w:tcW w:w="450" w:type="pct"/>
            <w:shd w:val="clear" w:color="auto" w:fill="auto"/>
            <w:vAlign w:val="center"/>
          </w:tcPr>
          <w:p w14:paraId="1E27AFFD">
            <w:pPr>
              <w:widowControl w:val="0"/>
              <w:spacing w:line="240" w:lineRule="auto"/>
              <w:jc w:val="center"/>
              <w:rPr>
                <w:rFonts w:ascii="Calibri" w:hAnsi="Calibri"/>
                <w:szCs w:val="21"/>
              </w:rPr>
            </w:pPr>
            <w:r>
              <w:rPr>
                <w:rFonts w:ascii="Times New Roman" w:hAnsi="Times New Roman"/>
                <w:szCs w:val="21"/>
              </w:rPr>
              <w:t>-1.06</w:t>
            </w:r>
          </w:p>
        </w:tc>
        <w:tc>
          <w:tcPr>
            <w:tcW w:w="581" w:type="pct"/>
            <w:vMerge w:val="continue"/>
            <w:vAlign w:val="center"/>
          </w:tcPr>
          <w:p w14:paraId="739742F7">
            <w:pPr>
              <w:widowControl w:val="0"/>
              <w:spacing w:line="240" w:lineRule="auto"/>
              <w:jc w:val="center"/>
              <w:rPr>
                <w:rFonts w:ascii="Calibri" w:hAnsi="Calibri" w:eastAsiaTheme="minorEastAsia"/>
                <w:szCs w:val="21"/>
              </w:rPr>
            </w:pPr>
          </w:p>
        </w:tc>
      </w:tr>
    </w:tbl>
    <w:p w14:paraId="1D3A6B69">
      <w:pPr>
        <w:ind w:firstLine="420" w:firstLineChars="200"/>
        <w:rPr>
          <w:rFonts w:hint="eastAsia"/>
        </w:rPr>
      </w:pPr>
      <w:r>
        <w:rPr>
          <w:rFonts w:hint="eastAsia"/>
        </w:rPr>
        <w:t>同一批金属粉末用同一成型设备在相同成型压力及保压时间下，使用相同烧结设备在相同升降温速度、支撑板、烧结温度及保温时间下，用相同测量器具测量，得到的重复性实验测试结果汇总分析如下表22所示。</w:t>
      </w:r>
      <w:bookmarkEnd w:id="9"/>
      <w:r>
        <w:rPr>
          <w:rFonts w:hint="eastAsia"/>
        </w:rPr>
        <w:t>同一实验室，两种金属粉末的压坯尺寸变化、烧结尺寸变化、总尺寸变化三次测试结果的标准偏差非常小，测试结果的重复性好；但两个实验室间，受运输损失、测试人员、测试量具、烧结设备的影响，同一批金属粉末的压坯尺寸变化、烧结尺寸变化、总尺寸变化三次测试结果存在差异。</w:t>
      </w:r>
    </w:p>
    <w:p w14:paraId="3573C2DE">
      <w:pPr>
        <w:pStyle w:val="11"/>
        <w:spacing w:before="156" w:after="156"/>
      </w:pPr>
      <w:bookmarkStart w:id="10" w:name="_Hlk184732200"/>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22</w:t>
      </w:r>
      <w:r>
        <w:fldChar w:fldCharType="end"/>
      </w:r>
      <w:r>
        <w:rPr>
          <w:rFonts w:hint="eastAsia" w:ascii="黑体" w:hAnsi="黑体"/>
        </w:rPr>
        <w:t xml:space="preserve">  同一实验室第二次验证试验数据分析</w:t>
      </w:r>
    </w:p>
    <w:tbl>
      <w:tblPr>
        <w:tblStyle w:val="91"/>
        <w:tblW w:w="5000"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142"/>
        <w:gridCol w:w="1166"/>
        <w:gridCol w:w="1163"/>
        <w:gridCol w:w="1019"/>
        <w:gridCol w:w="1165"/>
        <w:gridCol w:w="1017"/>
        <w:gridCol w:w="1149"/>
        <w:gridCol w:w="887"/>
        <w:gridCol w:w="1145"/>
      </w:tblGrid>
      <w:tr w14:paraId="514CA3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80" w:type="pct"/>
            <w:vMerge w:val="restart"/>
            <w:vAlign w:val="center"/>
          </w:tcPr>
          <w:p w14:paraId="49524189">
            <w:pPr>
              <w:widowControl w:val="0"/>
              <w:spacing w:line="240" w:lineRule="auto"/>
              <w:jc w:val="center"/>
              <w:rPr>
                <w:rFonts w:ascii="Times New Roman" w:hAnsi="Times New Roman" w:eastAsiaTheme="minorEastAsia"/>
                <w:szCs w:val="21"/>
              </w:rPr>
            </w:pPr>
            <w:r>
              <w:rPr>
                <w:rFonts w:ascii="Times New Roman" w:hAnsi="Times New Roman" w:eastAsiaTheme="minorEastAsia"/>
                <w:szCs w:val="21"/>
              </w:rPr>
              <w:t>实验室</w:t>
            </w:r>
          </w:p>
        </w:tc>
        <w:tc>
          <w:tcPr>
            <w:tcW w:w="592" w:type="pct"/>
            <w:vMerge w:val="restart"/>
            <w:vAlign w:val="center"/>
          </w:tcPr>
          <w:p w14:paraId="0C5C1397">
            <w:pPr>
              <w:widowControl w:val="0"/>
              <w:spacing w:line="240" w:lineRule="auto"/>
              <w:jc w:val="center"/>
              <w:rPr>
                <w:rFonts w:ascii="Times New Roman" w:hAnsi="Times New Roman" w:eastAsiaTheme="minorEastAsia"/>
                <w:szCs w:val="21"/>
              </w:rPr>
            </w:pPr>
            <w:r>
              <w:rPr>
                <w:rFonts w:ascii="Times New Roman" w:hAnsi="Times New Roman" w:eastAsiaTheme="minorEastAsia"/>
                <w:szCs w:val="21"/>
              </w:rPr>
              <w:t>金属粉末</w:t>
            </w:r>
          </w:p>
        </w:tc>
        <w:tc>
          <w:tcPr>
            <w:tcW w:w="590" w:type="pct"/>
            <w:vMerge w:val="restart"/>
            <w:vAlign w:val="center"/>
          </w:tcPr>
          <w:p w14:paraId="1076C5AB">
            <w:pPr>
              <w:widowControl/>
              <w:spacing w:line="240" w:lineRule="auto"/>
              <w:jc w:val="center"/>
              <w:rPr>
                <w:rFonts w:ascii="Times New Roman" w:hAnsi="Times New Roman" w:eastAsiaTheme="minorEastAsia"/>
                <w:szCs w:val="21"/>
              </w:rPr>
            </w:pPr>
            <w:r>
              <w:rPr>
                <w:rFonts w:ascii="Times New Roman" w:hAnsi="Times New Roman" w:eastAsiaTheme="minorEastAsia"/>
                <w:szCs w:val="21"/>
              </w:rPr>
              <w:t>验证次数</w:t>
            </w:r>
          </w:p>
        </w:tc>
        <w:tc>
          <w:tcPr>
            <w:tcW w:w="1108" w:type="pct"/>
            <w:gridSpan w:val="2"/>
            <w:vAlign w:val="center"/>
          </w:tcPr>
          <w:p w14:paraId="3789E0B4">
            <w:pPr>
              <w:widowControl/>
              <w:spacing w:line="240" w:lineRule="auto"/>
              <w:jc w:val="center"/>
              <w:rPr>
                <w:rFonts w:ascii="Times New Roman" w:hAnsi="Times New Roman" w:eastAsiaTheme="minorEastAsia"/>
                <w:szCs w:val="21"/>
              </w:rPr>
            </w:pPr>
            <w:r>
              <w:rPr>
                <w:rFonts w:ascii="Times New Roman" w:hAnsi="Times New Roman" w:eastAsiaTheme="minorEastAsia"/>
                <w:szCs w:val="21"/>
              </w:rPr>
              <w:t>压坯尺寸变化</w:t>
            </w:r>
          </w:p>
          <w:p w14:paraId="3F7E19FB">
            <w:pPr>
              <w:widowControl/>
              <w:spacing w:line="240" w:lineRule="auto"/>
              <w:jc w:val="center"/>
              <w:rPr>
                <w:rFonts w:ascii="Times New Roman" w:hAnsi="Times New Roman" w:eastAsiaTheme="minorEastAsia"/>
                <w:szCs w:val="21"/>
              </w:rPr>
            </w:pPr>
            <w:r>
              <w:rPr>
                <w:rFonts w:ascii="Times New Roman" w:hAnsi="Times New Roman" w:eastAsiaTheme="minorEastAsia"/>
                <w:szCs w:val="21"/>
              </w:rPr>
              <w:t>Δ</w:t>
            </w:r>
            <w:r>
              <w:rPr>
                <w:rFonts w:ascii="Times New Roman" w:hAnsi="Times New Roman" w:eastAsiaTheme="minorEastAsia"/>
                <w:i/>
                <w:iCs/>
                <w:szCs w:val="21"/>
              </w:rPr>
              <w:t>d</w:t>
            </w:r>
            <w:r>
              <w:rPr>
                <w:rFonts w:ascii="Times New Roman" w:hAnsi="Times New Roman" w:eastAsiaTheme="minorEastAsia"/>
                <w:szCs w:val="21"/>
                <w:vertAlign w:val="subscript"/>
              </w:rPr>
              <w:t>DG</w:t>
            </w:r>
            <w:r>
              <w:rPr>
                <w:rFonts w:ascii="Times New Roman" w:hAnsi="Times New Roman" w:eastAsiaTheme="minorEastAsia"/>
                <w:szCs w:val="21"/>
              </w:rPr>
              <w:t>/%</w:t>
            </w:r>
          </w:p>
        </w:tc>
        <w:tc>
          <w:tcPr>
            <w:tcW w:w="1099" w:type="pct"/>
            <w:gridSpan w:val="2"/>
            <w:vAlign w:val="center"/>
          </w:tcPr>
          <w:p w14:paraId="63B77BB0">
            <w:pPr>
              <w:widowControl/>
              <w:spacing w:line="240" w:lineRule="auto"/>
              <w:jc w:val="center"/>
              <w:rPr>
                <w:rFonts w:ascii="Times New Roman" w:hAnsi="Times New Roman" w:eastAsiaTheme="minorEastAsia"/>
                <w:szCs w:val="21"/>
              </w:rPr>
            </w:pPr>
            <w:r>
              <w:rPr>
                <w:rFonts w:ascii="Times New Roman" w:hAnsi="Times New Roman" w:eastAsiaTheme="minorEastAsia"/>
                <w:szCs w:val="21"/>
              </w:rPr>
              <w:t>烧结尺寸变化</w:t>
            </w:r>
          </w:p>
          <w:p w14:paraId="1110F00C">
            <w:pPr>
              <w:widowControl/>
              <w:spacing w:line="240" w:lineRule="auto"/>
              <w:jc w:val="center"/>
              <w:rPr>
                <w:rFonts w:ascii="Times New Roman" w:hAnsi="Times New Roman" w:eastAsiaTheme="minorEastAsia"/>
                <w:szCs w:val="21"/>
              </w:rPr>
            </w:pPr>
            <w:r>
              <w:rPr>
                <w:rFonts w:ascii="Times New Roman" w:hAnsi="Times New Roman" w:eastAsiaTheme="minorEastAsia"/>
                <w:szCs w:val="21"/>
              </w:rPr>
              <w:t>Δ</w:t>
            </w:r>
            <w:r>
              <w:rPr>
                <w:rFonts w:ascii="Times New Roman" w:hAnsi="Times New Roman" w:eastAsiaTheme="minorEastAsia"/>
                <w:i/>
                <w:iCs/>
                <w:szCs w:val="21"/>
              </w:rPr>
              <w:t>d</w:t>
            </w:r>
            <w:r>
              <w:rPr>
                <w:rFonts w:ascii="Times New Roman" w:hAnsi="Times New Roman" w:eastAsiaTheme="minorEastAsia"/>
                <w:szCs w:val="21"/>
                <w:vertAlign w:val="subscript"/>
              </w:rPr>
              <w:t>GS</w:t>
            </w:r>
            <w:r>
              <w:rPr>
                <w:rFonts w:ascii="Times New Roman" w:hAnsi="Times New Roman" w:eastAsiaTheme="minorEastAsia"/>
                <w:szCs w:val="21"/>
              </w:rPr>
              <w:t>/%</w:t>
            </w:r>
          </w:p>
        </w:tc>
        <w:tc>
          <w:tcPr>
            <w:tcW w:w="1031" w:type="pct"/>
            <w:gridSpan w:val="2"/>
            <w:vAlign w:val="center"/>
          </w:tcPr>
          <w:p w14:paraId="51D5BF6B">
            <w:pPr>
              <w:widowControl/>
              <w:spacing w:line="240" w:lineRule="auto"/>
              <w:jc w:val="center"/>
              <w:rPr>
                <w:rFonts w:ascii="Times New Roman" w:hAnsi="Times New Roman" w:eastAsiaTheme="minorEastAsia"/>
                <w:szCs w:val="21"/>
              </w:rPr>
            </w:pPr>
            <w:r>
              <w:rPr>
                <w:rFonts w:ascii="Times New Roman" w:hAnsi="Times New Roman" w:eastAsiaTheme="minorEastAsia"/>
                <w:szCs w:val="21"/>
              </w:rPr>
              <w:t>总尺寸变化</w:t>
            </w:r>
          </w:p>
          <w:p w14:paraId="101D5B84">
            <w:pPr>
              <w:widowControl/>
              <w:spacing w:line="240" w:lineRule="auto"/>
              <w:jc w:val="center"/>
              <w:rPr>
                <w:rFonts w:ascii="Times New Roman" w:hAnsi="Times New Roman" w:eastAsiaTheme="minorEastAsia"/>
                <w:szCs w:val="21"/>
              </w:rPr>
            </w:pPr>
            <w:r>
              <w:rPr>
                <w:rFonts w:ascii="Times New Roman" w:hAnsi="Times New Roman" w:eastAsiaTheme="minorEastAsia"/>
                <w:szCs w:val="21"/>
              </w:rPr>
              <w:t>Δ</w:t>
            </w:r>
            <w:r>
              <w:rPr>
                <w:rFonts w:ascii="Times New Roman" w:hAnsi="Times New Roman" w:eastAsiaTheme="minorEastAsia"/>
                <w:i/>
                <w:iCs/>
                <w:szCs w:val="21"/>
              </w:rPr>
              <w:t>d</w:t>
            </w:r>
            <w:r>
              <w:rPr>
                <w:rFonts w:ascii="Times New Roman" w:hAnsi="Times New Roman" w:eastAsiaTheme="minorEastAsia"/>
                <w:szCs w:val="21"/>
                <w:vertAlign w:val="subscript"/>
              </w:rPr>
              <w:t>DS</w:t>
            </w:r>
            <w:r>
              <w:rPr>
                <w:rFonts w:ascii="Times New Roman" w:hAnsi="Times New Roman" w:eastAsiaTheme="minorEastAsia"/>
                <w:szCs w:val="21"/>
              </w:rPr>
              <w:t>/%</w:t>
            </w:r>
          </w:p>
        </w:tc>
      </w:tr>
      <w:tr w14:paraId="6F4371F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80" w:type="pct"/>
            <w:vMerge w:val="continue"/>
            <w:vAlign w:val="center"/>
          </w:tcPr>
          <w:p w14:paraId="3725225C">
            <w:pPr>
              <w:widowControl w:val="0"/>
              <w:spacing w:line="240" w:lineRule="auto"/>
              <w:jc w:val="center"/>
              <w:rPr>
                <w:rFonts w:ascii="Times New Roman" w:hAnsi="Times New Roman" w:eastAsiaTheme="minorEastAsia"/>
                <w:szCs w:val="21"/>
              </w:rPr>
            </w:pPr>
          </w:p>
        </w:tc>
        <w:tc>
          <w:tcPr>
            <w:tcW w:w="592" w:type="pct"/>
            <w:vMerge w:val="continue"/>
            <w:vAlign w:val="center"/>
          </w:tcPr>
          <w:p w14:paraId="1398DC72">
            <w:pPr>
              <w:widowControl w:val="0"/>
              <w:spacing w:line="240" w:lineRule="auto"/>
              <w:jc w:val="center"/>
              <w:rPr>
                <w:rFonts w:ascii="Times New Roman" w:hAnsi="Times New Roman" w:eastAsiaTheme="minorEastAsia"/>
                <w:szCs w:val="21"/>
              </w:rPr>
            </w:pPr>
          </w:p>
        </w:tc>
        <w:tc>
          <w:tcPr>
            <w:tcW w:w="590" w:type="pct"/>
            <w:vMerge w:val="continue"/>
            <w:vAlign w:val="center"/>
          </w:tcPr>
          <w:p w14:paraId="2B993446">
            <w:pPr>
              <w:widowControl/>
              <w:spacing w:line="240" w:lineRule="auto"/>
              <w:jc w:val="center"/>
              <w:rPr>
                <w:rFonts w:ascii="Times New Roman" w:hAnsi="Times New Roman" w:eastAsiaTheme="minorEastAsia"/>
                <w:szCs w:val="21"/>
              </w:rPr>
            </w:pPr>
          </w:p>
        </w:tc>
        <w:tc>
          <w:tcPr>
            <w:tcW w:w="517" w:type="pct"/>
            <w:vAlign w:val="center"/>
          </w:tcPr>
          <w:p w14:paraId="2F7723F8">
            <w:pPr>
              <w:widowControl/>
              <w:spacing w:line="240" w:lineRule="auto"/>
              <w:jc w:val="center"/>
              <w:rPr>
                <w:rFonts w:ascii="Times New Roman" w:hAnsi="Times New Roman" w:eastAsiaTheme="minorEastAsia"/>
                <w:szCs w:val="21"/>
              </w:rPr>
            </w:pPr>
            <w:r>
              <w:rPr>
                <w:rFonts w:ascii="Times New Roman" w:hAnsi="Times New Roman" w:eastAsiaTheme="minorEastAsia"/>
                <w:szCs w:val="21"/>
              </w:rPr>
              <w:t>平均值</w:t>
            </w:r>
          </w:p>
        </w:tc>
        <w:tc>
          <w:tcPr>
            <w:tcW w:w="591" w:type="pct"/>
            <w:vAlign w:val="center"/>
          </w:tcPr>
          <w:p w14:paraId="08AB9FF6">
            <w:pPr>
              <w:widowControl/>
              <w:spacing w:line="240" w:lineRule="auto"/>
              <w:jc w:val="center"/>
              <w:rPr>
                <w:rFonts w:ascii="Times New Roman" w:hAnsi="Times New Roman" w:eastAsiaTheme="minorEastAsia"/>
                <w:szCs w:val="21"/>
              </w:rPr>
            </w:pPr>
            <w:r>
              <w:rPr>
                <w:rFonts w:ascii="Times New Roman" w:hAnsi="Times New Roman" w:eastAsiaTheme="minorEastAsia"/>
                <w:szCs w:val="21"/>
              </w:rPr>
              <w:t>标准偏差</w:t>
            </w:r>
          </w:p>
        </w:tc>
        <w:tc>
          <w:tcPr>
            <w:tcW w:w="516" w:type="pct"/>
            <w:vAlign w:val="center"/>
          </w:tcPr>
          <w:p w14:paraId="3B24630E">
            <w:pPr>
              <w:widowControl/>
              <w:spacing w:line="240" w:lineRule="auto"/>
              <w:jc w:val="center"/>
              <w:rPr>
                <w:rFonts w:ascii="Times New Roman" w:hAnsi="Times New Roman" w:eastAsiaTheme="minorEastAsia"/>
                <w:szCs w:val="21"/>
              </w:rPr>
            </w:pPr>
            <w:r>
              <w:rPr>
                <w:rFonts w:ascii="Times New Roman" w:hAnsi="Times New Roman" w:eastAsiaTheme="minorEastAsia"/>
                <w:szCs w:val="21"/>
              </w:rPr>
              <w:t>平均值</w:t>
            </w:r>
          </w:p>
        </w:tc>
        <w:tc>
          <w:tcPr>
            <w:tcW w:w="583" w:type="pct"/>
            <w:vAlign w:val="center"/>
          </w:tcPr>
          <w:p w14:paraId="7DF8DCE2">
            <w:pPr>
              <w:widowControl/>
              <w:spacing w:line="240" w:lineRule="auto"/>
              <w:jc w:val="center"/>
              <w:rPr>
                <w:rFonts w:ascii="Times New Roman" w:hAnsi="Times New Roman" w:eastAsiaTheme="minorEastAsia"/>
                <w:szCs w:val="21"/>
              </w:rPr>
            </w:pPr>
            <w:r>
              <w:rPr>
                <w:rFonts w:ascii="Times New Roman" w:hAnsi="Times New Roman" w:eastAsiaTheme="minorEastAsia"/>
                <w:szCs w:val="21"/>
              </w:rPr>
              <w:t>标准偏差</w:t>
            </w:r>
          </w:p>
        </w:tc>
        <w:tc>
          <w:tcPr>
            <w:tcW w:w="450" w:type="pct"/>
            <w:vAlign w:val="center"/>
          </w:tcPr>
          <w:p w14:paraId="4F3ED146">
            <w:pPr>
              <w:widowControl/>
              <w:spacing w:line="240" w:lineRule="auto"/>
              <w:jc w:val="center"/>
              <w:rPr>
                <w:rFonts w:ascii="Times New Roman" w:hAnsi="Times New Roman" w:eastAsiaTheme="minorEastAsia"/>
                <w:szCs w:val="21"/>
              </w:rPr>
            </w:pPr>
            <w:r>
              <w:rPr>
                <w:rFonts w:ascii="Times New Roman" w:hAnsi="Times New Roman" w:eastAsiaTheme="minorEastAsia"/>
                <w:szCs w:val="21"/>
              </w:rPr>
              <w:t>平均值</w:t>
            </w:r>
          </w:p>
        </w:tc>
        <w:tc>
          <w:tcPr>
            <w:tcW w:w="581" w:type="pct"/>
            <w:vAlign w:val="center"/>
          </w:tcPr>
          <w:p w14:paraId="37EF37FB">
            <w:pPr>
              <w:widowControl/>
              <w:spacing w:line="240" w:lineRule="auto"/>
              <w:jc w:val="center"/>
              <w:rPr>
                <w:rFonts w:ascii="Times New Roman" w:hAnsi="Times New Roman" w:eastAsiaTheme="minorEastAsia"/>
                <w:szCs w:val="21"/>
              </w:rPr>
            </w:pPr>
            <w:r>
              <w:rPr>
                <w:rFonts w:ascii="Times New Roman" w:hAnsi="Times New Roman" w:eastAsiaTheme="minorEastAsia"/>
                <w:szCs w:val="21"/>
              </w:rPr>
              <w:t>标准偏差</w:t>
            </w:r>
          </w:p>
        </w:tc>
      </w:tr>
      <w:tr w14:paraId="4CCF5BA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80" w:type="pct"/>
            <w:vMerge w:val="restart"/>
            <w:vAlign w:val="center"/>
          </w:tcPr>
          <w:p w14:paraId="7AA5571D">
            <w:pPr>
              <w:widowControl w:val="0"/>
              <w:spacing w:line="240" w:lineRule="auto"/>
              <w:jc w:val="center"/>
              <w:rPr>
                <w:rFonts w:ascii="Times New Roman" w:hAnsi="Times New Roman" w:eastAsiaTheme="minorEastAsia"/>
                <w:szCs w:val="21"/>
              </w:rPr>
            </w:pPr>
            <w:bookmarkStart w:id="11" w:name="_Hlk193881579"/>
            <w:r>
              <w:rPr>
                <w:rFonts w:ascii="Times New Roman" w:hAnsi="Times New Roman" w:eastAsiaTheme="minorEastAsia"/>
                <w:szCs w:val="21"/>
              </w:rPr>
              <w:t>西部宝德</w:t>
            </w:r>
          </w:p>
        </w:tc>
        <w:tc>
          <w:tcPr>
            <w:tcW w:w="592" w:type="pct"/>
            <w:vMerge w:val="restart"/>
            <w:vAlign w:val="center"/>
          </w:tcPr>
          <w:p w14:paraId="44F0002B">
            <w:pPr>
              <w:widowControl w:val="0"/>
              <w:spacing w:line="240" w:lineRule="auto"/>
              <w:jc w:val="center"/>
              <w:rPr>
                <w:rFonts w:ascii="Times New Roman" w:hAnsi="Times New Roman" w:eastAsiaTheme="minorEastAsia"/>
                <w:szCs w:val="21"/>
              </w:rPr>
            </w:pPr>
            <w:r>
              <w:rPr>
                <w:rFonts w:ascii="Times New Roman" w:hAnsi="Times New Roman" w:eastAsiaTheme="minorEastAsia"/>
                <w:szCs w:val="21"/>
              </w:rPr>
              <w:t>样品3</w:t>
            </w:r>
          </w:p>
        </w:tc>
        <w:tc>
          <w:tcPr>
            <w:tcW w:w="590" w:type="pct"/>
            <w:vAlign w:val="center"/>
          </w:tcPr>
          <w:p w14:paraId="54AA621E">
            <w:pPr>
              <w:widowControl/>
              <w:spacing w:line="240" w:lineRule="auto"/>
              <w:jc w:val="center"/>
              <w:rPr>
                <w:rFonts w:ascii="Times New Roman" w:hAnsi="Times New Roman" w:eastAsiaTheme="minorEastAsia"/>
                <w:szCs w:val="21"/>
              </w:rPr>
            </w:pPr>
            <w:r>
              <w:rPr>
                <w:rFonts w:ascii="Times New Roman" w:hAnsi="Times New Roman" w:eastAsiaTheme="minorEastAsia"/>
                <w:szCs w:val="21"/>
              </w:rPr>
              <w:t>第一次</w:t>
            </w:r>
          </w:p>
        </w:tc>
        <w:tc>
          <w:tcPr>
            <w:tcW w:w="517" w:type="pct"/>
            <w:shd w:val="clear" w:color="auto" w:fill="auto"/>
            <w:vAlign w:val="center"/>
          </w:tcPr>
          <w:p w14:paraId="2782F9EF">
            <w:pPr>
              <w:widowControl/>
              <w:spacing w:line="240" w:lineRule="auto"/>
              <w:jc w:val="center"/>
              <w:rPr>
                <w:rFonts w:ascii="Times New Roman" w:hAnsi="Times New Roman" w:eastAsiaTheme="minorEastAsia"/>
                <w:szCs w:val="21"/>
              </w:rPr>
            </w:pPr>
            <w:r>
              <w:rPr>
                <w:rFonts w:ascii="Times New Roman" w:hAnsi="Times New Roman"/>
                <w:szCs w:val="21"/>
              </w:rPr>
              <w:t>0.50</w:t>
            </w:r>
          </w:p>
        </w:tc>
        <w:tc>
          <w:tcPr>
            <w:tcW w:w="591" w:type="pct"/>
            <w:vMerge w:val="restart"/>
            <w:vAlign w:val="center"/>
          </w:tcPr>
          <w:p w14:paraId="66BB01EA">
            <w:pPr>
              <w:widowControl/>
              <w:spacing w:line="240" w:lineRule="auto"/>
              <w:jc w:val="center"/>
              <w:rPr>
                <w:rFonts w:ascii="Times New Roman" w:hAnsi="Times New Roman" w:eastAsiaTheme="minorEastAsia"/>
                <w:szCs w:val="21"/>
              </w:rPr>
            </w:pPr>
            <w:r>
              <w:rPr>
                <w:rFonts w:ascii="Times New Roman" w:hAnsi="Times New Roman"/>
                <w:szCs w:val="21"/>
              </w:rPr>
              <w:t>0.00</w:t>
            </w:r>
          </w:p>
        </w:tc>
        <w:tc>
          <w:tcPr>
            <w:tcW w:w="516" w:type="pct"/>
            <w:shd w:val="clear" w:color="auto" w:fill="auto"/>
            <w:vAlign w:val="center"/>
          </w:tcPr>
          <w:p w14:paraId="2F4561C6">
            <w:pPr>
              <w:widowControl/>
              <w:spacing w:line="240" w:lineRule="auto"/>
              <w:jc w:val="center"/>
              <w:rPr>
                <w:rFonts w:ascii="Times New Roman" w:hAnsi="Times New Roman" w:eastAsiaTheme="minorEastAsia"/>
                <w:szCs w:val="21"/>
              </w:rPr>
            </w:pPr>
            <w:r>
              <w:rPr>
                <w:rFonts w:ascii="Times New Roman" w:hAnsi="Times New Roman"/>
                <w:szCs w:val="21"/>
              </w:rPr>
              <w:t>-3.93</w:t>
            </w:r>
          </w:p>
        </w:tc>
        <w:tc>
          <w:tcPr>
            <w:tcW w:w="583" w:type="pct"/>
            <w:vMerge w:val="restart"/>
            <w:vAlign w:val="center"/>
          </w:tcPr>
          <w:p w14:paraId="13C4B4C3">
            <w:pPr>
              <w:widowControl w:val="0"/>
              <w:spacing w:line="240" w:lineRule="auto"/>
              <w:jc w:val="center"/>
              <w:rPr>
                <w:rFonts w:ascii="Times New Roman" w:hAnsi="Times New Roman" w:eastAsiaTheme="minorEastAsia"/>
                <w:szCs w:val="21"/>
              </w:rPr>
            </w:pPr>
            <w:r>
              <w:rPr>
                <w:rFonts w:ascii="Times New Roman" w:hAnsi="Times New Roman"/>
                <w:szCs w:val="21"/>
              </w:rPr>
              <w:t>0.01</w:t>
            </w:r>
          </w:p>
        </w:tc>
        <w:tc>
          <w:tcPr>
            <w:tcW w:w="450" w:type="pct"/>
            <w:shd w:val="clear" w:color="auto" w:fill="auto"/>
            <w:vAlign w:val="center"/>
          </w:tcPr>
          <w:p w14:paraId="7C57496B">
            <w:pPr>
              <w:widowControl/>
              <w:spacing w:line="240" w:lineRule="auto"/>
              <w:jc w:val="center"/>
              <w:rPr>
                <w:rFonts w:ascii="Times New Roman" w:hAnsi="Times New Roman" w:eastAsiaTheme="minorEastAsia"/>
                <w:szCs w:val="21"/>
              </w:rPr>
            </w:pPr>
            <w:r>
              <w:rPr>
                <w:rFonts w:ascii="Times New Roman" w:hAnsi="Times New Roman"/>
                <w:szCs w:val="21"/>
              </w:rPr>
              <w:t>-3.45</w:t>
            </w:r>
          </w:p>
        </w:tc>
        <w:tc>
          <w:tcPr>
            <w:tcW w:w="581" w:type="pct"/>
            <w:vMerge w:val="restart"/>
            <w:vAlign w:val="center"/>
          </w:tcPr>
          <w:p w14:paraId="3BA890FF">
            <w:pPr>
              <w:widowControl w:val="0"/>
              <w:spacing w:line="240" w:lineRule="auto"/>
              <w:jc w:val="center"/>
              <w:rPr>
                <w:rFonts w:ascii="Times New Roman" w:hAnsi="Times New Roman" w:eastAsiaTheme="minorEastAsia"/>
                <w:szCs w:val="21"/>
              </w:rPr>
            </w:pPr>
            <w:r>
              <w:rPr>
                <w:rFonts w:ascii="Times New Roman" w:hAnsi="Times New Roman"/>
                <w:szCs w:val="21"/>
              </w:rPr>
              <w:t>0.01</w:t>
            </w:r>
          </w:p>
        </w:tc>
      </w:tr>
      <w:tr w14:paraId="010A9E6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80" w:type="pct"/>
            <w:vMerge w:val="continue"/>
            <w:vAlign w:val="center"/>
          </w:tcPr>
          <w:p w14:paraId="49BAA999">
            <w:pPr>
              <w:widowControl w:val="0"/>
              <w:spacing w:line="240" w:lineRule="auto"/>
              <w:jc w:val="center"/>
              <w:rPr>
                <w:rFonts w:ascii="Times New Roman" w:hAnsi="Times New Roman" w:eastAsiaTheme="minorEastAsia"/>
                <w:szCs w:val="21"/>
              </w:rPr>
            </w:pPr>
          </w:p>
        </w:tc>
        <w:tc>
          <w:tcPr>
            <w:tcW w:w="592" w:type="pct"/>
            <w:vMerge w:val="continue"/>
            <w:vAlign w:val="center"/>
          </w:tcPr>
          <w:p w14:paraId="1F7636BF">
            <w:pPr>
              <w:widowControl w:val="0"/>
              <w:spacing w:line="240" w:lineRule="auto"/>
              <w:jc w:val="center"/>
              <w:rPr>
                <w:rFonts w:ascii="Times New Roman" w:hAnsi="Times New Roman" w:eastAsiaTheme="minorEastAsia"/>
                <w:szCs w:val="21"/>
              </w:rPr>
            </w:pPr>
          </w:p>
        </w:tc>
        <w:tc>
          <w:tcPr>
            <w:tcW w:w="590" w:type="pct"/>
            <w:vAlign w:val="center"/>
          </w:tcPr>
          <w:p w14:paraId="597D50AF">
            <w:pPr>
              <w:widowControl/>
              <w:spacing w:line="240" w:lineRule="auto"/>
              <w:jc w:val="center"/>
              <w:rPr>
                <w:rFonts w:ascii="Times New Roman" w:hAnsi="Times New Roman" w:eastAsiaTheme="minorEastAsia"/>
                <w:szCs w:val="21"/>
              </w:rPr>
            </w:pPr>
            <w:r>
              <w:rPr>
                <w:rFonts w:ascii="Times New Roman" w:hAnsi="Times New Roman" w:eastAsiaTheme="minorEastAsia"/>
                <w:szCs w:val="21"/>
              </w:rPr>
              <w:t>第二次</w:t>
            </w:r>
          </w:p>
        </w:tc>
        <w:tc>
          <w:tcPr>
            <w:tcW w:w="517" w:type="pct"/>
            <w:shd w:val="clear" w:color="auto" w:fill="auto"/>
            <w:vAlign w:val="center"/>
          </w:tcPr>
          <w:p w14:paraId="378D23F0">
            <w:pPr>
              <w:widowControl/>
              <w:spacing w:line="240" w:lineRule="auto"/>
              <w:jc w:val="center"/>
              <w:rPr>
                <w:rFonts w:ascii="Times New Roman" w:hAnsi="Times New Roman" w:eastAsiaTheme="minorEastAsia"/>
                <w:szCs w:val="21"/>
              </w:rPr>
            </w:pPr>
            <w:r>
              <w:rPr>
                <w:rFonts w:ascii="Times New Roman" w:hAnsi="Times New Roman"/>
                <w:szCs w:val="21"/>
              </w:rPr>
              <w:t>0.50</w:t>
            </w:r>
          </w:p>
        </w:tc>
        <w:tc>
          <w:tcPr>
            <w:tcW w:w="591" w:type="pct"/>
            <w:vMerge w:val="continue"/>
            <w:vAlign w:val="center"/>
          </w:tcPr>
          <w:p w14:paraId="3CA88A46">
            <w:pPr>
              <w:widowControl/>
              <w:spacing w:line="240" w:lineRule="auto"/>
              <w:jc w:val="center"/>
              <w:rPr>
                <w:rFonts w:ascii="Times New Roman" w:hAnsi="Times New Roman" w:eastAsiaTheme="minorEastAsia"/>
                <w:szCs w:val="21"/>
              </w:rPr>
            </w:pPr>
          </w:p>
        </w:tc>
        <w:tc>
          <w:tcPr>
            <w:tcW w:w="516" w:type="pct"/>
            <w:shd w:val="clear" w:color="auto" w:fill="auto"/>
            <w:vAlign w:val="center"/>
          </w:tcPr>
          <w:p w14:paraId="28CD8256">
            <w:pPr>
              <w:widowControl/>
              <w:spacing w:line="240" w:lineRule="auto"/>
              <w:jc w:val="center"/>
              <w:rPr>
                <w:rFonts w:ascii="Times New Roman" w:hAnsi="Times New Roman" w:eastAsiaTheme="minorEastAsia"/>
                <w:szCs w:val="21"/>
              </w:rPr>
            </w:pPr>
            <w:r>
              <w:rPr>
                <w:rFonts w:ascii="Times New Roman" w:hAnsi="Times New Roman"/>
                <w:szCs w:val="21"/>
              </w:rPr>
              <w:t>-3.91</w:t>
            </w:r>
          </w:p>
        </w:tc>
        <w:tc>
          <w:tcPr>
            <w:tcW w:w="583" w:type="pct"/>
            <w:vMerge w:val="continue"/>
            <w:vAlign w:val="center"/>
          </w:tcPr>
          <w:p w14:paraId="6F0DEE16">
            <w:pPr>
              <w:widowControl/>
              <w:spacing w:line="240" w:lineRule="auto"/>
              <w:jc w:val="center"/>
              <w:rPr>
                <w:rFonts w:ascii="Times New Roman" w:hAnsi="Times New Roman" w:eastAsiaTheme="minorEastAsia"/>
                <w:szCs w:val="21"/>
              </w:rPr>
            </w:pPr>
          </w:p>
        </w:tc>
        <w:tc>
          <w:tcPr>
            <w:tcW w:w="450" w:type="pct"/>
            <w:shd w:val="clear" w:color="auto" w:fill="auto"/>
            <w:vAlign w:val="center"/>
          </w:tcPr>
          <w:p w14:paraId="0473C1D3">
            <w:pPr>
              <w:widowControl/>
              <w:spacing w:line="240" w:lineRule="auto"/>
              <w:jc w:val="center"/>
              <w:rPr>
                <w:rFonts w:ascii="Times New Roman" w:hAnsi="Times New Roman" w:eastAsiaTheme="minorEastAsia"/>
                <w:szCs w:val="21"/>
              </w:rPr>
            </w:pPr>
            <w:r>
              <w:rPr>
                <w:rFonts w:ascii="Times New Roman" w:hAnsi="Times New Roman"/>
                <w:szCs w:val="21"/>
              </w:rPr>
              <w:t>-3.43</w:t>
            </w:r>
          </w:p>
        </w:tc>
        <w:tc>
          <w:tcPr>
            <w:tcW w:w="581" w:type="pct"/>
            <w:vMerge w:val="continue"/>
            <w:vAlign w:val="center"/>
          </w:tcPr>
          <w:p w14:paraId="67DF6AA1">
            <w:pPr>
              <w:widowControl/>
              <w:spacing w:line="240" w:lineRule="auto"/>
              <w:jc w:val="center"/>
              <w:rPr>
                <w:rFonts w:ascii="Times New Roman" w:hAnsi="Times New Roman" w:eastAsiaTheme="minorEastAsia"/>
                <w:szCs w:val="21"/>
              </w:rPr>
            </w:pPr>
          </w:p>
        </w:tc>
      </w:tr>
      <w:tr w14:paraId="1B71831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80" w:type="pct"/>
            <w:vMerge w:val="continue"/>
            <w:vAlign w:val="center"/>
          </w:tcPr>
          <w:p w14:paraId="0E0E7306">
            <w:pPr>
              <w:widowControl w:val="0"/>
              <w:spacing w:line="240" w:lineRule="auto"/>
              <w:jc w:val="center"/>
              <w:rPr>
                <w:rFonts w:ascii="Times New Roman" w:hAnsi="Times New Roman" w:eastAsiaTheme="minorEastAsia"/>
                <w:szCs w:val="21"/>
              </w:rPr>
            </w:pPr>
          </w:p>
        </w:tc>
        <w:tc>
          <w:tcPr>
            <w:tcW w:w="592" w:type="pct"/>
            <w:vMerge w:val="continue"/>
            <w:vAlign w:val="center"/>
          </w:tcPr>
          <w:p w14:paraId="62F932B1">
            <w:pPr>
              <w:widowControl w:val="0"/>
              <w:spacing w:line="240" w:lineRule="auto"/>
              <w:jc w:val="center"/>
              <w:rPr>
                <w:rFonts w:ascii="Times New Roman" w:hAnsi="Times New Roman" w:eastAsiaTheme="minorEastAsia"/>
                <w:szCs w:val="21"/>
              </w:rPr>
            </w:pPr>
          </w:p>
        </w:tc>
        <w:tc>
          <w:tcPr>
            <w:tcW w:w="590" w:type="pct"/>
            <w:vAlign w:val="center"/>
          </w:tcPr>
          <w:p w14:paraId="1001A05C">
            <w:pPr>
              <w:widowControl/>
              <w:spacing w:line="240" w:lineRule="auto"/>
              <w:jc w:val="center"/>
              <w:rPr>
                <w:rFonts w:ascii="Times New Roman" w:hAnsi="Times New Roman" w:eastAsiaTheme="minorEastAsia"/>
                <w:szCs w:val="21"/>
              </w:rPr>
            </w:pPr>
            <w:r>
              <w:rPr>
                <w:rFonts w:ascii="Times New Roman" w:hAnsi="Times New Roman" w:eastAsiaTheme="minorEastAsia"/>
                <w:szCs w:val="21"/>
              </w:rPr>
              <w:t>第三次</w:t>
            </w:r>
          </w:p>
        </w:tc>
        <w:tc>
          <w:tcPr>
            <w:tcW w:w="517" w:type="pct"/>
            <w:shd w:val="clear" w:color="auto" w:fill="auto"/>
            <w:vAlign w:val="center"/>
          </w:tcPr>
          <w:p w14:paraId="2971975B">
            <w:pPr>
              <w:widowControl/>
              <w:spacing w:line="240" w:lineRule="auto"/>
              <w:jc w:val="center"/>
              <w:rPr>
                <w:rFonts w:ascii="Times New Roman" w:hAnsi="Times New Roman" w:eastAsiaTheme="minorEastAsia"/>
                <w:szCs w:val="21"/>
              </w:rPr>
            </w:pPr>
            <w:r>
              <w:rPr>
                <w:rFonts w:ascii="Times New Roman" w:hAnsi="Times New Roman"/>
                <w:szCs w:val="21"/>
              </w:rPr>
              <w:t>0.50</w:t>
            </w:r>
          </w:p>
        </w:tc>
        <w:tc>
          <w:tcPr>
            <w:tcW w:w="591" w:type="pct"/>
            <w:vMerge w:val="continue"/>
            <w:vAlign w:val="center"/>
          </w:tcPr>
          <w:p w14:paraId="05C83ECD">
            <w:pPr>
              <w:widowControl/>
              <w:spacing w:line="240" w:lineRule="auto"/>
              <w:jc w:val="center"/>
              <w:rPr>
                <w:rFonts w:ascii="Times New Roman" w:hAnsi="Times New Roman" w:eastAsiaTheme="minorEastAsia"/>
                <w:szCs w:val="21"/>
              </w:rPr>
            </w:pPr>
          </w:p>
        </w:tc>
        <w:tc>
          <w:tcPr>
            <w:tcW w:w="516" w:type="pct"/>
            <w:shd w:val="clear" w:color="auto" w:fill="auto"/>
            <w:vAlign w:val="center"/>
          </w:tcPr>
          <w:p w14:paraId="6E1DEF8C">
            <w:pPr>
              <w:widowControl/>
              <w:spacing w:line="240" w:lineRule="auto"/>
              <w:jc w:val="center"/>
              <w:rPr>
                <w:rFonts w:ascii="Times New Roman" w:hAnsi="Times New Roman" w:eastAsiaTheme="minorEastAsia"/>
                <w:szCs w:val="21"/>
              </w:rPr>
            </w:pPr>
            <w:r>
              <w:rPr>
                <w:rFonts w:ascii="Times New Roman" w:hAnsi="Times New Roman"/>
                <w:szCs w:val="21"/>
              </w:rPr>
              <w:t>-3.93</w:t>
            </w:r>
          </w:p>
        </w:tc>
        <w:tc>
          <w:tcPr>
            <w:tcW w:w="583" w:type="pct"/>
            <w:vMerge w:val="continue"/>
            <w:vAlign w:val="center"/>
          </w:tcPr>
          <w:p w14:paraId="0D7BCD17">
            <w:pPr>
              <w:widowControl/>
              <w:spacing w:line="240" w:lineRule="auto"/>
              <w:jc w:val="center"/>
              <w:rPr>
                <w:rFonts w:ascii="Times New Roman" w:hAnsi="Times New Roman" w:eastAsiaTheme="minorEastAsia"/>
                <w:szCs w:val="21"/>
              </w:rPr>
            </w:pPr>
          </w:p>
        </w:tc>
        <w:tc>
          <w:tcPr>
            <w:tcW w:w="450" w:type="pct"/>
            <w:shd w:val="clear" w:color="auto" w:fill="auto"/>
            <w:vAlign w:val="center"/>
          </w:tcPr>
          <w:p w14:paraId="6177AF50">
            <w:pPr>
              <w:widowControl/>
              <w:spacing w:line="240" w:lineRule="auto"/>
              <w:jc w:val="center"/>
              <w:rPr>
                <w:rFonts w:ascii="Times New Roman" w:hAnsi="Times New Roman" w:eastAsiaTheme="minorEastAsia"/>
                <w:szCs w:val="21"/>
              </w:rPr>
            </w:pPr>
            <w:r>
              <w:rPr>
                <w:rFonts w:ascii="Times New Roman" w:hAnsi="Times New Roman"/>
                <w:szCs w:val="21"/>
              </w:rPr>
              <w:t>-3.45</w:t>
            </w:r>
          </w:p>
        </w:tc>
        <w:tc>
          <w:tcPr>
            <w:tcW w:w="581" w:type="pct"/>
            <w:vMerge w:val="continue"/>
            <w:vAlign w:val="center"/>
          </w:tcPr>
          <w:p w14:paraId="478D8699">
            <w:pPr>
              <w:widowControl/>
              <w:spacing w:line="240" w:lineRule="auto"/>
              <w:jc w:val="center"/>
              <w:rPr>
                <w:rFonts w:ascii="Times New Roman" w:hAnsi="Times New Roman" w:eastAsiaTheme="minorEastAsia"/>
                <w:szCs w:val="21"/>
              </w:rPr>
            </w:pPr>
          </w:p>
        </w:tc>
      </w:tr>
      <w:tr w14:paraId="258406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80" w:type="pct"/>
            <w:vMerge w:val="continue"/>
            <w:vAlign w:val="center"/>
          </w:tcPr>
          <w:p w14:paraId="5447E330">
            <w:pPr>
              <w:widowControl w:val="0"/>
              <w:spacing w:line="240" w:lineRule="auto"/>
              <w:jc w:val="center"/>
              <w:rPr>
                <w:rFonts w:ascii="Times New Roman" w:hAnsi="Times New Roman" w:eastAsiaTheme="minorEastAsia"/>
                <w:szCs w:val="21"/>
              </w:rPr>
            </w:pPr>
            <w:bookmarkStart w:id="12" w:name="_Hlk197381239"/>
          </w:p>
        </w:tc>
        <w:tc>
          <w:tcPr>
            <w:tcW w:w="592" w:type="pct"/>
            <w:vMerge w:val="restart"/>
            <w:vAlign w:val="center"/>
          </w:tcPr>
          <w:p w14:paraId="64E38E6A">
            <w:pPr>
              <w:widowControl w:val="0"/>
              <w:spacing w:line="240" w:lineRule="auto"/>
              <w:jc w:val="center"/>
              <w:rPr>
                <w:rFonts w:ascii="Times New Roman" w:hAnsi="Times New Roman" w:eastAsiaTheme="minorEastAsia"/>
                <w:szCs w:val="21"/>
              </w:rPr>
            </w:pPr>
            <w:r>
              <w:rPr>
                <w:rFonts w:ascii="Times New Roman" w:hAnsi="Times New Roman" w:eastAsiaTheme="minorEastAsia"/>
                <w:szCs w:val="21"/>
              </w:rPr>
              <w:t>样品4</w:t>
            </w:r>
          </w:p>
        </w:tc>
        <w:tc>
          <w:tcPr>
            <w:tcW w:w="590" w:type="pct"/>
            <w:vAlign w:val="center"/>
          </w:tcPr>
          <w:p w14:paraId="08DB5A85">
            <w:pPr>
              <w:widowControl w:val="0"/>
              <w:spacing w:line="240" w:lineRule="auto"/>
              <w:jc w:val="center"/>
              <w:rPr>
                <w:rFonts w:ascii="Times New Roman" w:hAnsi="Times New Roman" w:eastAsiaTheme="minorEastAsia"/>
                <w:szCs w:val="21"/>
              </w:rPr>
            </w:pPr>
            <w:r>
              <w:rPr>
                <w:rFonts w:ascii="Times New Roman" w:hAnsi="Times New Roman" w:eastAsiaTheme="minorEastAsia"/>
                <w:szCs w:val="21"/>
              </w:rPr>
              <w:t>第一次</w:t>
            </w:r>
          </w:p>
        </w:tc>
        <w:tc>
          <w:tcPr>
            <w:tcW w:w="517" w:type="pct"/>
            <w:shd w:val="clear" w:color="auto" w:fill="auto"/>
            <w:vAlign w:val="center"/>
          </w:tcPr>
          <w:p w14:paraId="622C43E8">
            <w:pPr>
              <w:widowControl w:val="0"/>
              <w:spacing w:line="240" w:lineRule="auto"/>
              <w:jc w:val="center"/>
              <w:rPr>
                <w:rFonts w:ascii="Times New Roman" w:hAnsi="Times New Roman" w:eastAsiaTheme="minorEastAsia"/>
                <w:szCs w:val="21"/>
              </w:rPr>
            </w:pPr>
            <w:r>
              <w:rPr>
                <w:rFonts w:ascii="Times New Roman" w:hAnsi="Times New Roman"/>
                <w:szCs w:val="21"/>
              </w:rPr>
              <w:t>0.38</w:t>
            </w:r>
          </w:p>
        </w:tc>
        <w:tc>
          <w:tcPr>
            <w:tcW w:w="591" w:type="pct"/>
            <w:vMerge w:val="restart"/>
            <w:vAlign w:val="center"/>
          </w:tcPr>
          <w:p w14:paraId="5735FFD5">
            <w:pPr>
              <w:widowControl w:val="0"/>
              <w:spacing w:line="240" w:lineRule="auto"/>
              <w:jc w:val="center"/>
              <w:rPr>
                <w:rFonts w:ascii="Times New Roman" w:hAnsi="Times New Roman" w:eastAsiaTheme="minorEastAsia"/>
                <w:szCs w:val="21"/>
              </w:rPr>
            </w:pPr>
            <w:r>
              <w:rPr>
                <w:rFonts w:ascii="Times New Roman" w:hAnsi="Times New Roman"/>
                <w:szCs w:val="21"/>
              </w:rPr>
              <w:t>0.00</w:t>
            </w:r>
          </w:p>
        </w:tc>
        <w:tc>
          <w:tcPr>
            <w:tcW w:w="516" w:type="pct"/>
            <w:shd w:val="clear" w:color="auto" w:fill="auto"/>
            <w:vAlign w:val="center"/>
          </w:tcPr>
          <w:p w14:paraId="4DA48570">
            <w:pPr>
              <w:widowControl w:val="0"/>
              <w:spacing w:line="240" w:lineRule="auto"/>
              <w:jc w:val="center"/>
              <w:rPr>
                <w:rFonts w:ascii="Times New Roman" w:hAnsi="Times New Roman" w:eastAsiaTheme="minorEastAsia"/>
                <w:color w:val="000000"/>
                <w:szCs w:val="21"/>
              </w:rPr>
            </w:pPr>
            <w:r>
              <w:rPr>
                <w:rFonts w:ascii="Times New Roman" w:hAnsi="Times New Roman"/>
                <w:szCs w:val="21"/>
              </w:rPr>
              <w:t>-1.43</w:t>
            </w:r>
          </w:p>
        </w:tc>
        <w:tc>
          <w:tcPr>
            <w:tcW w:w="583" w:type="pct"/>
            <w:vMerge w:val="restart"/>
            <w:vAlign w:val="center"/>
          </w:tcPr>
          <w:p w14:paraId="3BA00B94">
            <w:pPr>
              <w:widowControl w:val="0"/>
              <w:spacing w:line="240" w:lineRule="auto"/>
              <w:jc w:val="center"/>
              <w:rPr>
                <w:rFonts w:ascii="Times New Roman" w:hAnsi="Times New Roman" w:eastAsiaTheme="minorEastAsia"/>
                <w:szCs w:val="21"/>
              </w:rPr>
            </w:pPr>
            <w:r>
              <w:rPr>
                <w:rFonts w:ascii="Times New Roman" w:hAnsi="Times New Roman"/>
                <w:szCs w:val="21"/>
              </w:rPr>
              <w:t>0.01</w:t>
            </w:r>
          </w:p>
        </w:tc>
        <w:tc>
          <w:tcPr>
            <w:tcW w:w="450" w:type="pct"/>
            <w:shd w:val="clear" w:color="auto" w:fill="auto"/>
            <w:vAlign w:val="center"/>
          </w:tcPr>
          <w:p w14:paraId="05E90A34">
            <w:pPr>
              <w:widowControl w:val="0"/>
              <w:spacing w:line="240" w:lineRule="auto"/>
              <w:jc w:val="center"/>
              <w:rPr>
                <w:rFonts w:ascii="Times New Roman" w:hAnsi="Times New Roman" w:eastAsiaTheme="minorEastAsia"/>
                <w:color w:val="000000"/>
                <w:szCs w:val="21"/>
              </w:rPr>
            </w:pPr>
            <w:r>
              <w:rPr>
                <w:rFonts w:ascii="Times New Roman" w:hAnsi="Times New Roman"/>
                <w:szCs w:val="21"/>
              </w:rPr>
              <w:t>-1.06</w:t>
            </w:r>
          </w:p>
        </w:tc>
        <w:tc>
          <w:tcPr>
            <w:tcW w:w="581" w:type="pct"/>
            <w:vMerge w:val="restart"/>
            <w:vAlign w:val="center"/>
          </w:tcPr>
          <w:p w14:paraId="583933C6">
            <w:pPr>
              <w:widowControl w:val="0"/>
              <w:spacing w:line="240" w:lineRule="auto"/>
              <w:jc w:val="center"/>
              <w:rPr>
                <w:rFonts w:ascii="Times New Roman" w:hAnsi="Times New Roman" w:eastAsiaTheme="minorEastAsia"/>
                <w:szCs w:val="21"/>
              </w:rPr>
            </w:pPr>
            <w:r>
              <w:rPr>
                <w:rFonts w:ascii="Times New Roman" w:hAnsi="Times New Roman"/>
                <w:szCs w:val="21"/>
              </w:rPr>
              <w:t>0.01</w:t>
            </w:r>
          </w:p>
        </w:tc>
      </w:tr>
      <w:tr w14:paraId="58A038C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80" w:type="pct"/>
            <w:vMerge w:val="continue"/>
            <w:vAlign w:val="center"/>
          </w:tcPr>
          <w:p w14:paraId="6D6BA6B9">
            <w:pPr>
              <w:widowControl w:val="0"/>
              <w:spacing w:line="240" w:lineRule="auto"/>
              <w:jc w:val="center"/>
              <w:rPr>
                <w:rFonts w:ascii="Times New Roman" w:hAnsi="Times New Roman" w:eastAsiaTheme="minorEastAsia"/>
                <w:szCs w:val="21"/>
              </w:rPr>
            </w:pPr>
          </w:p>
        </w:tc>
        <w:tc>
          <w:tcPr>
            <w:tcW w:w="592" w:type="pct"/>
            <w:vMerge w:val="continue"/>
            <w:vAlign w:val="center"/>
          </w:tcPr>
          <w:p w14:paraId="55E80A55">
            <w:pPr>
              <w:widowControl w:val="0"/>
              <w:spacing w:line="240" w:lineRule="auto"/>
              <w:jc w:val="center"/>
              <w:rPr>
                <w:rFonts w:ascii="Times New Roman" w:hAnsi="Times New Roman" w:eastAsiaTheme="minorEastAsia"/>
                <w:szCs w:val="21"/>
              </w:rPr>
            </w:pPr>
          </w:p>
        </w:tc>
        <w:tc>
          <w:tcPr>
            <w:tcW w:w="590" w:type="pct"/>
            <w:vAlign w:val="center"/>
          </w:tcPr>
          <w:p w14:paraId="41E133EC">
            <w:pPr>
              <w:widowControl w:val="0"/>
              <w:spacing w:line="240" w:lineRule="auto"/>
              <w:jc w:val="center"/>
              <w:rPr>
                <w:rFonts w:ascii="Times New Roman" w:hAnsi="Times New Roman" w:eastAsiaTheme="minorEastAsia"/>
                <w:szCs w:val="21"/>
              </w:rPr>
            </w:pPr>
            <w:r>
              <w:rPr>
                <w:rFonts w:ascii="Times New Roman" w:hAnsi="Times New Roman" w:eastAsiaTheme="minorEastAsia"/>
                <w:szCs w:val="21"/>
              </w:rPr>
              <w:t>第二次</w:t>
            </w:r>
          </w:p>
        </w:tc>
        <w:tc>
          <w:tcPr>
            <w:tcW w:w="517" w:type="pct"/>
            <w:shd w:val="clear" w:color="auto" w:fill="auto"/>
            <w:vAlign w:val="center"/>
          </w:tcPr>
          <w:p w14:paraId="7791C4CA">
            <w:pPr>
              <w:widowControl w:val="0"/>
              <w:spacing w:line="240" w:lineRule="auto"/>
              <w:jc w:val="center"/>
              <w:rPr>
                <w:rFonts w:ascii="Times New Roman" w:hAnsi="Times New Roman" w:eastAsiaTheme="minorEastAsia"/>
                <w:szCs w:val="21"/>
              </w:rPr>
            </w:pPr>
            <w:r>
              <w:rPr>
                <w:rFonts w:ascii="Times New Roman" w:hAnsi="Times New Roman"/>
                <w:szCs w:val="21"/>
              </w:rPr>
              <w:t>0.38</w:t>
            </w:r>
          </w:p>
        </w:tc>
        <w:tc>
          <w:tcPr>
            <w:tcW w:w="591" w:type="pct"/>
            <w:vMerge w:val="continue"/>
            <w:vAlign w:val="center"/>
          </w:tcPr>
          <w:p w14:paraId="2E377457">
            <w:pPr>
              <w:widowControl w:val="0"/>
              <w:spacing w:line="240" w:lineRule="auto"/>
              <w:jc w:val="center"/>
              <w:rPr>
                <w:rFonts w:ascii="Times New Roman" w:hAnsi="Times New Roman" w:eastAsiaTheme="minorEastAsia"/>
                <w:szCs w:val="21"/>
              </w:rPr>
            </w:pPr>
          </w:p>
        </w:tc>
        <w:tc>
          <w:tcPr>
            <w:tcW w:w="516" w:type="pct"/>
            <w:shd w:val="clear" w:color="auto" w:fill="auto"/>
            <w:vAlign w:val="center"/>
          </w:tcPr>
          <w:p w14:paraId="20770A4B">
            <w:pPr>
              <w:widowControl w:val="0"/>
              <w:spacing w:line="240" w:lineRule="auto"/>
              <w:jc w:val="center"/>
              <w:rPr>
                <w:rFonts w:ascii="Times New Roman" w:hAnsi="Times New Roman" w:eastAsiaTheme="minorEastAsia"/>
                <w:color w:val="000000"/>
                <w:szCs w:val="21"/>
              </w:rPr>
            </w:pPr>
            <w:r>
              <w:rPr>
                <w:rFonts w:ascii="Times New Roman" w:hAnsi="Times New Roman"/>
                <w:szCs w:val="21"/>
              </w:rPr>
              <w:t>-1.44</w:t>
            </w:r>
          </w:p>
        </w:tc>
        <w:tc>
          <w:tcPr>
            <w:tcW w:w="583" w:type="pct"/>
            <w:vMerge w:val="continue"/>
            <w:vAlign w:val="center"/>
          </w:tcPr>
          <w:p w14:paraId="11D2AD2D">
            <w:pPr>
              <w:widowControl w:val="0"/>
              <w:spacing w:line="240" w:lineRule="auto"/>
              <w:jc w:val="center"/>
              <w:rPr>
                <w:rFonts w:ascii="Times New Roman" w:hAnsi="Times New Roman" w:eastAsiaTheme="minorEastAsia"/>
                <w:szCs w:val="21"/>
              </w:rPr>
            </w:pPr>
          </w:p>
        </w:tc>
        <w:tc>
          <w:tcPr>
            <w:tcW w:w="450" w:type="pct"/>
            <w:shd w:val="clear" w:color="auto" w:fill="auto"/>
            <w:vAlign w:val="center"/>
          </w:tcPr>
          <w:p w14:paraId="5A4A473A">
            <w:pPr>
              <w:widowControl w:val="0"/>
              <w:spacing w:line="240" w:lineRule="auto"/>
              <w:jc w:val="center"/>
              <w:rPr>
                <w:rFonts w:ascii="Times New Roman" w:hAnsi="Times New Roman" w:eastAsiaTheme="minorEastAsia"/>
                <w:color w:val="000000"/>
                <w:szCs w:val="21"/>
              </w:rPr>
            </w:pPr>
            <w:r>
              <w:rPr>
                <w:rFonts w:ascii="Times New Roman" w:hAnsi="Times New Roman"/>
                <w:szCs w:val="21"/>
              </w:rPr>
              <w:t>-1.05</w:t>
            </w:r>
          </w:p>
        </w:tc>
        <w:tc>
          <w:tcPr>
            <w:tcW w:w="581" w:type="pct"/>
            <w:vMerge w:val="continue"/>
            <w:vAlign w:val="center"/>
          </w:tcPr>
          <w:p w14:paraId="6E9B5888">
            <w:pPr>
              <w:widowControl w:val="0"/>
              <w:spacing w:line="240" w:lineRule="auto"/>
              <w:jc w:val="center"/>
              <w:rPr>
                <w:rFonts w:ascii="Times New Roman" w:hAnsi="Times New Roman" w:eastAsiaTheme="minorEastAsia"/>
                <w:szCs w:val="21"/>
              </w:rPr>
            </w:pPr>
          </w:p>
        </w:tc>
      </w:tr>
      <w:tr w14:paraId="17506A8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80" w:type="pct"/>
            <w:vMerge w:val="continue"/>
            <w:vAlign w:val="center"/>
          </w:tcPr>
          <w:p w14:paraId="1FEB6956">
            <w:pPr>
              <w:widowControl w:val="0"/>
              <w:spacing w:line="240" w:lineRule="auto"/>
              <w:jc w:val="center"/>
              <w:rPr>
                <w:rFonts w:ascii="Times New Roman" w:hAnsi="Times New Roman" w:eastAsiaTheme="minorEastAsia"/>
                <w:szCs w:val="21"/>
              </w:rPr>
            </w:pPr>
          </w:p>
        </w:tc>
        <w:tc>
          <w:tcPr>
            <w:tcW w:w="592" w:type="pct"/>
            <w:vMerge w:val="continue"/>
            <w:vAlign w:val="center"/>
          </w:tcPr>
          <w:p w14:paraId="2534C5E9">
            <w:pPr>
              <w:widowControl w:val="0"/>
              <w:spacing w:line="240" w:lineRule="auto"/>
              <w:jc w:val="center"/>
              <w:rPr>
                <w:rFonts w:ascii="Times New Roman" w:hAnsi="Times New Roman" w:eastAsiaTheme="minorEastAsia"/>
                <w:szCs w:val="21"/>
              </w:rPr>
            </w:pPr>
          </w:p>
        </w:tc>
        <w:tc>
          <w:tcPr>
            <w:tcW w:w="590" w:type="pct"/>
            <w:vAlign w:val="center"/>
          </w:tcPr>
          <w:p w14:paraId="749941ED">
            <w:pPr>
              <w:widowControl w:val="0"/>
              <w:spacing w:line="240" w:lineRule="auto"/>
              <w:jc w:val="center"/>
              <w:rPr>
                <w:rFonts w:ascii="Times New Roman" w:hAnsi="Times New Roman" w:eastAsiaTheme="minorEastAsia"/>
                <w:szCs w:val="21"/>
              </w:rPr>
            </w:pPr>
            <w:r>
              <w:rPr>
                <w:rFonts w:ascii="Times New Roman" w:hAnsi="Times New Roman" w:eastAsiaTheme="minorEastAsia"/>
                <w:szCs w:val="21"/>
              </w:rPr>
              <w:t>第三次</w:t>
            </w:r>
          </w:p>
        </w:tc>
        <w:tc>
          <w:tcPr>
            <w:tcW w:w="517" w:type="pct"/>
            <w:shd w:val="clear" w:color="auto" w:fill="auto"/>
            <w:vAlign w:val="center"/>
          </w:tcPr>
          <w:p w14:paraId="36830979">
            <w:pPr>
              <w:widowControl w:val="0"/>
              <w:spacing w:line="240" w:lineRule="auto"/>
              <w:jc w:val="center"/>
              <w:rPr>
                <w:rFonts w:ascii="Times New Roman" w:hAnsi="Times New Roman" w:eastAsiaTheme="minorEastAsia"/>
                <w:szCs w:val="21"/>
              </w:rPr>
            </w:pPr>
            <w:r>
              <w:rPr>
                <w:rFonts w:ascii="Times New Roman" w:hAnsi="Times New Roman"/>
                <w:szCs w:val="21"/>
              </w:rPr>
              <w:t>0.38</w:t>
            </w:r>
          </w:p>
        </w:tc>
        <w:tc>
          <w:tcPr>
            <w:tcW w:w="591" w:type="pct"/>
            <w:vMerge w:val="continue"/>
            <w:vAlign w:val="center"/>
          </w:tcPr>
          <w:p w14:paraId="5C0F41D8">
            <w:pPr>
              <w:widowControl w:val="0"/>
              <w:spacing w:line="240" w:lineRule="auto"/>
              <w:jc w:val="center"/>
              <w:rPr>
                <w:rFonts w:ascii="Times New Roman" w:hAnsi="Times New Roman" w:eastAsiaTheme="minorEastAsia"/>
                <w:szCs w:val="21"/>
              </w:rPr>
            </w:pPr>
          </w:p>
        </w:tc>
        <w:tc>
          <w:tcPr>
            <w:tcW w:w="516" w:type="pct"/>
            <w:shd w:val="clear" w:color="auto" w:fill="auto"/>
            <w:vAlign w:val="center"/>
          </w:tcPr>
          <w:p w14:paraId="505DE1F8">
            <w:pPr>
              <w:widowControl w:val="0"/>
              <w:spacing w:line="240" w:lineRule="auto"/>
              <w:jc w:val="center"/>
              <w:rPr>
                <w:rFonts w:ascii="Times New Roman" w:hAnsi="Times New Roman" w:eastAsiaTheme="minorEastAsia"/>
                <w:color w:val="000000"/>
                <w:szCs w:val="21"/>
              </w:rPr>
            </w:pPr>
            <w:r>
              <w:rPr>
                <w:rFonts w:ascii="Times New Roman" w:hAnsi="Times New Roman"/>
                <w:szCs w:val="21"/>
              </w:rPr>
              <w:t>-1.43</w:t>
            </w:r>
          </w:p>
        </w:tc>
        <w:tc>
          <w:tcPr>
            <w:tcW w:w="583" w:type="pct"/>
            <w:vMerge w:val="continue"/>
            <w:vAlign w:val="center"/>
          </w:tcPr>
          <w:p w14:paraId="3CB2D384">
            <w:pPr>
              <w:widowControl w:val="0"/>
              <w:spacing w:line="240" w:lineRule="auto"/>
              <w:jc w:val="center"/>
              <w:rPr>
                <w:rFonts w:ascii="Times New Roman" w:hAnsi="Times New Roman" w:eastAsiaTheme="minorEastAsia"/>
                <w:szCs w:val="21"/>
              </w:rPr>
            </w:pPr>
          </w:p>
        </w:tc>
        <w:tc>
          <w:tcPr>
            <w:tcW w:w="450" w:type="pct"/>
            <w:shd w:val="clear" w:color="auto" w:fill="auto"/>
            <w:vAlign w:val="center"/>
          </w:tcPr>
          <w:p w14:paraId="3369426D">
            <w:pPr>
              <w:widowControl w:val="0"/>
              <w:spacing w:line="240" w:lineRule="auto"/>
              <w:jc w:val="center"/>
              <w:rPr>
                <w:rFonts w:ascii="Times New Roman" w:hAnsi="Times New Roman" w:eastAsiaTheme="minorEastAsia"/>
                <w:color w:val="000000"/>
                <w:szCs w:val="21"/>
              </w:rPr>
            </w:pPr>
            <w:r>
              <w:rPr>
                <w:rFonts w:ascii="Times New Roman" w:hAnsi="Times New Roman"/>
                <w:szCs w:val="21"/>
              </w:rPr>
              <w:t>-1.06</w:t>
            </w:r>
          </w:p>
        </w:tc>
        <w:tc>
          <w:tcPr>
            <w:tcW w:w="581" w:type="pct"/>
            <w:vMerge w:val="continue"/>
            <w:vAlign w:val="center"/>
          </w:tcPr>
          <w:p w14:paraId="68261069">
            <w:pPr>
              <w:widowControl w:val="0"/>
              <w:spacing w:line="240" w:lineRule="auto"/>
              <w:jc w:val="center"/>
              <w:rPr>
                <w:rFonts w:ascii="Times New Roman" w:hAnsi="Times New Roman" w:eastAsiaTheme="minorEastAsia"/>
                <w:szCs w:val="21"/>
              </w:rPr>
            </w:pPr>
          </w:p>
        </w:tc>
      </w:tr>
      <w:bookmarkEnd w:id="12"/>
      <w:tr w14:paraId="6B65611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80" w:type="pct"/>
            <w:vMerge w:val="restart"/>
            <w:vAlign w:val="center"/>
          </w:tcPr>
          <w:p w14:paraId="2B6052C8">
            <w:pPr>
              <w:widowControl w:val="0"/>
              <w:spacing w:line="240" w:lineRule="auto"/>
              <w:jc w:val="center"/>
              <w:rPr>
                <w:rFonts w:ascii="Times New Roman" w:hAnsi="Times New Roman" w:eastAsiaTheme="minorEastAsia"/>
                <w:szCs w:val="21"/>
              </w:rPr>
            </w:pPr>
            <w:r>
              <w:rPr>
                <w:rFonts w:ascii="Times New Roman" w:hAnsi="Times New Roman" w:eastAsiaTheme="minorEastAsia"/>
                <w:szCs w:val="21"/>
              </w:rPr>
              <w:t>北科大</w:t>
            </w:r>
          </w:p>
        </w:tc>
        <w:tc>
          <w:tcPr>
            <w:tcW w:w="592" w:type="pct"/>
            <w:vMerge w:val="restart"/>
            <w:vAlign w:val="center"/>
          </w:tcPr>
          <w:p w14:paraId="29547AEE">
            <w:pPr>
              <w:widowControl w:val="0"/>
              <w:spacing w:line="240" w:lineRule="auto"/>
              <w:jc w:val="center"/>
              <w:rPr>
                <w:rFonts w:ascii="Times New Roman" w:hAnsi="Times New Roman" w:eastAsiaTheme="minorEastAsia"/>
                <w:szCs w:val="21"/>
              </w:rPr>
            </w:pPr>
            <w:r>
              <w:rPr>
                <w:rFonts w:ascii="Times New Roman" w:hAnsi="Times New Roman" w:eastAsiaTheme="minorEastAsia"/>
                <w:szCs w:val="21"/>
              </w:rPr>
              <w:t>样品3</w:t>
            </w:r>
          </w:p>
        </w:tc>
        <w:tc>
          <w:tcPr>
            <w:tcW w:w="590" w:type="pct"/>
            <w:vAlign w:val="center"/>
          </w:tcPr>
          <w:p w14:paraId="28FCBFC0">
            <w:pPr>
              <w:widowControl w:val="0"/>
              <w:spacing w:line="240" w:lineRule="auto"/>
              <w:jc w:val="center"/>
              <w:rPr>
                <w:rFonts w:ascii="Times New Roman" w:hAnsi="Times New Roman" w:eastAsiaTheme="minorEastAsia"/>
                <w:szCs w:val="21"/>
              </w:rPr>
            </w:pPr>
            <w:r>
              <w:rPr>
                <w:rFonts w:ascii="Times New Roman" w:hAnsi="Times New Roman" w:eastAsiaTheme="minorEastAsia"/>
                <w:szCs w:val="21"/>
              </w:rPr>
              <w:t>第一次</w:t>
            </w:r>
          </w:p>
        </w:tc>
        <w:tc>
          <w:tcPr>
            <w:tcW w:w="517" w:type="pct"/>
            <w:vAlign w:val="center"/>
          </w:tcPr>
          <w:p w14:paraId="0354E093">
            <w:pPr>
              <w:widowControl w:val="0"/>
              <w:spacing w:line="240" w:lineRule="auto"/>
              <w:jc w:val="center"/>
              <w:rPr>
                <w:rFonts w:ascii="Times New Roman" w:hAnsi="Times New Roman" w:eastAsiaTheme="minorEastAsia"/>
                <w:szCs w:val="21"/>
              </w:rPr>
            </w:pPr>
            <w:r>
              <w:rPr>
                <w:rFonts w:ascii="Times New Roman" w:hAnsi="Times New Roman"/>
                <w:szCs w:val="21"/>
              </w:rPr>
              <w:t>0.33</w:t>
            </w:r>
          </w:p>
        </w:tc>
        <w:tc>
          <w:tcPr>
            <w:tcW w:w="591" w:type="pct"/>
            <w:vMerge w:val="restart"/>
            <w:vAlign w:val="center"/>
          </w:tcPr>
          <w:p w14:paraId="6A38273D">
            <w:pPr>
              <w:widowControl w:val="0"/>
              <w:spacing w:line="240" w:lineRule="auto"/>
              <w:jc w:val="center"/>
              <w:rPr>
                <w:rFonts w:ascii="Times New Roman" w:hAnsi="Times New Roman" w:eastAsiaTheme="minorEastAsia"/>
                <w:szCs w:val="21"/>
              </w:rPr>
            </w:pPr>
            <w:r>
              <w:rPr>
                <w:rFonts w:ascii="Times New Roman" w:hAnsi="Times New Roman"/>
                <w:szCs w:val="21"/>
              </w:rPr>
              <w:t>0.02</w:t>
            </w:r>
          </w:p>
        </w:tc>
        <w:tc>
          <w:tcPr>
            <w:tcW w:w="516" w:type="pct"/>
            <w:shd w:val="clear" w:color="auto" w:fill="auto"/>
            <w:vAlign w:val="center"/>
          </w:tcPr>
          <w:p w14:paraId="07464614">
            <w:pPr>
              <w:widowControl w:val="0"/>
              <w:spacing w:line="240" w:lineRule="auto"/>
              <w:jc w:val="center"/>
              <w:rPr>
                <w:rFonts w:ascii="Times New Roman" w:hAnsi="Times New Roman" w:eastAsiaTheme="minorEastAsia"/>
                <w:color w:val="000000"/>
                <w:szCs w:val="21"/>
              </w:rPr>
            </w:pPr>
            <w:r>
              <w:rPr>
                <w:rFonts w:ascii="Times New Roman" w:hAnsi="Times New Roman"/>
                <w:szCs w:val="21"/>
              </w:rPr>
              <w:t>-4.67</w:t>
            </w:r>
          </w:p>
        </w:tc>
        <w:tc>
          <w:tcPr>
            <w:tcW w:w="583" w:type="pct"/>
            <w:vMerge w:val="restart"/>
            <w:vAlign w:val="center"/>
          </w:tcPr>
          <w:p w14:paraId="2DFB1B7F">
            <w:pPr>
              <w:widowControl w:val="0"/>
              <w:spacing w:line="240" w:lineRule="auto"/>
              <w:jc w:val="center"/>
              <w:rPr>
                <w:rFonts w:ascii="Times New Roman" w:hAnsi="Times New Roman" w:eastAsiaTheme="minorEastAsia"/>
                <w:szCs w:val="21"/>
              </w:rPr>
            </w:pPr>
            <w:r>
              <w:rPr>
                <w:rFonts w:ascii="Times New Roman" w:hAnsi="Times New Roman"/>
                <w:szCs w:val="21"/>
              </w:rPr>
              <w:t>0.05</w:t>
            </w:r>
          </w:p>
        </w:tc>
        <w:tc>
          <w:tcPr>
            <w:tcW w:w="450" w:type="pct"/>
            <w:shd w:val="clear" w:color="auto" w:fill="auto"/>
            <w:vAlign w:val="center"/>
          </w:tcPr>
          <w:p w14:paraId="155AB3C0">
            <w:pPr>
              <w:widowControl w:val="0"/>
              <w:spacing w:line="240" w:lineRule="auto"/>
              <w:jc w:val="center"/>
              <w:rPr>
                <w:rFonts w:ascii="Times New Roman" w:hAnsi="Times New Roman" w:eastAsiaTheme="minorEastAsia"/>
                <w:color w:val="000000"/>
                <w:szCs w:val="21"/>
              </w:rPr>
            </w:pPr>
            <w:r>
              <w:rPr>
                <w:rFonts w:ascii="Times New Roman" w:hAnsi="Times New Roman"/>
                <w:szCs w:val="21"/>
              </w:rPr>
              <w:t>-4.36</w:t>
            </w:r>
          </w:p>
        </w:tc>
        <w:tc>
          <w:tcPr>
            <w:tcW w:w="581" w:type="pct"/>
            <w:vMerge w:val="restart"/>
            <w:vAlign w:val="center"/>
          </w:tcPr>
          <w:p w14:paraId="53AE93B5">
            <w:pPr>
              <w:widowControl w:val="0"/>
              <w:spacing w:line="240" w:lineRule="auto"/>
              <w:jc w:val="center"/>
              <w:rPr>
                <w:rFonts w:ascii="Times New Roman" w:hAnsi="Times New Roman" w:eastAsiaTheme="minorEastAsia"/>
                <w:szCs w:val="21"/>
              </w:rPr>
            </w:pPr>
            <w:r>
              <w:rPr>
                <w:rFonts w:ascii="Times New Roman" w:hAnsi="Times New Roman"/>
                <w:szCs w:val="21"/>
              </w:rPr>
              <w:t>0.06</w:t>
            </w:r>
          </w:p>
        </w:tc>
      </w:tr>
      <w:tr w14:paraId="1F914D1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80" w:type="pct"/>
            <w:vMerge w:val="continue"/>
            <w:vAlign w:val="center"/>
          </w:tcPr>
          <w:p w14:paraId="18361802">
            <w:pPr>
              <w:widowControl w:val="0"/>
              <w:spacing w:line="240" w:lineRule="auto"/>
              <w:jc w:val="center"/>
              <w:rPr>
                <w:rFonts w:ascii="Times New Roman" w:hAnsi="Times New Roman" w:eastAsiaTheme="minorEastAsia"/>
                <w:szCs w:val="21"/>
              </w:rPr>
            </w:pPr>
          </w:p>
        </w:tc>
        <w:tc>
          <w:tcPr>
            <w:tcW w:w="592" w:type="pct"/>
            <w:vMerge w:val="continue"/>
            <w:vAlign w:val="center"/>
          </w:tcPr>
          <w:p w14:paraId="6E43CE87">
            <w:pPr>
              <w:widowControl w:val="0"/>
              <w:spacing w:line="240" w:lineRule="auto"/>
              <w:jc w:val="center"/>
              <w:rPr>
                <w:rFonts w:ascii="Times New Roman" w:hAnsi="Times New Roman" w:eastAsiaTheme="minorEastAsia"/>
                <w:szCs w:val="21"/>
              </w:rPr>
            </w:pPr>
          </w:p>
        </w:tc>
        <w:tc>
          <w:tcPr>
            <w:tcW w:w="590" w:type="pct"/>
            <w:vAlign w:val="center"/>
          </w:tcPr>
          <w:p w14:paraId="3A570E06">
            <w:pPr>
              <w:widowControl w:val="0"/>
              <w:spacing w:line="240" w:lineRule="auto"/>
              <w:jc w:val="center"/>
              <w:rPr>
                <w:rFonts w:ascii="Times New Roman" w:hAnsi="Times New Roman" w:eastAsiaTheme="minorEastAsia"/>
                <w:szCs w:val="21"/>
              </w:rPr>
            </w:pPr>
            <w:r>
              <w:rPr>
                <w:rFonts w:ascii="Times New Roman" w:hAnsi="Times New Roman" w:eastAsiaTheme="minorEastAsia"/>
                <w:szCs w:val="21"/>
              </w:rPr>
              <w:t>第二次</w:t>
            </w:r>
          </w:p>
        </w:tc>
        <w:tc>
          <w:tcPr>
            <w:tcW w:w="517" w:type="pct"/>
            <w:vAlign w:val="center"/>
          </w:tcPr>
          <w:p w14:paraId="38C1D51F">
            <w:pPr>
              <w:widowControl w:val="0"/>
              <w:spacing w:line="240" w:lineRule="auto"/>
              <w:jc w:val="center"/>
              <w:rPr>
                <w:rFonts w:ascii="Times New Roman" w:hAnsi="Times New Roman" w:eastAsiaTheme="minorEastAsia"/>
                <w:szCs w:val="21"/>
              </w:rPr>
            </w:pPr>
            <w:r>
              <w:rPr>
                <w:rFonts w:ascii="Times New Roman" w:hAnsi="Times New Roman"/>
                <w:szCs w:val="21"/>
              </w:rPr>
              <w:t>0.34</w:t>
            </w:r>
          </w:p>
        </w:tc>
        <w:tc>
          <w:tcPr>
            <w:tcW w:w="591" w:type="pct"/>
            <w:vMerge w:val="continue"/>
            <w:vAlign w:val="center"/>
          </w:tcPr>
          <w:p w14:paraId="7F19D109">
            <w:pPr>
              <w:widowControl w:val="0"/>
              <w:spacing w:line="240" w:lineRule="auto"/>
              <w:jc w:val="center"/>
              <w:rPr>
                <w:rFonts w:ascii="Times New Roman" w:hAnsi="Times New Roman" w:eastAsiaTheme="minorEastAsia"/>
                <w:szCs w:val="21"/>
              </w:rPr>
            </w:pPr>
          </w:p>
        </w:tc>
        <w:tc>
          <w:tcPr>
            <w:tcW w:w="516" w:type="pct"/>
            <w:shd w:val="clear" w:color="auto" w:fill="auto"/>
            <w:vAlign w:val="center"/>
          </w:tcPr>
          <w:p w14:paraId="1C75511D">
            <w:pPr>
              <w:widowControl w:val="0"/>
              <w:spacing w:line="240" w:lineRule="auto"/>
              <w:jc w:val="center"/>
              <w:rPr>
                <w:rFonts w:ascii="Times New Roman" w:hAnsi="Times New Roman" w:eastAsiaTheme="minorEastAsia"/>
                <w:color w:val="000000"/>
                <w:szCs w:val="21"/>
              </w:rPr>
            </w:pPr>
            <w:r>
              <w:rPr>
                <w:rFonts w:ascii="Times New Roman" w:hAnsi="Times New Roman"/>
                <w:szCs w:val="21"/>
              </w:rPr>
              <w:t>-4.58</w:t>
            </w:r>
          </w:p>
        </w:tc>
        <w:tc>
          <w:tcPr>
            <w:tcW w:w="583" w:type="pct"/>
            <w:vMerge w:val="continue"/>
            <w:vAlign w:val="center"/>
          </w:tcPr>
          <w:p w14:paraId="5BB58F57">
            <w:pPr>
              <w:widowControl w:val="0"/>
              <w:spacing w:line="240" w:lineRule="auto"/>
              <w:jc w:val="center"/>
              <w:rPr>
                <w:rFonts w:ascii="Times New Roman" w:hAnsi="Times New Roman" w:eastAsiaTheme="minorEastAsia"/>
                <w:szCs w:val="21"/>
              </w:rPr>
            </w:pPr>
          </w:p>
        </w:tc>
        <w:tc>
          <w:tcPr>
            <w:tcW w:w="450" w:type="pct"/>
            <w:shd w:val="clear" w:color="auto" w:fill="auto"/>
            <w:vAlign w:val="center"/>
          </w:tcPr>
          <w:p w14:paraId="5F48D339">
            <w:pPr>
              <w:widowControl w:val="0"/>
              <w:spacing w:line="240" w:lineRule="auto"/>
              <w:jc w:val="center"/>
              <w:rPr>
                <w:rFonts w:ascii="Times New Roman" w:hAnsi="Times New Roman" w:eastAsiaTheme="minorEastAsia"/>
                <w:color w:val="000000"/>
                <w:szCs w:val="21"/>
              </w:rPr>
            </w:pPr>
            <w:r>
              <w:rPr>
                <w:rFonts w:ascii="Times New Roman" w:hAnsi="Times New Roman"/>
                <w:szCs w:val="21"/>
              </w:rPr>
              <w:t>-4.26</w:t>
            </w:r>
          </w:p>
        </w:tc>
        <w:tc>
          <w:tcPr>
            <w:tcW w:w="581" w:type="pct"/>
            <w:vMerge w:val="continue"/>
            <w:vAlign w:val="center"/>
          </w:tcPr>
          <w:p w14:paraId="07DC0AA7">
            <w:pPr>
              <w:widowControl w:val="0"/>
              <w:spacing w:line="240" w:lineRule="auto"/>
              <w:jc w:val="center"/>
              <w:rPr>
                <w:rFonts w:ascii="Times New Roman" w:hAnsi="Times New Roman" w:eastAsiaTheme="minorEastAsia"/>
                <w:szCs w:val="21"/>
              </w:rPr>
            </w:pPr>
          </w:p>
        </w:tc>
      </w:tr>
      <w:tr w14:paraId="36EC4AD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80" w:type="pct"/>
            <w:vMerge w:val="continue"/>
            <w:vAlign w:val="center"/>
          </w:tcPr>
          <w:p w14:paraId="57EFF050">
            <w:pPr>
              <w:widowControl w:val="0"/>
              <w:spacing w:line="240" w:lineRule="auto"/>
              <w:jc w:val="center"/>
              <w:rPr>
                <w:rFonts w:ascii="Times New Roman" w:hAnsi="Times New Roman" w:eastAsiaTheme="minorEastAsia"/>
                <w:szCs w:val="21"/>
              </w:rPr>
            </w:pPr>
          </w:p>
        </w:tc>
        <w:tc>
          <w:tcPr>
            <w:tcW w:w="592" w:type="pct"/>
            <w:vMerge w:val="continue"/>
            <w:vAlign w:val="center"/>
          </w:tcPr>
          <w:p w14:paraId="2AE300E9">
            <w:pPr>
              <w:widowControl w:val="0"/>
              <w:spacing w:line="240" w:lineRule="auto"/>
              <w:jc w:val="center"/>
              <w:rPr>
                <w:rFonts w:ascii="Times New Roman" w:hAnsi="Times New Roman" w:eastAsiaTheme="minorEastAsia"/>
                <w:szCs w:val="21"/>
              </w:rPr>
            </w:pPr>
          </w:p>
        </w:tc>
        <w:tc>
          <w:tcPr>
            <w:tcW w:w="590" w:type="pct"/>
            <w:vAlign w:val="center"/>
          </w:tcPr>
          <w:p w14:paraId="61A6A7EF">
            <w:pPr>
              <w:widowControl w:val="0"/>
              <w:spacing w:line="240" w:lineRule="auto"/>
              <w:jc w:val="center"/>
              <w:rPr>
                <w:rFonts w:ascii="Times New Roman" w:hAnsi="Times New Roman" w:eastAsiaTheme="minorEastAsia"/>
                <w:szCs w:val="21"/>
              </w:rPr>
            </w:pPr>
            <w:r>
              <w:rPr>
                <w:rFonts w:ascii="Times New Roman" w:hAnsi="Times New Roman" w:eastAsiaTheme="minorEastAsia"/>
                <w:szCs w:val="21"/>
              </w:rPr>
              <w:t>第三次</w:t>
            </w:r>
          </w:p>
        </w:tc>
        <w:tc>
          <w:tcPr>
            <w:tcW w:w="517" w:type="pct"/>
            <w:vAlign w:val="center"/>
          </w:tcPr>
          <w:p w14:paraId="51856BFE">
            <w:pPr>
              <w:widowControl w:val="0"/>
              <w:spacing w:line="240" w:lineRule="auto"/>
              <w:jc w:val="center"/>
              <w:rPr>
                <w:rFonts w:ascii="Times New Roman" w:hAnsi="Times New Roman" w:eastAsiaTheme="minorEastAsia"/>
                <w:szCs w:val="21"/>
              </w:rPr>
            </w:pPr>
            <w:r>
              <w:rPr>
                <w:rFonts w:ascii="Times New Roman" w:hAnsi="Times New Roman"/>
                <w:szCs w:val="21"/>
              </w:rPr>
              <w:t>0.31</w:t>
            </w:r>
          </w:p>
        </w:tc>
        <w:tc>
          <w:tcPr>
            <w:tcW w:w="591" w:type="pct"/>
            <w:vMerge w:val="continue"/>
            <w:vAlign w:val="center"/>
          </w:tcPr>
          <w:p w14:paraId="068CC5E5">
            <w:pPr>
              <w:widowControl w:val="0"/>
              <w:spacing w:line="240" w:lineRule="auto"/>
              <w:jc w:val="center"/>
              <w:rPr>
                <w:rFonts w:ascii="Times New Roman" w:hAnsi="Times New Roman" w:eastAsiaTheme="minorEastAsia"/>
                <w:szCs w:val="21"/>
              </w:rPr>
            </w:pPr>
          </w:p>
        </w:tc>
        <w:tc>
          <w:tcPr>
            <w:tcW w:w="516" w:type="pct"/>
            <w:shd w:val="clear" w:color="auto" w:fill="auto"/>
            <w:vAlign w:val="center"/>
          </w:tcPr>
          <w:p w14:paraId="619094C4">
            <w:pPr>
              <w:widowControl w:val="0"/>
              <w:spacing w:line="240" w:lineRule="auto"/>
              <w:jc w:val="center"/>
              <w:rPr>
                <w:rFonts w:ascii="Times New Roman" w:hAnsi="Times New Roman" w:eastAsiaTheme="minorEastAsia"/>
                <w:color w:val="000000"/>
                <w:szCs w:val="21"/>
              </w:rPr>
            </w:pPr>
            <w:r>
              <w:rPr>
                <w:rFonts w:ascii="Times New Roman" w:hAnsi="Times New Roman"/>
                <w:szCs w:val="21"/>
              </w:rPr>
              <w:t>-4.66</w:t>
            </w:r>
          </w:p>
        </w:tc>
        <w:tc>
          <w:tcPr>
            <w:tcW w:w="583" w:type="pct"/>
            <w:vMerge w:val="continue"/>
            <w:vAlign w:val="center"/>
          </w:tcPr>
          <w:p w14:paraId="02A81459">
            <w:pPr>
              <w:widowControl w:val="0"/>
              <w:spacing w:line="240" w:lineRule="auto"/>
              <w:jc w:val="center"/>
              <w:rPr>
                <w:rFonts w:ascii="Times New Roman" w:hAnsi="Times New Roman" w:eastAsiaTheme="minorEastAsia"/>
                <w:szCs w:val="21"/>
              </w:rPr>
            </w:pPr>
          </w:p>
        </w:tc>
        <w:tc>
          <w:tcPr>
            <w:tcW w:w="450" w:type="pct"/>
            <w:shd w:val="clear" w:color="auto" w:fill="auto"/>
            <w:vAlign w:val="center"/>
          </w:tcPr>
          <w:p w14:paraId="05215874">
            <w:pPr>
              <w:widowControl w:val="0"/>
              <w:spacing w:line="240" w:lineRule="auto"/>
              <w:jc w:val="center"/>
              <w:rPr>
                <w:rFonts w:ascii="Times New Roman" w:hAnsi="Times New Roman" w:eastAsiaTheme="minorEastAsia"/>
                <w:color w:val="000000"/>
                <w:szCs w:val="21"/>
              </w:rPr>
            </w:pPr>
            <w:r>
              <w:rPr>
                <w:rFonts w:ascii="Times New Roman" w:hAnsi="Times New Roman"/>
                <w:szCs w:val="21"/>
              </w:rPr>
              <w:t>-4.36</w:t>
            </w:r>
          </w:p>
        </w:tc>
        <w:tc>
          <w:tcPr>
            <w:tcW w:w="581" w:type="pct"/>
            <w:vMerge w:val="continue"/>
            <w:vAlign w:val="center"/>
          </w:tcPr>
          <w:p w14:paraId="6B4AFD82">
            <w:pPr>
              <w:widowControl w:val="0"/>
              <w:spacing w:line="240" w:lineRule="auto"/>
              <w:jc w:val="center"/>
              <w:rPr>
                <w:rFonts w:ascii="Times New Roman" w:hAnsi="Times New Roman" w:eastAsiaTheme="minorEastAsia"/>
                <w:szCs w:val="21"/>
              </w:rPr>
            </w:pPr>
          </w:p>
        </w:tc>
      </w:tr>
      <w:tr w14:paraId="2194A8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80" w:type="pct"/>
            <w:vMerge w:val="continue"/>
            <w:vAlign w:val="center"/>
          </w:tcPr>
          <w:p w14:paraId="7719E709">
            <w:pPr>
              <w:widowControl w:val="0"/>
              <w:spacing w:line="240" w:lineRule="auto"/>
              <w:jc w:val="center"/>
              <w:rPr>
                <w:rFonts w:ascii="Times New Roman" w:hAnsi="Times New Roman" w:eastAsiaTheme="minorEastAsia"/>
                <w:szCs w:val="21"/>
              </w:rPr>
            </w:pPr>
          </w:p>
        </w:tc>
        <w:tc>
          <w:tcPr>
            <w:tcW w:w="592" w:type="pct"/>
            <w:vMerge w:val="restart"/>
            <w:vAlign w:val="center"/>
          </w:tcPr>
          <w:p w14:paraId="49DC5716">
            <w:pPr>
              <w:widowControl w:val="0"/>
              <w:spacing w:line="240" w:lineRule="auto"/>
              <w:jc w:val="center"/>
              <w:rPr>
                <w:rFonts w:ascii="Times New Roman" w:hAnsi="Times New Roman" w:eastAsiaTheme="minorEastAsia"/>
                <w:szCs w:val="21"/>
              </w:rPr>
            </w:pPr>
            <w:r>
              <w:rPr>
                <w:rFonts w:ascii="Times New Roman" w:hAnsi="Times New Roman" w:eastAsiaTheme="minorEastAsia"/>
                <w:szCs w:val="21"/>
              </w:rPr>
              <w:t>样品4</w:t>
            </w:r>
          </w:p>
        </w:tc>
        <w:tc>
          <w:tcPr>
            <w:tcW w:w="590" w:type="pct"/>
            <w:vAlign w:val="center"/>
          </w:tcPr>
          <w:p w14:paraId="2505C5EE">
            <w:pPr>
              <w:widowControl w:val="0"/>
              <w:spacing w:line="240" w:lineRule="auto"/>
              <w:jc w:val="center"/>
              <w:rPr>
                <w:rFonts w:ascii="Times New Roman" w:hAnsi="Times New Roman" w:eastAsiaTheme="minorEastAsia"/>
                <w:szCs w:val="21"/>
              </w:rPr>
            </w:pPr>
            <w:r>
              <w:rPr>
                <w:rFonts w:ascii="Times New Roman" w:hAnsi="Times New Roman" w:eastAsiaTheme="minorEastAsia"/>
                <w:szCs w:val="21"/>
              </w:rPr>
              <w:t>第一次</w:t>
            </w:r>
          </w:p>
        </w:tc>
        <w:tc>
          <w:tcPr>
            <w:tcW w:w="517" w:type="pct"/>
            <w:vAlign w:val="center"/>
          </w:tcPr>
          <w:p w14:paraId="6986F441">
            <w:pPr>
              <w:widowControl w:val="0"/>
              <w:spacing w:line="240" w:lineRule="auto"/>
              <w:jc w:val="center"/>
              <w:rPr>
                <w:rFonts w:ascii="Times New Roman" w:hAnsi="Times New Roman" w:eastAsiaTheme="minorEastAsia"/>
                <w:szCs w:val="21"/>
              </w:rPr>
            </w:pPr>
            <w:r>
              <w:rPr>
                <w:rFonts w:ascii="Times New Roman" w:hAnsi="Times New Roman"/>
                <w:szCs w:val="21"/>
              </w:rPr>
              <w:t>0.28</w:t>
            </w:r>
          </w:p>
        </w:tc>
        <w:tc>
          <w:tcPr>
            <w:tcW w:w="591" w:type="pct"/>
            <w:vMerge w:val="restart"/>
            <w:vAlign w:val="center"/>
          </w:tcPr>
          <w:p w14:paraId="795555AD">
            <w:pPr>
              <w:widowControl w:val="0"/>
              <w:spacing w:line="240" w:lineRule="auto"/>
              <w:jc w:val="center"/>
              <w:rPr>
                <w:rFonts w:ascii="Times New Roman" w:hAnsi="Times New Roman" w:eastAsiaTheme="minorEastAsia"/>
                <w:szCs w:val="21"/>
              </w:rPr>
            </w:pPr>
            <w:r>
              <w:rPr>
                <w:rFonts w:ascii="Times New Roman" w:hAnsi="Times New Roman"/>
                <w:szCs w:val="21"/>
              </w:rPr>
              <w:t>0.02</w:t>
            </w:r>
          </w:p>
        </w:tc>
        <w:tc>
          <w:tcPr>
            <w:tcW w:w="516" w:type="pct"/>
            <w:shd w:val="clear" w:color="auto" w:fill="auto"/>
            <w:vAlign w:val="center"/>
          </w:tcPr>
          <w:p w14:paraId="59C4B58C">
            <w:pPr>
              <w:widowControl w:val="0"/>
              <w:spacing w:line="240" w:lineRule="auto"/>
              <w:jc w:val="center"/>
              <w:rPr>
                <w:rFonts w:ascii="Times New Roman" w:hAnsi="Times New Roman" w:eastAsiaTheme="minorEastAsia"/>
                <w:color w:val="000000"/>
                <w:szCs w:val="21"/>
              </w:rPr>
            </w:pPr>
            <w:r>
              <w:rPr>
                <w:rFonts w:ascii="Times New Roman" w:hAnsi="Times New Roman"/>
                <w:szCs w:val="21"/>
              </w:rPr>
              <w:t>-1.21</w:t>
            </w:r>
          </w:p>
        </w:tc>
        <w:tc>
          <w:tcPr>
            <w:tcW w:w="583" w:type="pct"/>
            <w:vMerge w:val="restart"/>
            <w:vAlign w:val="center"/>
          </w:tcPr>
          <w:p w14:paraId="6A75A4AF">
            <w:pPr>
              <w:widowControl w:val="0"/>
              <w:spacing w:line="240" w:lineRule="auto"/>
              <w:jc w:val="center"/>
              <w:rPr>
                <w:rFonts w:ascii="Times New Roman" w:hAnsi="Times New Roman" w:eastAsiaTheme="minorEastAsia"/>
                <w:szCs w:val="21"/>
              </w:rPr>
            </w:pPr>
            <w:r>
              <w:rPr>
                <w:rFonts w:ascii="Times New Roman" w:hAnsi="Times New Roman"/>
                <w:szCs w:val="21"/>
              </w:rPr>
              <w:t>0.01</w:t>
            </w:r>
          </w:p>
        </w:tc>
        <w:tc>
          <w:tcPr>
            <w:tcW w:w="450" w:type="pct"/>
            <w:shd w:val="clear" w:color="auto" w:fill="auto"/>
            <w:vAlign w:val="center"/>
          </w:tcPr>
          <w:p w14:paraId="3E3BABD6">
            <w:pPr>
              <w:widowControl w:val="0"/>
              <w:spacing w:line="240" w:lineRule="auto"/>
              <w:jc w:val="center"/>
              <w:rPr>
                <w:rFonts w:ascii="Times New Roman" w:hAnsi="Times New Roman" w:eastAsiaTheme="minorEastAsia"/>
                <w:color w:val="000000"/>
                <w:szCs w:val="21"/>
              </w:rPr>
            </w:pPr>
            <w:r>
              <w:rPr>
                <w:rFonts w:ascii="Times New Roman" w:hAnsi="Times New Roman"/>
                <w:szCs w:val="21"/>
              </w:rPr>
              <w:t>-0.94</w:t>
            </w:r>
          </w:p>
        </w:tc>
        <w:tc>
          <w:tcPr>
            <w:tcW w:w="581" w:type="pct"/>
            <w:vMerge w:val="restart"/>
            <w:vAlign w:val="center"/>
          </w:tcPr>
          <w:p w14:paraId="123BF78D">
            <w:pPr>
              <w:widowControl w:val="0"/>
              <w:spacing w:line="240" w:lineRule="auto"/>
              <w:jc w:val="center"/>
              <w:rPr>
                <w:rFonts w:ascii="Times New Roman" w:hAnsi="Times New Roman" w:eastAsiaTheme="minorEastAsia"/>
                <w:szCs w:val="21"/>
              </w:rPr>
            </w:pPr>
            <w:r>
              <w:rPr>
                <w:rFonts w:ascii="Times New Roman" w:hAnsi="Times New Roman"/>
                <w:szCs w:val="21"/>
              </w:rPr>
              <w:t>0.01</w:t>
            </w:r>
          </w:p>
        </w:tc>
      </w:tr>
      <w:tr w14:paraId="3BD4C1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80" w:type="pct"/>
            <w:vMerge w:val="continue"/>
            <w:vAlign w:val="center"/>
          </w:tcPr>
          <w:p w14:paraId="0892B3FE">
            <w:pPr>
              <w:widowControl w:val="0"/>
              <w:spacing w:line="240" w:lineRule="auto"/>
              <w:jc w:val="center"/>
              <w:rPr>
                <w:rFonts w:ascii="Times New Roman" w:hAnsi="Times New Roman" w:eastAsiaTheme="minorEastAsia"/>
                <w:szCs w:val="21"/>
              </w:rPr>
            </w:pPr>
          </w:p>
        </w:tc>
        <w:tc>
          <w:tcPr>
            <w:tcW w:w="592" w:type="pct"/>
            <w:vMerge w:val="continue"/>
            <w:vAlign w:val="center"/>
          </w:tcPr>
          <w:p w14:paraId="5F16CCA2">
            <w:pPr>
              <w:widowControl w:val="0"/>
              <w:spacing w:line="240" w:lineRule="auto"/>
              <w:jc w:val="center"/>
              <w:rPr>
                <w:rFonts w:ascii="Times New Roman" w:hAnsi="Times New Roman" w:eastAsiaTheme="minorEastAsia"/>
                <w:szCs w:val="21"/>
              </w:rPr>
            </w:pPr>
          </w:p>
        </w:tc>
        <w:tc>
          <w:tcPr>
            <w:tcW w:w="590" w:type="pct"/>
            <w:vAlign w:val="center"/>
          </w:tcPr>
          <w:p w14:paraId="08B54503">
            <w:pPr>
              <w:widowControl w:val="0"/>
              <w:spacing w:line="240" w:lineRule="auto"/>
              <w:jc w:val="center"/>
              <w:rPr>
                <w:rFonts w:ascii="Times New Roman" w:hAnsi="Times New Roman" w:eastAsiaTheme="minorEastAsia"/>
                <w:szCs w:val="21"/>
              </w:rPr>
            </w:pPr>
            <w:r>
              <w:rPr>
                <w:rFonts w:ascii="Times New Roman" w:hAnsi="Times New Roman" w:eastAsiaTheme="minorEastAsia"/>
                <w:szCs w:val="21"/>
              </w:rPr>
              <w:t>第二次</w:t>
            </w:r>
          </w:p>
        </w:tc>
        <w:tc>
          <w:tcPr>
            <w:tcW w:w="517" w:type="pct"/>
            <w:vAlign w:val="center"/>
          </w:tcPr>
          <w:p w14:paraId="2D25359E">
            <w:pPr>
              <w:widowControl w:val="0"/>
              <w:spacing w:line="240" w:lineRule="auto"/>
              <w:jc w:val="center"/>
              <w:rPr>
                <w:rFonts w:ascii="Times New Roman" w:hAnsi="Times New Roman" w:eastAsiaTheme="minorEastAsia"/>
                <w:szCs w:val="21"/>
              </w:rPr>
            </w:pPr>
            <w:r>
              <w:rPr>
                <w:rFonts w:ascii="Times New Roman" w:hAnsi="Times New Roman" w:eastAsiaTheme="minorEastAsia"/>
                <w:szCs w:val="21"/>
              </w:rPr>
              <w:t>0.</w:t>
            </w:r>
            <w:r>
              <w:rPr>
                <w:rFonts w:hint="eastAsia" w:ascii="Times New Roman" w:hAnsi="Times New Roman" w:eastAsiaTheme="minorEastAsia"/>
                <w:szCs w:val="21"/>
              </w:rPr>
              <w:t>27</w:t>
            </w:r>
          </w:p>
        </w:tc>
        <w:tc>
          <w:tcPr>
            <w:tcW w:w="591" w:type="pct"/>
            <w:vMerge w:val="continue"/>
            <w:vAlign w:val="center"/>
          </w:tcPr>
          <w:p w14:paraId="0786CAB7">
            <w:pPr>
              <w:widowControl w:val="0"/>
              <w:spacing w:line="240" w:lineRule="auto"/>
              <w:jc w:val="center"/>
              <w:rPr>
                <w:rFonts w:ascii="Times New Roman" w:hAnsi="Times New Roman" w:eastAsiaTheme="minorEastAsia"/>
                <w:szCs w:val="21"/>
              </w:rPr>
            </w:pPr>
          </w:p>
        </w:tc>
        <w:tc>
          <w:tcPr>
            <w:tcW w:w="516" w:type="pct"/>
            <w:shd w:val="clear" w:color="auto" w:fill="auto"/>
            <w:vAlign w:val="center"/>
          </w:tcPr>
          <w:p w14:paraId="591B7990">
            <w:pPr>
              <w:widowControl w:val="0"/>
              <w:spacing w:line="240" w:lineRule="auto"/>
              <w:jc w:val="center"/>
              <w:rPr>
                <w:rFonts w:ascii="Times New Roman" w:hAnsi="Times New Roman" w:eastAsiaTheme="minorEastAsia"/>
                <w:color w:val="000000"/>
                <w:szCs w:val="21"/>
              </w:rPr>
            </w:pPr>
            <w:r>
              <w:rPr>
                <w:rFonts w:ascii="Times New Roman" w:hAnsi="Times New Roman" w:eastAsiaTheme="minorEastAsia"/>
                <w:color w:val="000000"/>
                <w:szCs w:val="21"/>
              </w:rPr>
              <w:t>-1.</w:t>
            </w:r>
            <w:r>
              <w:rPr>
                <w:rFonts w:hint="eastAsia" w:ascii="Times New Roman" w:hAnsi="Times New Roman" w:eastAsiaTheme="minorEastAsia"/>
                <w:color w:val="000000"/>
                <w:szCs w:val="21"/>
              </w:rPr>
              <w:t>20</w:t>
            </w:r>
          </w:p>
        </w:tc>
        <w:tc>
          <w:tcPr>
            <w:tcW w:w="583" w:type="pct"/>
            <w:vMerge w:val="continue"/>
            <w:vAlign w:val="center"/>
          </w:tcPr>
          <w:p w14:paraId="0E13742A">
            <w:pPr>
              <w:widowControl w:val="0"/>
              <w:spacing w:line="240" w:lineRule="auto"/>
              <w:jc w:val="center"/>
              <w:rPr>
                <w:rFonts w:ascii="Times New Roman" w:hAnsi="Times New Roman" w:eastAsiaTheme="minorEastAsia"/>
                <w:szCs w:val="21"/>
              </w:rPr>
            </w:pPr>
          </w:p>
        </w:tc>
        <w:tc>
          <w:tcPr>
            <w:tcW w:w="450" w:type="pct"/>
            <w:shd w:val="clear" w:color="auto" w:fill="auto"/>
            <w:vAlign w:val="center"/>
          </w:tcPr>
          <w:p w14:paraId="1B5C237C">
            <w:pPr>
              <w:widowControl w:val="0"/>
              <w:spacing w:line="240" w:lineRule="auto"/>
              <w:jc w:val="center"/>
              <w:rPr>
                <w:rFonts w:ascii="Times New Roman" w:hAnsi="Times New Roman" w:eastAsiaTheme="minorEastAsia"/>
                <w:color w:val="000000"/>
                <w:szCs w:val="21"/>
              </w:rPr>
            </w:pPr>
            <w:r>
              <w:rPr>
                <w:rFonts w:ascii="Times New Roman" w:hAnsi="Times New Roman" w:eastAsiaTheme="minorEastAsia"/>
                <w:color w:val="000000"/>
                <w:szCs w:val="21"/>
              </w:rPr>
              <w:t>-</w:t>
            </w:r>
            <w:r>
              <w:rPr>
                <w:rFonts w:hint="eastAsia" w:ascii="Times New Roman" w:hAnsi="Times New Roman" w:eastAsiaTheme="minorEastAsia"/>
                <w:color w:val="000000"/>
                <w:szCs w:val="21"/>
              </w:rPr>
              <w:t>0.94</w:t>
            </w:r>
          </w:p>
        </w:tc>
        <w:tc>
          <w:tcPr>
            <w:tcW w:w="581" w:type="pct"/>
            <w:vMerge w:val="continue"/>
            <w:vAlign w:val="center"/>
          </w:tcPr>
          <w:p w14:paraId="38CA16AD">
            <w:pPr>
              <w:widowControl w:val="0"/>
              <w:spacing w:line="240" w:lineRule="auto"/>
              <w:jc w:val="center"/>
              <w:rPr>
                <w:rFonts w:ascii="Times New Roman" w:hAnsi="Times New Roman" w:eastAsiaTheme="minorEastAsia"/>
                <w:szCs w:val="21"/>
              </w:rPr>
            </w:pPr>
          </w:p>
        </w:tc>
      </w:tr>
      <w:tr w14:paraId="32A879D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80" w:type="pct"/>
            <w:vMerge w:val="continue"/>
            <w:vAlign w:val="center"/>
          </w:tcPr>
          <w:p w14:paraId="1AEDA46B">
            <w:pPr>
              <w:widowControl w:val="0"/>
              <w:spacing w:line="240" w:lineRule="auto"/>
              <w:jc w:val="center"/>
              <w:rPr>
                <w:rFonts w:ascii="Times New Roman" w:hAnsi="Times New Roman" w:eastAsiaTheme="minorEastAsia"/>
                <w:szCs w:val="21"/>
              </w:rPr>
            </w:pPr>
          </w:p>
        </w:tc>
        <w:tc>
          <w:tcPr>
            <w:tcW w:w="592" w:type="pct"/>
            <w:vMerge w:val="continue"/>
            <w:vAlign w:val="center"/>
          </w:tcPr>
          <w:p w14:paraId="6C0BEB4C">
            <w:pPr>
              <w:widowControl w:val="0"/>
              <w:spacing w:line="240" w:lineRule="auto"/>
              <w:jc w:val="center"/>
              <w:rPr>
                <w:rFonts w:ascii="Times New Roman" w:hAnsi="Times New Roman" w:eastAsiaTheme="minorEastAsia"/>
                <w:szCs w:val="21"/>
              </w:rPr>
            </w:pPr>
          </w:p>
        </w:tc>
        <w:tc>
          <w:tcPr>
            <w:tcW w:w="590" w:type="pct"/>
            <w:vAlign w:val="center"/>
          </w:tcPr>
          <w:p w14:paraId="204EB7E0">
            <w:pPr>
              <w:widowControl w:val="0"/>
              <w:spacing w:line="240" w:lineRule="auto"/>
              <w:jc w:val="center"/>
              <w:rPr>
                <w:rFonts w:ascii="Times New Roman" w:hAnsi="Times New Roman" w:eastAsiaTheme="minorEastAsia"/>
                <w:szCs w:val="21"/>
              </w:rPr>
            </w:pPr>
            <w:r>
              <w:rPr>
                <w:rFonts w:ascii="Times New Roman" w:hAnsi="Times New Roman" w:eastAsiaTheme="minorEastAsia"/>
                <w:szCs w:val="21"/>
              </w:rPr>
              <w:t>第三次</w:t>
            </w:r>
          </w:p>
        </w:tc>
        <w:tc>
          <w:tcPr>
            <w:tcW w:w="517" w:type="pct"/>
            <w:vAlign w:val="center"/>
          </w:tcPr>
          <w:p w14:paraId="06F0CA32">
            <w:pPr>
              <w:widowControl w:val="0"/>
              <w:spacing w:line="240" w:lineRule="auto"/>
              <w:jc w:val="center"/>
              <w:rPr>
                <w:rFonts w:ascii="Times New Roman" w:hAnsi="Times New Roman" w:eastAsiaTheme="minorEastAsia"/>
                <w:szCs w:val="21"/>
              </w:rPr>
            </w:pPr>
            <w:r>
              <w:rPr>
                <w:rFonts w:ascii="Times New Roman" w:hAnsi="Times New Roman" w:eastAsiaTheme="minorEastAsia"/>
                <w:szCs w:val="21"/>
              </w:rPr>
              <w:t>0.</w:t>
            </w:r>
            <w:r>
              <w:rPr>
                <w:rFonts w:hint="eastAsia" w:ascii="Times New Roman" w:hAnsi="Times New Roman" w:eastAsiaTheme="minorEastAsia"/>
                <w:szCs w:val="21"/>
              </w:rPr>
              <w:t>31</w:t>
            </w:r>
          </w:p>
        </w:tc>
        <w:tc>
          <w:tcPr>
            <w:tcW w:w="591" w:type="pct"/>
            <w:vMerge w:val="continue"/>
            <w:vAlign w:val="center"/>
          </w:tcPr>
          <w:p w14:paraId="5E898E05">
            <w:pPr>
              <w:widowControl w:val="0"/>
              <w:spacing w:line="240" w:lineRule="auto"/>
              <w:jc w:val="center"/>
              <w:rPr>
                <w:rFonts w:ascii="Times New Roman" w:hAnsi="Times New Roman" w:eastAsiaTheme="minorEastAsia"/>
                <w:szCs w:val="21"/>
              </w:rPr>
            </w:pPr>
          </w:p>
        </w:tc>
        <w:tc>
          <w:tcPr>
            <w:tcW w:w="516" w:type="pct"/>
            <w:shd w:val="clear" w:color="auto" w:fill="auto"/>
            <w:vAlign w:val="center"/>
          </w:tcPr>
          <w:p w14:paraId="5E1A35F3">
            <w:pPr>
              <w:widowControl w:val="0"/>
              <w:spacing w:line="240" w:lineRule="auto"/>
              <w:jc w:val="center"/>
              <w:rPr>
                <w:rFonts w:ascii="Times New Roman" w:hAnsi="Times New Roman" w:eastAsiaTheme="minorEastAsia"/>
                <w:color w:val="000000"/>
                <w:szCs w:val="21"/>
              </w:rPr>
            </w:pPr>
            <w:r>
              <w:rPr>
                <w:rFonts w:ascii="Times New Roman" w:hAnsi="Times New Roman" w:eastAsiaTheme="minorEastAsia"/>
                <w:color w:val="000000"/>
                <w:szCs w:val="21"/>
              </w:rPr>
              <w:t>-</w:t>
            </w:r>
            <w:r>
              <w:rPr>
                <w:rFonts w:hint="eastAsia" w:ascii="Times New Roman" w:hAnsi="Times New Roman" w:eastAsiaTheme="minorEastAsia"/>
                <w:color w:val="000000"/>
                <w:szCs w:val="21"/>
              </w:rPr>
              <w:t>1.22</w:t>
            </w:r>
          </w:p>
        </w:tc>
        <w:tc>
          <w:tcPr>
            <w:tcW w:w="583" w:type="pct"/>
            <w:vMerge w:val="continue"/>
            <w:vAlign w:val="center"/>
          </w:tcPr>
          <w:p w14:paraId="2E9486D7">
            <w:pPr>
              <w:widowControl w:val="0"/>
              <w:spacing w:line="240" w:lineRule="auto"/>
              <w:jc w:val="center"/>
              <w:rPr>
                <w:rFonts w:ascii="Times New Roman" w:hAnsi="Times New Roman" w:eastAsiaTheme="minorEastAsia"/>
                <w:szCs w:val="21"/>
              </w:rPr>
            </w:pPr>
          </w:p>
        </w:tc>
        <w:tc>
          <w:tcPr>
            <w:tcW w:w="450" w:type="pct"/>
            <w:shd w:val="clear" w:color="auto" w:fill="auto"/>
            <w:vAlign w:val="center"/>
          </w:tcPr>
          <w:p w14:paraId="1305BE99">
            <w:pPr>
              <w:widowControl w:val="0"/>
              <w:spacing w:line="240" w:lineRule="auto"/>
              <w:jc w:val="center"/>
              <w:rPr>
                <w:rFonts w:ascii="Times New Roman" w:hAnsi="Times New Roman" w:eastAsiaTheme="minorEastAsia"/>
                <w:color w:val="000000"/>
                <w:szCs w:val="21"/>
              </w:rPr>
            </w:pPr>
            <w:r>
              <w:rPr>
                <w:rFonts w:ascii="Times New Roman" w:hAnsi="Times New Roman" w:eastAsiaTheme="minorEastAsia"/>
                <w:color w:val="000000"/>
                <w:szCs w:val="21"/>
              </w:rPr>
              <w:t>-0.</w:t>
            </w:r>
            <w:r>
              <w:rPr>
                <w:rFonts w:hint="eastAsia" w:ascii="Times New Roman" w:hAnsi="Times New Roman" w:eastAsiaTheme="minorEastAsia"/>
                <w:color w:val="000000"/>
                <w:szCs w:val="21"/>
              </w:rPr>
              <w:t>92</w:t>
            </w:r>
          </w:p>
        </w:tc>
        <w:tc>
          <w:tcPr>
            <w:tcW w:w="581" w:type="pct"/>
            <w:vMerge w:val="continue"/>
            <w:vAlign w:val="center"/>
          </w:tcPr>
          <w:p w14:paraId="5E6DBAEA">
            <w:pPr>
              <w:widowControl w:val="0"/>
              <w:spacing w:line="240" w:lineRule="auto"/>
              <w:jc w:val="center"/>
              <w:rPr>
                <w:rFonts w:ascii="Times New Roman" w:hAnsi="Times New Roman" w:eastAsiaTheme="minorEastAsia"/>
                <w:szCs w:val="21"/>
              </w:rPr>
            </w:pPr>
          </w:p>
        </w:tc>
      </w:tr>
      <w:bookmarkEnd w:id="10"/>
      <w:bookmarkEnd w:id="11"/>
    </w:tbl>
    <w:p w14:paraId="1AF8261D">
      <w:pPr>
        <w:pStyle w:val="4"/>
        <w:spacing w:before="156" w:after="156"/>
      </w:pPr>
      <w:r>
        <w:rPr>
          <w:rFonts w:hint="eastAsia"/>
        </w:rPr>
        <w:t>试验小结</w:t>
      </w:r>
    </w:p>
    <w:p w14:paraId="5D355A7C">
      <w:pPr>
        <w:ind w:firstLine="420" w:firstLineChars="200"/>
        <w:rPr>
          <w:rFonts w:hint="eastAsia"/>
        </w:rPr>
      </w:pPr>
      <w:r>
        <w:rPr>
          <w:rFonts w:hint="eastAsia"/>
        </w:rPr>
        <w:t>综上所述，金属粉末（不包括硬质合金用粉）与成型和烧结有联系的尺寸变化的测定方法，在同一实验室的重复性好；在不同实验室受测试人员、测试量具、烧结设备的影响会存在偏差，且偏差在不同单位的工业生产中不能消除，但并不影响不同单位按照此方法指导各自工业生产。</w:t>
      </w:r>
    </w:p>
    <w:p w14:paraId="7616B2B2">
      <w:pPr>
        <w:pStyle w:val="2"/>
        <w:spacing w:before="312" w:after="312"/>
      </w:pPr>
      <w:r>
        <w:t>标准中涉及专利的情况</w:t>
      </w:r>
    </w:p>
    <w:p w14:paraId="5FD24FD2">
      <w:pPr>
        <w:widowControl w:val="0"/>
        <w:ind w:firstLine="420" w:firstLineChars="200"/>
        <w:jc w:val="both"/>
        <w:rPr>
          <w:szCs w:val="21"/>
        </w:rPr>
      </w:pPr>
      <w:r>
        <w:rPr>
          <w:szCs w:val="21"/>
        </w:rPr>
        <w:t>本文件不涉及专利。</w:t>
      </w:r>
    </w:p>
    <w:p w14:paraId="224D208E">
      <w:pPr>
        <w:pStyle w:val="2"/>
        <w:spacing w:before="312" w:after="312"/>
      </w:pPr>
      <w:r>
        <w:t>标准预期达到的社会效益</w:t>
      </w:r>
    </w:p>
    <w:p w14:paraId="2A8EB673">
      <w:pPr>
        <w:ind w:firstLine="420" w:firstLineChars="200"/>
      </w:pPr>
      <w:r>
        <w:rPr>
          <w:rFonts w:hint="eastAsia"/>
        </w:rPr>
        <w:t>本文件属于金属粉末冶金（与成型和烧结有关）基础通用测试方法类标准，与成型和烧结有联系的尺寸变化是粉末冶金厂家考察粉末特性、制品特性、改进生产工艺、改进模具设计、监测生产过程的重要指标，凡粉末冶金金属材料生产厂家均可以采用本标准。</w:t>
      </w:r>
    </w:p>
    <w:p w14:paraId="1E865422">
      <w:pPr>
        <w:ind w:firstLine="420" w:firstLineChars="200"/>
      </w:pPr>
      <w:r>
        <w:rPr>
          <w:rFonts w:hint="eastAsia"/>
        </w:rPr>
        <w:t>1）本文件与</w:t>
      </w:r>
      <w:r>
        <w:t>ISO</w:t>
      </w:r>
      <w:r>
        <w:rPr>
          <w:rFonts w:hint="eastAsia"/>
        </w:rPr>
        <w:t xml:space="preserve"> </w:t>
      </w:r>
      <w:r>
        <w:t>4492</w:t>
      </w:r>
      <w:r>
        <w:rPr>
          <w:rFonts w:hint="eastAsia"/>
        </w:rPr>
        <w:t>标准保持一致，有助于提升我国金属粉末行业在国际市场上的竞争力，促进国际贸易和技术合作。</w:t>
      </w:r>
    </w:p>
    <w:p w14:paraId="5F32DBD0">
      <w:pPr>
        <w:ind w:firstLine="420" w:firstLineChars="200"/>
      </w:pPr>
      <w:r>
        <w:rPr>
          <w:rFonts w:hint="eastAsia"/>
        </w:rPr>
        <w:t>2）本文件提供了</w:t>
      </w:r>
      <w:r>
        <w:rPr>
          <w:rFonts w:hint="eastAsia" w:ascii="宋体" w:hAnsi="宋体" w:cs="宋体"/>
        </w:rPr>
        <w:t>详细测试步骤指导和技术要求，可帮助企业或研究机构科学评估金属粉末在加工过程中的尺寸变化，从而优化生产工艺，优化模具设计，提高产品的尺寸精度和稳定性，</w:t>
      </w:r>
      <w:r>
        <w:rPr>
          <w:rFonts w:hint="eastAsia"/>
        </w:rPr>
        <w:t>提升产品质量</w:t>
      </w:r>
      <w:r>
        <w:t>‌</w:t>
      </w:r>
      <w:r>
        <w:rPr>
          <w:rFonts w:hint="eastAsia"/>
        </w:rPr>
        <w:t>。</w:t>
      </w:r>
    </w:p>
    <w:p w14:paraId="03E6A555">
      <w:pPr>
        <w:ind w:firstLine="420" w:firstLineChars="200"/>
      </w:pPr>
      <w:r>
        <w:rPr>
          <w:rFonts w:hint="eastAsia"/>
        </w:rPr>
        <w:t>3）</w:t>
      </w:r>
      <w:r>
        <w:rPr>
          <w:rFonts w:hint="eastAsia" w:ascii="宋体" w:hAnsi="宋体" w:cs="宋体"/>
        </w:rPr>
        <w:t>通过统一测定方法，可促进金属粉末、粉末成型和烧结技术的交流与进步，有助于整个行业上下游的技术升级和创新发展。</w:t>
      </w:r>
      <w:r>
        <w:rPr>
          <w:rFonts w:hint="cs"/>
        </w:rPr>
        <w:t>‌</w:t>
      </w:r>
    </w:p>
    <w:p w14:paraId="426154C4">
      <w:pPr>
        <w:pStyle w:val="2"/>
        <w:spacing w:before="312" w:after="312"/>
      </w:pPr>
      <w:r>
        <w:t>采用国际标准和国外先进标准的情况</w:t>
      </w:r>
    </w:p>
    <w:p w14:paraId="2AFDC775">
      <w:pPr>
        <w:widowControl w:val="0"/>
        <w:ind w:firstLine="480" w:firstLineChars="200"/>
        <w:jc w:val="both"/>
        <w:rPr>
          <w:b/>
          <w:bCs/>
          <w:szCs w:val="21"/>
        </w:rPr>
      </w:pPr>
      <w:r>
        <w:rPr>
          <w:rFonts w:hint="eastAsia"/>
          <w:sz w:val="24"/>
        </w:rPr>
        <w:t>本文件使用翻译法等同采用</w:t>
      </w:r>
      <w:r>
        <w:rPr>
          <w:sz w:val="24"/>
        </w:rPr>
        <w:t>ISO 4492:2017</w:t>
      </w:r>
      <w:r>
        <w:rPr>
          <w:szCs w:val="21"/>
        </w:rPr>
        <w:t>。</w:t>
      </w:r>
    </w:p>
    <w:p w14:paraId="64D9AEB1">
      <w:pPr>
        <w:pStyle w:val="2"/>
        <w:spacing w:before="312" w:after="312"/>
      </w:pPr>
      <w:r>
        <w:t>与现行法律、法规、强制性国家标准及相关标准协调配套情况</w:t>
      </w:r>
    </w:p>
    <w:p w14:paraId="0E0F9851">
      <w:pPr>
        <w:widowControl w:val="0"/>
        <w:ind w:firstLine="420" w:firstLineChars="200"/>
        <w:jc w:val="both"/>
        <w:rPr>
          <w:szCs w:val="21"/>
        </w:rPr>
      </w:pPr>
      <w:r>
        <w:rPr>
          <w:szCs w:val="21"/>
        </w:rPr>
        <w:t>本文件与有关的现行法律、法规和强制性国家标准没有冲突。</w:t>
      </w:r>
    </w:p>
    <w:p w14:paraId="07531101">
      <w:pPr>
        <w:pStyle w:val="2"/>
        <w:spacing w:before="312" w:after="312"/>
      </w:pPr>
      <w:r>
        <w:t>重大分歧意见的处理经过和依据</w:t>
      </w:r>
    </w:p>
    <w:p w14:paraId="18C001F9">
      <w:pPr>
        <w:widowControl w:val="0"/>
        <w:ind w:firstLine="420" w:firstLineChars="200"/>
        <w:jc w:val="both"/>
        <w:rPr>
          <w:b/>
          <w:bCs/>
          <w:szCs w:val="21"/>
        </w:rPr>
      </w:pPr>
      <w:r>
        <w:rPr>
          <w:szCs w:val="21"/>
        </w:rPr>
        <w:t>无。</w:t>
      </w:r>
    </w:p>
    <w:p w14:paraId="19186030">
      <w:pPr>
        <w:pStyle w:val="2"/>
        <w:spacing w:before="312" w:after="312"/>
      </w:pPr>
      <w:r>
        <w:t>标准作为强制性或推荐性标准的建议</w:t>
      </w:r>
    </w:p>
    <w:p w14:paraId="572EC3CA">
      <w:pPr>
        <w:widowControl w:val="0"/>
        <w:ind w:firstLine="420" w:firstLineChars="200"/>
        <w:jc w:val="both"/>
        <w:rPr>
          <w:szCs w:val="21"/>
        </w:rPr>
      </w:pPr>
      <w:r>
        <w:rPr>
          <w:szCs w:val="21"/>
        </w:rPr>
        <w:t>建议本文件为推荐性国家标准，供相关组织参考采用。</w:t>
      </w:r>
    </w:p>
    <w:p w14:paraId="3819F89F">
      <w:pPr>
        <w:pStyle w:val="2"/>
        <w:spacing w:before="312" w:after="312"/>
      </w:pPr>
      <w:r>
        <w:t>贯彻标准的要求和措施建议</w:t>
      </w:r>
    </w:p>
    <w:p w14:paraId="5763B63D">
      <w:pPr>
        <w:widowControl w:val="0"/>
        <w:ind w:firstLine="420" w:firstLineChars="200"/>
        <w:jc w:val="both"/>
        <w:rPr>
          <w:b/>
          <w:bCs/>
          <w:szCs w:val="21"/>
        </w:rPr>
      </w:pPr>
      <w:r>
        <w:rPr>
          <w:rFonts w:hint="eastAsia"/>
          <w:szCs w:val="21"/>
        </w:rPr>
        <w:t>本文件属于金属粉末（不包括硬质合金）的粉末冶金（与成型和烧结有关）基础通用测试方法类标准，与成型和烧结有联系的尺寸变化是粉末冶金厂家考察粉末特性、制品特性、改进生产工艺、改进模具设计、监测生产过程的重要指标，凡粉末冶金金属材料生产厂家均可以采用本标准。</w:t>
      </w:r>
      <w:r>
        <w:rPr>
          <w:szCs w:val="21"/>
        </w:rPr>
        <w:t>建议向</w:t>
      </w:r>
      <w:r>
        <w:rPr>
          <w:rFonts w:hint="eastAsia"/>
          <w:szCs w:val="21"/>
        </w:rPr>
        <w:t>金属（不包括硬质合金）粉末冶金</w:t>
      </w:r>
      <w:r>
        <w:rPr>
          <w:szCs w:val="21"/>
        </w:rPr>
        <w:t>生产、销售、检测的相关企业和单位积极贯彻本文件的内容。</w:t>
      </w:r>
    </w:p>
    <w:p w14:paraId="27533121">
      <w:pPr>
        <w:pStyle w:val="2"/>
        <w:spacing w:before="312" w:after="312"/>
      </w:pPr>
      <w:r>
        <w:t>废止现行有关标准的建议</w:t>
      </w:r>
    </w:p>
    <w:p w14:paraId="3D909934">
      <w:pPr>
        <w:widowControl w:val="0"/>
        <w:ind w:firstLine="420" w:firstLineChars="200"/>
        <w:jc w:val="both"/>
        <w:rPr>
          <w:b/>
          <w:bCs/>
          <w:szCs w:val="21"/>
        </w:rPr>
      </w:pPr>
      <w:r>
        <w:rPr>
          <w:rFonts w:hint="eastAsia"/>
          <w:szCs w:val="21"/>
        </w:rPr>
        <w:t>本文件是对GB/T 5159-2015的修订，在本文件实施后，同时应</w:t>
      </w:r>
      <w:bookmarkStart w:id="13" w:name="_GoBack"/>
      <w:bookmarkEnd w:id="13"/>
      <w:r>
        <w:rPr>
          <w:rFonts w:hint="eastAsia"/>
          <w:szCs w:val="21"/>
        </w:rPr>
        <w:t>将GB/T 5159-2015废止</w:t>
      </w:r>
      <w:r>
        <w:rPr>
          <w:szCs w:val="21"/>
        </w:rPr>
        <w:t>。</w:t>
      </w:r>
    </w:p>
    <w:p w14:paraId="6F522E0A">
      <w:pPr>
        <w:widowControl w:val="0"/>
        <w:spacing w:before="312" w:beforeLines="100" w:after="312" w:afterLines="100"/>
        <w:jc w:val="both"/>
        <w:outlineLvl w:val="0"/>
        <w:rPr>
          <w:b/>
          <w:bCs/>
          <w:szCs w:val="21"/>
        </w:rPr>
      </w:pPr>
      <w:r>
        <w:rPr>
          <w:rFonts w:hint="eastAsia"/>
          <w:b/>
          <w:bCs/>
          <w:szCs w:val="21"/>
        </w:rPr>
        <w:t>十二、</w:t>
      </w:r>
      <w:r>
        <w:rPr>
          <w:b/>
          <w:bCs/>
          <w:szCs w:val="21"/>
        </w:rPr>
        <w:t>其他应予说明的事项</w:t>
      </w:r>
    </w:p>
    <w:p w14:paraId="06DC7543">
      <w:pPr>
        <w:widowControl w:val="0"/>
        <w:ind w:firstLine="420" w:firstLineChars="200"/>
        <w:jc w:val="both"/>
        <w:rPr>
          <w:rFonts w:hint="eastAsia"/>
          <w:szCs w:val="21"/>
        </w:rPr>
      </w:pPr>
      <w:r>
        <w:rPr>
          <w:szCs w:val="21"/>
        </w:rPr>
        <w:t>无。</w:t>
      </w:r>
    </w:p>
    <w:p w14:paraId="071943BD">
      <w:pPr>
        <w:widowControl w:val="0"/>
        <w:jc w:val="right"/>
        <w:rPr>
          <w:szCs w:val="21"/>
        </w:rPr>
      </w:pPr>
      <w:r>
        <w:rPr>
          <w:szCs w:val="21"/>
        </w:rPr>
        <w:t>《</w:t>
      </w:r>
      <w:r>
        <w:rPr>
          <w:rFonts w:hint="eastAsia"/>
          <w:szCs w:val="21"/>
        </w:rPr>
        <w:t>金属粉末（不包括硬质合金用粉）与成型和烧结有联系的尺寸变化的测定方法</w:t>
      </w:r>
      <w:r>
        <w:rPr>
          <w:szCs w:val="21"/>
        </w:rPr>
        <w:t>》</w:t>
      </w:r>
      <w:r>
        <w:rPr>
          <w:rFonts w:hint="eastAsia"/>
          <w:szCs w:val="21"/>
        </w:rPr>
        <w:t>标准</w:t>
      </w:r>
      <w:r>
        <w:rPr>
          <w:szCs w:val="21"/>
        </w:rPr>
        <w:t>编制组</w:t>
      </w:r>
    </w:p>
    <w:p w14:paraId="6F4855DE">
      <w:pPr>
        <w:widowControl w:val="0"/>
        <w:jc w:val="both"/>
        <w:rPr>
          <w:szCs w:val="21"/>
        </w:rPr>
      </w:pPr>
      <w:r>
        <w:rPr>
          <w:szCs w:val="21"/>
        </w:rPr>
        <w:t xml:space="preserve">                                                                        202</w:t>
      </w:r>
      <w:r>
        <w:rPr>
          <w:rFonts w:hint="eastAsia"/>
          <w:szCs w:val="21"/>
        </w:rPr>
        <w:t>5</w:t>
      </w:r>
      <w:r>
        <w:rPr>
          <w:szCs w:val="21"/>
        </w:rPr>
        <w:t>年</w:t>
      </w:r>
      <w:r>
        <w:rPr>
          <w:rFonts w:hint="eastAsia"/>
          <w:szCs w:val="21"/>
        </w:rPr>
        <w:t>5</w:t>
      </w:r>
      <w:r>
        <w:rPr>
          <w:szCs w:val="21"/>
        </w:rPr>
        <w:t>月</w:t>
      </w:r>
      <w:r>
        <w:rPr>
          <w:rFonts w:hint="eastAsia"/>
          <w:szCs w:val="21"/>
        </w:rPr>
        <w:t>13日</w:t>
      </w:r>
    </w:p>
    <w:sectPr>
      <w:footerReference r:id="rId6" w:type="default"/>
      <w:footerReference r:id="rId7" w:type="even"/>
      <w:pgSz w:w="11906" w:h="16838"/>
      <w:pgMar w:top="1134" w:right="851" w:bottom="1134" w:left="1134" w:header="851" w:footer="992" w:gutter="284"/>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G Times (W1)">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TimesNewRomanPSMT">
    <w:altName w:val="Times New Roman"/>
    <w:panose1 w:val="00000000000000000000"/>
    <w:charset w:val="00"/>
    <w:family w:val="roma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D9EA2">
    <w:pPr>
      <w:pStyle w:val="16"/>
      <w:framePr w:wrap="around" w:vAnchor="text" w:hAnchor="margin" w:xAlign="center" w:y="1"/>
      <w:rPr>
        <w:rStyle w:val="24"/>
      </w:rPr>
    </w:pPr>
    <w:r>
      <w:fldChar w:fldCharType="begin"/>
    </w:r>
    <w:r>
      <w:rPr>
        <w:rStyle w:val="24"/>
      </w:rPr>
      <w:instrText xml:space="preserve">PAGE  </w:instrText>
    </w:r>
    <w:r>
      <w:fldChar w:fldCharType="separate"/>
    </w:r>
    <w:r>
      <w:rPr>
        <w:rStyle w:val="24"/>
      </w:rPr>
      <w:t>2</w:t>
    </w:r>
    <w:r>
      <w:fldChar w:fldCharType="end"/>
    </w:r>
  </w:p>
  <w:p w14:paraId="747B6FD6">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5250409"/>
      <w:docPartObj>
        <w:docPartGallery w:val="AutoText"/>
      </w:docPartObj>
    </w:sdtPr>
    <w:sdtContent>
      <w:p w14:paraId="6DCFB5E5">
        <w:pPr>
          <w:pStyle w:val="16"/>
          <w:jc w:val="center"/>
        </w:pPr>
        <w:r>
          <w:fldChar w:fldCharType="begin"/>
        </w:r>
        <w:r>
          <w:instrText xml:space="preserve">PAGE   \* MERGEFORMAT</w:instrText>
        </w:r>
        <w:r>
          <w:fldChar w:fldCharType="separate"/>
        </w:r>
        <w:r>
          <w:rPr>
            <w:lang w:val="zh-CN"/>
          </w:rPr>
          <w:t>2</w:t>
        </w:r>
        <w:r>
          <w:fldChar w:fldCharType="end"/>
        </w:r>
      </w:p>
    </w:sdtContent>
  </w:sdt>
  <w:p w14:paraId="36951865">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63CAF">
    <w:pPr>
      <w:pStyle w:val="16"/>
      <w:framePr w:wrap="around" w:vAnchor="text" w:hAnchor="margin" w:xAlign="right" w:y="1"/>
      <w:rPr>
        <w:rStyle w:val="24"/>
      </w:rPr>
    </w:pPr>
    <w:r>
      <w:fldChar w:fldCharType="begin"/>
    </w:r>
    <w:r>
      <w:rPr>
        <w:rStyle w:val="24"/>
      </w:rPr>
      <w:instrText xml:space="preserve">PAGE  </w:instrText>
    </w:r>
    <w:r>
      <w:fldChar w:fldCharType="end"/>
    </w:r>
  </w:p>
  <w:p w14:paraId="5232C7A9">
    <w:pPr>
      <w:pStyle w:val="1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2192A"/>
    <w:multiLevelType w:val="multilevel"/>
    <w:tmpl w:val="04D2192A"/>
    <w:lvl w:ilvl="0" w:tentative="0">
      <w:start w:val="1"/>
      <w:numFmt w:val="decimal"/>
      <w:pStyle w:val="2"/>
      <w:lvlText w:val="%1"/>
      <w:lvlJc w:val="left"/>
      <w:pPr>
        <w:ind w:left="432" w:hanging="432"/>
      </w:pPr>
      <w:rPr>
        <w:rFonts w:ascii="黑体" w:hAnsi="黑体" w:eastAsia="黑体"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1" w:tentative="0">
      <w:start w:val="1"/>
      <w:numFmt w:val="decimal"/>
      <w:pStyle w:val="3"/>
      <w:lvlText w:val="%1.%2"/>
      <w:lvlJc w:val="left"/>
      <w:pPr>
        <w:ind w:left="576" w:hanging="576"/>
      </w:pPr>
      <w:rPr>
        <w:rFonts w:ascii="黑体" w:hAnsi="黑体" w:eastAsia="黑体"/>
      </w:rPr>
    </w:lvl>
    <w:lvl w:ilvl="2" w:tentative="0">
      <w:start w:val="1"/>
      <w:numFmt w:val="decimal"/>
      <w:pStyle w:val="4"/>
      <w:lvlText w:val="%1.%2.%3"/>
      <w:lvlJc w:val="left"/>
      <w:pPr>
        <w:ind w:left="720" w:hanging="720"/>
      </w:pPr>
      <w:rPr>
        <w:rFonts w:ascii="黑体" w:hAnsi="黑体" w:eastAsia="黑体"/>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
    <w:nsid w:val="18CA2847"/>
    <w:multiLevelType w:val="multilevel"/>
    <w:tmpl w:val="18CA2847"/>
    <w:lvl w:ilvl="0" w:tentative="0">
      <w:start w:val="1"/>
      <w:numFmt w:val="lowerLetter"/>
      <w:pStyle w:val="45"/>
      <w:lvlText w:val="%1、"/>
      <w:lvlJc w:val="left"/>
      <w:pPr>
        <w:tabs>
          <w:tab w:val="left" w:pos="340"/>
        </w:tabs>
        <w:ind w:left="340" w:firstLine="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A207D40"/>
    <w:multiLevelType w:val="multilevel"/>
    <w:tmpl w:val="4A207D40"/>
    <w:lvl w:ilvl="0" w:tentative="0">
      <w:start w:val="1"/>
      <w:numFmt w:val="decimal"/>
      <w:pStyle w:val="62"/>
      <w:lvlText w:val="2.3.%1"/>
      <w:lvlJc w:val="left"/>
      <w:pPr>
        <w:tabs>
          <w:tab w:val="left" w:pos="1960"/>
        </w:tabs>
        <w:ind w:left="19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46260FA"/>
    <w:multiLevelType w:val="multilevel"/>
    <w:tmpl w:val="646260FA"/>
    <w:lvl w:ilvl="0" w:tentative="0">
      <w:start w:val="1"/>
      <w:numFmt w:val="decimal"/>
      <w:pStyle w:val="42"/>
      <w:suff w:val="nothing"/>
      <w:lvlText w:val="表%1　"/>
      <w:lvlJc w:val="left"/>
      <w:pPr>
        <w:ind w:left="2693" w:firstLine="0"/>
      </w:pPr>
      <w:rPr>
        <w:rFonts w:hint="eastAsia" w:ascii="黑体" w:hAnsi="Times New Roman" w:eastAsia="黑体"/>
        <w:b w:val="0"/>
        <w:i w:val="0"/>
        <w:sz w:val="21"/>
        <w:lang w:val="en-US"/>
      </w:rPr>
    </w:lvl>
    <w:lvl w:ilvl="1" w:tentative="0">
      <w:start w:val="1"/>
      <w:numFmt w:val="decimal"/>
      <w:lvlText w:val="%1.%2"/>
      <w:lvlJc w:val="left"/>
      <w:pPr>
        <w:tabs>
          <w:tab w:val="left" w:pos="-410"/>
        </w:tabs>
        <w:ind w:left="-410" w:hanging="567"/>
      </w:pPr>
      <w:rPr>
        <w:rFonts w:hint="eastAsia"/>
      </w:rPr>
    </w:lvl>
    <w:lvl w:ilvl="2" w:tentative="0">
      <w:start w:val="1"/>
      <w:numFmt w:val="decimal"/>
      <w:lvlText w:val="%1.%2.%3"/>
      <w:lvlJc w:val="left"/>
      <w:pPr>
        <w:tabs>
          <w:tab w:val="left" w:pos="16"/>
        </w:tabs>
        <w:ind w:left="16" w:hanging="567"/>
      </w:pPr>
      <w:rPr>
        <w:rFonts w:hint="eastAsia"/>
      </w:rPr>
    </w:lvl>
    <w:lvl w:ilvl="3" w:tentative="0">
      <w:start w:val="1"/>
      <w:numFmt w:val="decimal"/>
      <w:lvlText w:val="%1.%2.%3.%4"/>
      <w:lvlJc w:val="left"/>
      <w:pPr>
        <w:tabs>
          <w:tab w:val="left" w:pos="582"/>
        </w:tabs>
        <w:ind w:left="582" w:hanging="708"/>
      </w:pPr>
      <w:rPr>
        <w:rFonts w:hint="eastAsia"/>
      </w:rPr>
    </w:lvl>
    <w:lvl w:ilvl="4" w:tentative="0">
      <w:start w:val="1"/>
      <w:numFmt w:val="decimal"/>
      <w:lvlText w:val="%1.%2.%3.%4.%5"/>
      <w:lvlJc w:val="left"/>
      <w:pPr>
        <w:tabs>
          <w:tab w:val="left" w:pos="1149"/>
        </w:tabs>
        <w:ind w:left="1149" w:hanging="850"/>
      </w:pPr>
      <w:rPr>
        <w:rFonts w:hint="eastAsia"/>
      </w:rPr>
    </w:lvl>
    <w:lvl w:ilvl="5" w:tentative="0">
      <w:start w:val="1"/>
      <w:numFmt w:val="decimal"/>
      <w:lvlText w:val="%1.%2.%3.%4.%5.%6"/>
      <w:lvlJc w:val="left"/>
      <w:pPr>
        <w:tabs>
          <w:tab w:val="left" w:pos="1858"/>
        </w:tabs>
        <w:ind w:left="1858" w:hanging="1134"/>
      </w:pPr>
      <w:rPr>
        <w:rFonts w:hint="eastAsia"/>
      </w:rPr>
    </w:lvl>
    <w:lvl w:ilvl="6" w:tentative="0">
      <w:start w:val="1"/>
      <w:numFmt w:val="decimal"/>
      <w:lvlText w:val="%1.%2.%3.%4.%5.%6.%7"/>
      <w:lvlJc w:val="left"/>
      <w:pPr>
        <w:tabs>
          <w:tab w:val="left" w:pos="2425"/>
        </w:tabs>
        <w:ind w:left="2425" w:hanging="1276"/>
      </w:pPr>
      <w:rPr>
        <w:rFonts w:hint="eastAsia"/>
      </w:rPr>
    </w:lvl>
    <w:lvl w:ilvl="7" w:tentative="0">
      <w:start w:val="1"/>
      <w:numFmt w:val="decimal"/>
      <w:lvlText w:val="%1.%2.%3.%4.%5.%6.%7.%8"/>
      <w:lvlJc w:val="left"/>
      <w:pPr>
        <w:tabs>
          <w:tab w:val="left" w:pos="2992"/>
        </w:tabs>
        <w:ind w:left="2992" w:hanging="1418"/>
      </w:pPr>
      <w:rPr>
        <w:rFonts w:hint="eastAsia"/>
      </w:rPr>
    </w:lvl>
    <w:lvl w:ilvl="8" w:tentative="0">
      <w:start w:val="1"/>
      <w:numFmt w:val="decimal"/>
      <w:lvlText w:val="%1.%2.%3.%4.%5.%6.%7.%8.%9"/>
      <w:lvlJc w:val="left"/>
      <w:pPr>
        <w:tabs>
          <w:tab w:val="left" w:pos="3700"/>
        </w:tabs>
        <w:ind w:left="3700" w:hanging="1700"/>
      </w:pPr>
      <w:rPr>
        <w:rFonts w:hint="eastAsia"/>
      </w:rPr>
    </w:lvl>
  </w:abstractNum>
  <w:abstractNum w:abstractNumId="4">
    <w:nsid w:val="657D3FBC"/>
    <w:multiLevelType w:val="multilevel"/>
    <w:tmpl w:val="657D3FBC"/>
    <w:lvl w:ilvl="0" w:tentative="0">
      <w:start w:val="1"/>
      <w:numFmt w:val="upperLetter"/>
      <w:pStyle w:val="59"/>
      <w:suff w:val="nothing"/>
      <w:lvlText w:val="附　录　%1"/>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79324953"/>
    <w:multiLevelType w:val="multilevel"/>
    <w:tmpl w:val="79324953"/>
    <w:lvl w:ilvl="0" w:tentative="0">
      <w:start w:val="1"/>
      <w:numFmt w:val="none"/>
      <w:pStyle w:val="46"/>
      <w:suff w:val="nothing"/>
      <w:lvlText w:val="%1"/>
      <w:lvlJc w:val="left"/>
      <w:pPr>
        <w:ind w:left="0" w:firstLine="0"/>
      </w:pPr>
      <w:rPr>
        <w:rFonts w:hint="default" w:ascii="Times New Roman" w:hAnsi="Times New Roman"/>
        <w:b/>
        <w:bCs/>
        <w:i w:val="0"/>
        <w:iCs w:val="0"/>
        <w:sz w:val="21"/>
        <w:szCs w:val="24"/>
      </w:rPr>
    </w:lvl>
    <w:lvl w:ilvl="1" w:tentative="0">
      <w:start w:val="6"/>
      <w:numFmt w:val="decimal"/>
      <w:pStyle w:val="56"/>
      <w:suff w:val="nothing"/>
      <w:lvlText w:val="%1%2　"/>
      <w:lvlJc w:val="left"/>
      <w:pPr>
        <w:ind w:left="0" w:firstLine="0"/>
      </w:pPr>
      <w:rPr>
        <w:rFonts w:hint="eastAsia" w:ascii="黑体" w:hAnsi="Times New Roman" w:eastAsia="黑体"/>
        <w:b w:val="0"/>
        <w:i w:val="0"/>
        <w:sz w:val="21"/>
        <w:szCs w:val="21"/>
      </w:rPr>
    </w:lvl>
    <w:lvl w:ilvl="2" w:tentative="0">
      <w:start w:val="1"/>
      <w:numFmt w:val="decimal"/>
      <w:lvlRestart w:val="1"/>
      <w:pStyle w:val="43"/>
      <w:suff w:val="nothing"/>
      <w:lvlText w:val="%1%2.%3　"/>
      <w:lvlJc w:val="left"/>
      <w:pPr>
        <w:ind w:left="0" w:firstLine="0"/>
      </w:pPr>
      <w:rPr>
        <w:rFonts w:hint="eastAsia" w:ascii="黑体" w:hAnsi="宋体" w:eastAsia="黑体"/>
        <w:b w:val="0"/>
        <w:i w:val="0"/>
        <w:sz w:val="21"/>
        <w:szCs w:val="21"/>
      </w:rPr>
    </w:lvl>
    <w:lvl w:ilvl="3" w:tentative="0">
      <w:start w:val="1"/>
      <w:numFmt w:val="decimal"/>
      <w:suff w:val="nothing"/>
      <w:lvlText w:val="%1%2.%3.%4　"/>
      <w:lvlJc w:val="left"/>
      <w:pPr>
        <w:ind w:left="0" w:firstLine="0"/>
      </w:pPr>
      <w:rPr>
        <w:rFonts w:hint="eastAsia" w:ascii="黑体" w:hAnsi="宋体" w:eastAsia="黑体"/>
        <w:b w:val="0"/>
        <w:i w:val="0"/>
        <w:sz w:val="21"/>
        <w:szCs w:val="21"/>
      </w:rPr>
    </w:lvl>
    <w:lvl w:ilvl="4" w:tentative="0">
      <w:start w:val="1"/>
      <w:numFmt w:val="decimal"/>
      <w:pStyle w:val="57"/>
      <w:suff w:val="nothing"/>
      <w:lvlText w:val="%1%2.%3.%4.%5　"/>
      <w:lvlJc w:val="left"/>
      <w:pPr>
        <w:ind w:left="0" w:firstLine="0"/>
      </w:pPr>
      <w:rPr>
        <w:rFonts w:hint="eastAsia" w:ascii="黑体" w:hAnsi="Times New Roman" w:eastAsia="黑体"/>
        <w:b w:val="0"/>
        <w:i w:val="0"/>
        <w:sz w:val="21"/>
      </w:rPr>
    </w:lvl>
    <w:lvl w:ilvl="5" w:tentative="0">
      <w:start w:val="0"/>
      <w:numFmt w:val="none"/>
      <w:pStyle w:val="47"/>
      <w:lvlText w:val=""/>
      <w:lvlJc w:val="left"/>
      <w:pPr>
        <w:tabs>
          <w:tab w:val="left" w:pos="360"/>
        </w:tabs>
        <w:ind w:left="0" w:firstLine="0"/>
      </w:pPr>
      <w:rPr>
        <w:rFonts w:hint="eastAsia"/>
      </w:rPr>
    </w:lvl>
    <w:lvl w:ilvl="6" w:tentative="0">
      <w:start w:val="1"/>
      <w:numFmt w:val="decimal"/>
      <w:pStyle w:val="4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崔妍">
    <w15:presenceInfo w15:providerId="WPS Office" w15:userId="16179110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5MjlmMmIxNDlmYmM0ZjhhMmJiN2EyODQ3YTZjYWMifQ=="/>
  </w:docVars>
  <w:rsids>
    <w:rsidRoot w:val="00EA2E1D"/>
    <w:rsid w:val="00003F2A"/>
    <w:rsid w:val="00004459"/>
    <w:rsid w:val="0000487E"/>
    <w:rsid w:val="000142EB"/>
    <w:rsid w:val="00026FCA"/>
    <w:rsid w:val="0003004F"/>
    <w:rsid w:val="000471A8"/>
    <w:rsid w:val="000509E1"/>
    <w:rsid w:val="00057AFD"/>
    <w:rsid w:val="00064AAB"/>
    <w:rsid w:val="00066B2D"/>
    <w:rsid w:val="00067005"/>
    <w:rsid w:val="0007395B"/>
    <w:rsid w:val="00074445"/>
    <w:rsid w:val="00077E37"/>
    <w:rsid w:val="000A51D3"/>
    <w:rsid w:val="000A6600"/>
    <w:rsid w:val="000B378E"/>
    <w:rsid w:val="000C1D4A"/>
    <w:rsid w:val="000C2EF6"/>
    <w:rsid w:val="000D0A85"/>
    <w:rsid w:val="000D0CEC"/>
    <w:rsid w:val="000D11B5"/>
    <w:rsid w:val="000D4661"/>
    <w:rsid w:val="000F09E3"/>
    <w:rsid w:val="000F3FE0"/>
    <w:rsid w:val="00101062"/>
    <w:rsid w:val="0010166B"/>
    <w:rsid w:val="00102B52"/>
    <w:rsid w:val="0010323B"/>
    <w:rsid w:val="00105067"/>
    <w:rsid w:val="00112365"/>
    <w:rsid w:val="001152E1"/>
    <w:rsid w:val="00120328"/>
    <w:rsid w:val="001316BF"/>
    <w:rsid w:val="00140011"/>
    <w:rsid w:val="00142D23"/>
    <w:rsid w:val="00145B0A"/>
    <w:rsid w:val="00151EC6"/>
    <w:rsid w:val="00153DA3"/>
    <w:rsid w:val="00160037"/>
    <w:rsid w:val="001609D6"/>
    <w:rsid w:val="001658AF"/>
    <w:rsid w:val="00166F1B"/>
    <w:rsid w:val="001777A6"/>
    <w:rsid w:val="0018463A"/>
    <w:rsid w:val="001903D5"/>
    <w:rsid w:val="001956F1"/>
    <w:rsid w:val="00196036"/>
    <w:rsid w:val="001A2752"/>
    <w:rsid w:val="001B6AC9"/>
    <w:rsid w:val="001C16A1"/>
    <w:rsid w:val="001C3161"/>
    <w:rsid w:val="001C570B"/>
    <w:rsid w:val="001D77F3"/>
    <w:rsid w:val="001E47C7"/>
    <w:rsid w:val="001E6D65"/>
    <w:rsid w:val="001F0BCD"/>
    <w:rsid w:val="001F0EB6"/>
    <w:rsid w:val="001F2793"/>
    <w:rsid w:val="001F5EAA"/>
    <w:rsid w:val="001F6494"/>
    <w:rsid w:val="00203A9A"/>
    <w:rsid w:val="002076DB"/>
    <w:rsid w:val="00212B5E"/>
    <w:rsid w:val="002158CF"/>
    <w:rsid w:val="002330C0"/>
    <w:rsid w:val="002536C0"/>
    <w:rsid w:val="00260669"/>
    <w:rsid w:val="00260CB9"/>
    <w:rsid w:val="002634BA"/>
    <w:rsid w:val="00265A97"/>
    <w:rsid w:val="0026781F"/>
    <w:rsid w:val="00271BE1"/>
    <w:rsid w:val="0027232F"/>
    <w:rsid w:val="00274615"/>
    <w:rsid w:val="002858E0"/>
    <w:rsid w:val="00285C49"/>
    <w:rsid w:val="00292E43"/>
    <w:rsid w:val="00294DF6"/>
    <w:rsid w:val="00295144"/>
    <w:rsid w:val="002964DB"/>
    <w:rsid w:val="002A789B"/>
    <w:rsid w:val="002A7BC4"/>
    <w:rsid w:val="002B4A4C"/>
    <w:rsid w:val="002C0935"/>
    <w:rsid w:val="002C1A52"/>
    <w:rsid w:val="002C3311"/>
    <w:rsid w:val="002C3E0E"/>
    <w:rsid w:val="002C4000"/>
    <w:rsid w:val="002C77A7"/>
    <w:rsid w:val="002D337A"/>
    <w:rsid w:val="002D69DE"/>
    <w:rsid w:val="002D7DAC"/>
    <w:rsid w:val="002E1FF5"/>
    <w:rsid w:val="002E37BA"/>
    <w:rsid w:val="002F6A84"/>
    <w:rsid w:val="0030330C"/>
    <w:rsid w:val="00310D65"/>
    <w:rsid w:val="00311B25"/>
    <w:rsid w:val="003250E9"/>
    <w:rsid w:val="003266FC"/>
    <w:rsid w:val="003313C6"/>
    <w:rsid w:val="00337CB4"/>
    <w:rsid w:val="003432F9"/>
    <w:rsid w:val="003474D3"/>
    <w:rsid w:val="00347F0B"/>
    <w:rsid w:val="00356EA7"/>
    <w:rsid w:val="00362B57"/>
    <w:rsid w:val="0036388E"/>
    <w:rsid w:val="00363E48"/>
    <w:rsid w:val="00364F52"/>
    <w:rsid w:val="00365AF5"/>
    <w:rsid w:val="003705EE"/>
    <w:rsid w:val="003747FC"/>
    <w:rsid w:val="00382040"/>
    <w:rsid w:val="00382EEE"/>
    <w:rsid w:val="00383CE0"/>
    <w:rsid w:val="00392069"/>
    <w:rsid w:val="003970A1"/>
    <w:rsid w:val="00397CC9"/>
    <w:rsid w:val="003A3DB1"/>
    <w:rsid w:val="003B3343"/>
    <w:rsid w:val="003B6D36"/>
    <w:rsid w:val="003B7369"/>
    <w:rsid w:val="003C025E"/>
    <w:rsid w:val="003C25B2"/>
    <w:rsid w:val="003C6526"/>
    <w:rsid w:val="003C672F"/>
    <w:rsid w:val="003C6C2B"/>
    <w:rsid w:val="003D1A20"/>
    <w:rsid w:val="003D33E4"/>
    <w:rsid w:val="003E0154"/>
    <w:rsid w:val="003E26B3"/>
    <w:rsid w:val="003F0224"/>
    <w:rsid w:val="003F7EEB"/>
    <w:rsid w:val="004047CE"/>
    <w:rsid w:val="0041699A"/>
    <w:rsid w:val="00416B89"/>
    <w:rsid w:val="00432BE8"/>
    <w:rsid w:val="0043605C"/>
    <w:rsid w:val="004427DD"/>
    <w:rsid w:val="004475A6"/>
    <w:rsid w:val="00450B84"/>
    <w:rsid w:val="00451E71"/>
    <w:rsid w:val="004579C7"/>
    <w:rsid w:val="004601BD"/>
    <w:rsid w:val="00466B51"/>
    <w:rsid w:val="00467CAB"/>
    <w:rsid w:val="004719B8"/>
    <w:rsid w:val="00480C7F"/>
    <w:rsid w:val="0048767E"/>
    <w:rsid w:val="00492D45"/>
    <w:rsid w:val="00494205"/>
    <w:rsid w:val="004A1363"/>
    <w:rsid w:val="004A183F"/>
    <w:rsid w:val="004B5E33"/>
    <w:rsid w:val="004C174F"/>
    <w:rsid w:val="004C18AE"/>
    <w:rsid w:val="004C1CDE"/>
    <w:rsid w:val="004D1828"/>
    <w:rsid w:val="004D3CB9"/>
    <w:rsid w:val="004E36D1"/>
    <w:rsid w:val="004F0B84"/>
    <w:rsid w:val="004F3AB9"/>
    <w:rsid w:val="0050575B"/>
    <w:rsid w:val="00513110"/>
    <w:rsid w:val="00515680"/>
    <w:rsid w:val="00515F46"/>
    <w:rsid w:val="00526E13"/>
    <w:rsid w:val="005277F7"/>
    <w:rsid w:val="00532F9D"/>
    <w:rsid w:val="005340B2"/>
    <w:rsid w:val="00534BD9"/>
    <w:rsid w:val="0054425F"/>
    <w:rsid w:val="00545FE8"/>
    <w:rsid w:val="0054654E"/>
    <w:rsid w:val="00550F35"/>
    <w:rsid w:val="005526A4"/>
    <w:rsid w:val="00553A73"/>
    <w:rsid w:val="00564F6E"/>
    <w:rsid w:val="00572970"/>
    <w:rsid w:val="00576B99"/>
    <w:rsid w:val="005770B5"/>
    <w:rsid w:val="005830C1"/>
    <w:rsid w:val="0058688D"/>
    <w:rsid w:val="005A3152"/>
    <w:rsid w:val="005A31A1"/>
    <w:rsid w:val="005B73CA"/>
    <w:rsid w:val="005C13DB"/>
    <w:rsid w:val="005C1EF6"/>
    <w:rsid w:val="005C526F"/>
    <w:rsid w:val="005D02B9"/>
    <w:rsid w:val="005E6026"/>
    <w:rsid w:val="005F421F"/>
    <w:rsid w:val="005F444F"/>
    <w:rsid w:val="005F5468"/>
    <w:rsid w:val="005F5F25"/>
    <w:rsid w:val="005F7D53"/>
    <w:rsid w:val="00603518"/>
    <w:rsid w:val="00604622"/>
    <w:rsid w:val="00611856"/>
    <w:rsid w:val="00612851"/>
    <w:rsid w:val="006154EC"/>
    <w:rsid w:val="00631A08"/>
    <w:rsid w:val="00633E27"/>
    <w:rsid w:val="006370CB"/>
    <w:rsid w:val="00637B46"/>
    <w:rsid w:val="00652E88"/>
    <w:rsid w:val="00663CD3"/>
    <w:rsid w:val="00667A45"/>
    <w:rsid w:val="00667F24"/>
    <w:rsid w:val="00677CF7"/>
    <w:rsid w:val="00680B43"/>
    <w:rsid w:val="006929F7"/>
    <w:rsid w:val="006943A1"/>
    <w:rsid w:val="00695CED"/>
    <w:rsid w:val="006A1500"/>
    <w:rsid w:val="006A2BEC"/>
    <w:rsid w:val="006A31D1"/>
    <w:rsid w:val="006A49DB"/>
    <w:rsid w:val="006A5A53"/>
    <w:rsid w:val="006B1193"/>
    <w:rsid w:val="006C3A3A"/>
    <w:rsid w:val="006D0006"/>
    <w:rsid w:val="006D2026"/>
    <w:rsid w:val="006D55BA"/>
    <w:rsid w:val="006E1B3C"/>
    <w:rsid w:val="006E2946"/>
    <w:rsid w:val="006F088E"/>
    <w:rsid w:val="006F7320"/>
    <w:rsid w:val="007010BF"/>
    <w:rsid w:val="007019CC"/>
    <w:rsid w:val="00704314"/>
    <w:rsid w:val="007049F0"/>
    <w:rsid w:val="00706A52"/>
    <w:rsid w:val="00711F52"/>
    <w:rsid w:val="00715840"/>
    <w:rsid w:val="00727393"/>
    <w:rsid w:val="0072742E"/>
    <w:rsid w:val="00732695"/>
    <w:rsid w:val="00737F7C"/>
    <w:rsid w:val="00743A44"/>
    <w:rsid w:val="0074517B"/>
    <w:rsid w:val="0075052C"/>
    <w:rsid w:val="00750EC5"/>
    <w:rsid w:val="00752570"/>
    <w:rsid w:val="00753131"/>
    <w:rsid w:val="00763F36"/>
    <w:rsid w:val="0076528C"/>
    <w:rsid w:val="00767121"/>
    <w:rsid w:val="00767F1D"/>
    <w:rsid w:val="00781225"/>
    <w:rsid w:val="007876F5"/>
    <w:rsid w:val="007903F6"/>
    <w:rsid w:val="00796C90"/>
    <w:rsid w:val="00797671"/>
    <w:rsid w:val="007A189A"/>
    <w:rsid w:val="007A7CE2"/>
    <w:rsid w:val="007B1803"/>
    <w:rsid w:val="007B6771"/>
    <w:rsid w:val="007C6CB7"/>
    <w:rsid w:val="007C74CC"/>
    <w:rsid w:val="007C7651"/>
    <w:rsid w:val="007D1D03"/>
    <w:rsid w:val="007D26E9"/>
    <w:rsid w:val="007D547C"/>
    <w:rsid w:val="007F1CC0"/>
    <w:rsid w:val="007F5A88"/>
    <w:rsid w:val="007F604C"/>
    <w:rsid w:val="00803DF6"/>
    <w:rsid w:val="00811E49"/>
    <w:rsid w:val="00813BBD"/>
    <w:rsid w:val="00820CE1"/>
    <w:rsid w:val="00830593"/>
    <w:rsid w:val="00831A1C"/>
    <w:rsid w:val="00844931"/>
    <w:rsid w:val="00847846"/>
    <w:rsid w:val="00850343"/>
    <w:rsid w:val="008544C8"/>
    <w:rsid w:val="008560D6"/>
    <w:rsid w:val="00861EC8"/>
    <w:rsid w:val="00875F5B"/>
    <w:rsid w:val="008779A5"/>
    <w:rsid w:val="0088195E"/>
    <w:rsid w:val="00881B8D"/>
    <w:rsid w:val="00884FCA"/>
    <w:rsid w:val="00891461"/>
    <w:rsid w:val="00892CCF"/>
    <w:rsid w:val="00892EDE"/>
    <w:rsid w:val="00897D0C"/>
    <w:rsid w:val="008B2246"/>
    <w:rsid w:val="008B235C"/>
    <w:rsid w:val="008B2C63"/>
    <w:rsid w:val="008B654B"/>
    <w:rsid w:val="008C10E9"/>
    <w:rsid w:val="008D5F35"/>
    <w:rsid w:val="008E19D6"/>
    <w:rsid w:val="009005E6"/>
    <w:rsid w:val="009015C8"/>
    <w:rsid w:val="009041DE"/>
    <w:rsid w:val="009109FC"/>
    <w:rsid w:val="00913695"/>
    <w:rsid w:val="00917EA2"/>
    <w:rsid w:val="00931D82"/>
    <w:rsid w:val="00936E66"/>
    <w:rsid w:val="00937101"/>
    <w:rsid w:val="00941497"/>
    <w:rsid w:val="009415AB"/>
    <w:rsid w:val="00945323"/>
    <w:rsid w:val="0095764F"/>
    <w:rsid w:val="0096332B"/>
    <w:rsid w:val="00963A00"/>
    <w:rsid w:val="00965075"/>
    <w:rsid w:val="009676BB"/>
    <w:rsid w:val="009979E6"/>
    <w:rsid w:val="009A599C"/>
    <w:rsid w:val="009A7DC5"/>
    <w:rsid w:val="009B3BF1"/>
    <w:rsid w:val="009B504C"/>
    <w:rsid w:val="009C1405"/>
    <w:rsid w:val="009C3A2B"/>
    <w:rsid w:val="009D1413"/>
    <w:rsid w:val="009D28CF"/>
    <w:rsid w:val="009D7B37"/>
    <w:rsid w:val="009F49CB"/>
    <w:rsid w:val="009F5301"/>
    <w:rsid w:val="00A02BB0"/>
    <w:rsid w:val="00A02F9D"/>
    <w:rsid w:val="00A10659"/>
    <w:rsid w:val="00A1457E"/>
    <w:rsid w:val="00A17ECD"/>
    <w:rsid w:val="00A37583"/>
    <w:rsid w:val="00A40201"/>
    <w:rsid w:val="00A52B8C"/>
    <w:rsid w:val="00A53706"/>
    <w:rsid w:val="00A55BF9"/>
    <w:rsid w:val="00A574C1"/>
    <w:rsid w:val="00A57963"/>
    <w:rsid w:val="00A64A5C"/>
    <w:rsid w:val="00A70FB0"/>
    <w:rsid w:val="00A81A8F"/>
    <w:rsid w:val="00A81E41"/>
    <w:rsid w:val="00A8267A"/>
    <w:rsid w:val="00A84D5D"/>
    <w:rsid w:val="00A8575E"/>
    <w:rsid w:val="00A8586D"/>
    <w:rsid w:val="00A92C3B"/>
    <w:rsid w:val="00A94420"/>
    <w:rsid w:val="00A9616A"/>
    <w:rsid w:val="00AB46B9"/>
    <w:rsid w:val="00AB6C0E"/>
    <w:rsid w:val="00AB6DA1"/>
    <w:rsid w:val="00AD207D"/>
    <w:rsid w:val="00AD5313"/>
    <w:rsid w:val="00AE125C"/>
    <w:rsid w:val="00AE79A6"/>
    <w:rsid w:val="00AF5118"/>
    <w:rsid w:val="00B00B87"/>
    <w:rsid w:val="00B02B0D"/>
    <w:rsid w:val="00B04D70"/>
    <w:rsid w:val="00B10E8F"/>
    <w:rsid w:val="00B131D7"/>
    <w:rsid w:val="00B16467"/>
    <w:rsid w:val="00B22E27"/>
    <w:rsid w:val="00B249B4"/>
    <w:rsid w:val="00B30688"/>
    <w:rsid w:val="00B31D14"/>
    <w:rsid w:val="00B5346A"/>
    <w:rsid w:val="00B54329"/>
    <w:rsid w:val="00B62A0C"/>
    <w:rsid w:val="00B65786"/>
    <w:rsid w:val="00B824DD"/>
    <w:rsid w:val="00BB0942"/>
    <w:rsid w:val="00BB18B5"/>
    <w:rsid w:val="00BC05A5"/>
    <w:rsid w:val="00BC0695"/>
    <w:rsid w:val="00BC4773"/>
    <w:rsid w:val="00BD42FF"/>
    <w:rsid w:val="00BD68AF"/>
    <w:rsid w:val="00BE4982"/>
    <w:rsid w:val="00BE668B"/>
    <w:rsid w:val="00BE7706"/>
    <w:rsid w:val="00BF0080"/>
    <w:rsid w:val="00BF3F44"/>
    <w:rsid w:val="00BF4338"/>
    <w:rsid w:val="00BF5A63"/>
    <w:rsid w:val="00C002F6"/>
    <w:rsid w:val="00C04F5F"/>
    <w:rsid w:val="00C22548"/>
    <w:rsid w:val="00C22A3F"/>
    <w:rsid w:val="00C2517E"/>
    <w:rsid w:val="00C2592F"/>
    <w:rsid w:val="00C25D29"/>
    <w:rsid w:val="00C36327"/>
    <w:rsid w:val="00C44E5E"/>
    <w:rsid w:val="00C45EAC"/>
    <w:rsid w:val="00C51CB2"/>
    <w:rsid w:val="00C6085C"/>
    <w:rsid w:val="00C6325F"/>
    <w:rsid w:val="00C67296"/>
    <w:rsid w:val="00C74704"/>
    <w:rsid w:val="00C87BF6"/>
    <w:rsid w:val="00C87C5D"/>
    <w:rsid w:val="00C9184D"/>
    <w:rsid w:val="00CC2567"/>
    <w:rsid w:val="00CD45AD"/>
    <w:rsid w:val="00CE77CD"/>
    <w:rsid w:val="00D01E63"/>
    <w:rsid w:val="00D027D9"/>
    <w:rsid w:val="00D11FD2"/>
    <w:rsid w:val="00D14D6D"/>
    <w:rsid w:val="00D17B71"/>
    <w:rsid w:val="00D22837"/>
    <w:rsid w:val="00D25325"/>
    <w:rsid w:val="00D26B71"/>
    <w:rsid w:val="00D4064B"/>
    <w:rsid w:val="00D47E53"/>
    <w:rsid w:val="00D5185D"/>
    <w:rsid w:val="00D54F63"/>
    <w:rsid w:val="00D56EF0"/>
    <w:rsid w:val="00D616C8"/>
    <w:rsid w:val="00D646DF"/>
    <w:rsid w:val="00D70EAE"/>
    <w:rsid w:val="00D7641A"/>
    <w:rsid w:val="00D808CE"/>
    <w:rsid w:val="00D92C9B"/>
    <w:rsid w:val="00D975E4"/>
    <w:rsid w:val="00DA1CC0"/>
    <w:rsid w:val="00DA68FC"/>
    <w:rsid w:val="00DB0515"/>
    <w:rsid w:val="00DB25F5"/>
    <w:rsid w:val="00DB3267"/>
    <w:rsid w:val="00DB4098"/>
    <w:rsid w:val="00DB6105"/>
    <w:rsid w:val="00DC3C22"/>
    <w:rsid w:val="00DD0ACF"/>
    <w:rsid w:val="00DE1B91"/>
    <w:rsid w:val="00E01C0E"/>
    <w:rsid w:val="00E11572"/>
    <w:rsid w:val="00E14141"/>
    <w:rsid w:val="00E338EF"/>
    <w:rsid w:val="00E37521"/>
    <w:rsid w:val="00E376D7"/>
    <w:rsid w:val="00E54D0D"/>
    <w:rsid w:val="00E56C96"/>
    <w:rsid w:val="00E574B5"/>
    <w:rsid w:val="00E60DB9"/>
    <w:rsid w:val="00E62C17"/>
    <w:rsid w:val="00E63500"/>
    <w:rsid w:val="00E70176"/>
    <w:rsid w:val="00E814AC"/>
    <w:rsid w:val="00E83F5B"/>
    <w:rsid w:val="00E84883"/>
    <w:rsid w:val="00E91D09"/>
    <w:rsid w:val="00E933C2"/>
    <w:rsid w:val="00EA08EE"/>
    <w:rsid w:val="00EA0918"/>
    <w:rsid w:val="00EA2E1D"/>
    <w:rsid w:val="00EB6398"/>
    <w:rsid w:val="00EB63BF"/>
    <w:rsid w:val="00EB6CE7"/>
    <w:rsid w:val="00EC0EE7"/>
    <w:rsid w:val="00EC36BC"/>
    <w:rsid w:val="00ED635E"/>
    <w:rsid w:val="00EE27E0"/>
    <w:rsid w:val="00EE54C8"/>
    <w:rsid w:val="00EF5C60"/>
    <w:rsid w:val="00EF755F"/>
    <w:rsid w:val="00F06FAC"/>
    <w:rsid w:val="00F1075B"/>
    <w:rsid w:val="00F154FA"/>
    <w:rsid w:val="00F17252"/>
    <w:rsid w:val="00F20729"/>
    <w:rsid w:val="00F27356"/>
    <w:rsid w:val="00F27A07"/>
    <w:rsid w:val="00F41232"/>
    <w:rsid w:val="00F45F54"/>
    <w:rsid w:val="00F4688E"/>
    <w:rsid w:val="00F47C01"/>
    <w:rsid w:val="00F51822"/>
    <w:rsid w:val="00F54219"/>
    <w:rsid w:val="00F63505"/>
    <w:rsid w:val="00F662B5"/>
    <w:rsid w:val="00F67053"/>
    <w:rsid w:val="00F72BDF"/>
    <w:rsid w:val="00F75906"/>
    <w:rsid w:val="00F75EA8"/>
    <w:rsid w:val="00F80112"/>
    <w:rsid w:val="00F802A5"/>
    <w:rsid w:val="00F91D82"/>
    <w:rsid w:val="00F97A83"/>
    <w:rsid w:val="00FA696D"/>
    <w:rsid w:val="00FA6CEA"/>
    <w:rsid w:val="00FB2B6B"/>
    <w:rsid w:val="00FC17A8"/>
    <w:rsid w:val="00FD16DD"/>
    <w:rsid w:val="00FD28B0"/>
    <w:rsid w:val="00FD2B1C"/>
    <w:rsid w:val="00FD630D"/>
    <w:rsid w:val="00FE0A3C"/>
    <w:rsid w:val="00FE230C"/>
    <w:rsid w:val="00FE4286"/>
    <w:rsid w:val="00FF5F36"/>
    <w:rsid w:val="00FF7A52"/>
    <w:rsid w:val="05DB66F5"/>
    <w:rsid w:val="0F1A028E"/>
    <w:rsid w:val="10345380"/>
    <w:rsid w:val="13836673"/>
    <w:rsid w:val="23984070"/>
    <w:rsid w:val="27E050CE"/>
    <w:rsid w:val="28C037FD"/>
    <w:rsid w:val="2E0A1BB2"/>
    <w:rsid w:val="316B3A4C"/>
    <w:rsid w:val="38F4376A"/>
    <w:rsid w:val="3B535FC9"/>
    <w:rsid w:val="3BC27434"/>
    <w:rsid w:val="3DBD2CBA"/>
    <w:rsid w:val="476B4D53"/>
    <w:rsid w:val="4ACD5512"/>
    <w:rsid w:val="52940259"/>
    <w:rsid w:val="55C30E9C"/>
    <w:rsid w:val="5689506B"/>
    <w:rsid w:val="65BE3467"/>
    <w:rsid w:val="678567A0"/>
    <w:rsid w:val="68C47759"/>
    <w:rsid w:val="69CB5582"/>
    <w:rsid w:val="6B0432DC"/>
    <w:rsid w:val="70D7701E"/>
    <w:rsid w:val="750F1959"/>
    <w:rsid w:val="7735225C"/>
    <w:rsid w:val="79EA4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Times New Roman" w:hAnsi="Times New Roman" w:eastAsia="宋体" w:cs="Times New Roman"/>
      <w:sz w:val="21"/>
      <w:szCs w:val="24"/>
      <w:lang w:val="en-US" w:eastAsia="zh-CN" w:bidi="ar-SA"/>
    </w:rPr>
  </w:style>
  <w:style w:type="paragraph" w:styleId="2">
    <w:name w:val="heading 1"/>
    <w:basedOn w:val="1"/>
    <w:next w:val="1"/>
    <w:link w:val="83"/>
    <w:qFormat/>
    <w:uiPriority w:val="9"/>
    <w:pPr>
      <w:keepNext/>
      <w:keepLines/>
      <w:numPr>
        <w:ilvl w:val="0"/>
        <w:numId w:val="1"/>
      </w:numPr>
      <w:spacing w:beforeLines="100" w:afterLines="100"/>
      <w:ind w:left="431" w:hanging="431"/>
      <w:outlineLvl w:val="0"/>
    </w:pPr>
    <w:rPr>
      <w:rFonts w:eastAsia="黑体"/>
      <w:bCs/>
      <w:kern w:val="44"/>
      <w:sz w:val="28"/>
      <w:szCs w:val="44"/>
    </w:rPr>
  </w:style>
  <w:style w:type="paragraph" w:styleId="3">
    <w:name w:val="heading 2"/>
    <w:basedOn w:val="1"/>
    <w:next w:val="1"/>
    <w:link w:val="84"/>
    <w:unhideWhenUsed/>
    <w:qFormat/>
    <w:uiPriority w:val="9"/>
    <w:pPr>
      <w:keepNext/>
      <w:keepLines/>
      <w:numPr>
        <w:ilvl w:val="1"/>
        <w:numId w:val="1"/>
      </w:numPr>
      <w:spacing w:beforeLines="50" w:afterLines="50"/>
      <w:ind w:left="578" w:hanging="578"/>
      <w:outlineLvl w:val="1"/>
    </w:pPr>
    <w:rPr>
      <w:rFonts w:eastAsia="黑体" w:asciiTheme="minorHAnsi" w:hAnsiTheme="minorHAnsi" w:cstheme="majorBidi"/>
      <w:bCs/>
      <w:sz w:val="24"/>
      <w:szCs w:val="32"/>
    </w:rPr>
  </w:style>
  <w:style w:type="paragraph" w:styleId="4">
    <w:name w:val="heading 3"/>
    <w:basedOn w:val="1"/>
    <w:next w:val="1"/>
    <w:link w:val="36"/>
    <w:qFormat/>
    <w:uiPriority w:val="9"/>
    <w:pPr>
      <w:numPr>
        <w:ilvl w:val="2"/>
        <w:numId w:val="1"/>
      </w:numPr>
      <w:spacing w:beforeLines="50" w:afterLines="50"/>
      <w:outlineLvl w:val="2"/>
    </w:pPr>
    <w:rPr>
      <w:rFonts w:eastAsia="黑体" w:cs="宋体" w:asciiTheme="minorHAnsi" w:hAnsiTheme="minorHAnsi"/>
      <w:bCs/>
      <w:szCs w:val="27"/>
    </w:rPr>
  </w:style>
  <w:style w:type="paragraph" w:styleId="5">
    <w:name w:val="heading 4"/>
    <w:basedOn w:val="1"/>
    <w:next w:val="1"/>
    <w:link w:val="85"/>
    <w:semiHidden/>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86"/>
    <w:semiHidden/>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87"/>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rPr>
  </w:style>
  <w:style w:type="paragraph" w:styleId="8">
    <w:name w:val="heading 7"/>
    <w:basedOn w:val="1"/>
    <w:next w:val="1"/>
    <w:link w:val="88"/>
    <w:semiHidden/>
    <w:unhideWhenUsed/>
    <w:qFormat/>
    <w:uiPriority w:val="9"/>
    <w:pPr>
      <w:keepNext/>
      <w:keepLines/>
      <w:numPr>
        <w:ilvl w:val="6"/>
        <w:numId w:val="1"/>
      </w:numPr>
      <w:spacing w:before="240" w:after="64" w:line="320" w:lineRule="auto"/>
      <w:outlineLvl w:val="6"/>
    </w:pPr>
    <w:rPr>
      <w:b/>
      <w:bCs/>
    </w:rPr>
  </w:style>
  <w:style w:type="paragraph" w:styleId="9">
    <w:name w:val="heading 8"/>
    <w:basedOn w:val="1"/>
    <w:next w:val="1"/>
    <w:link w:val="89"/>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0">
    <w:name w:val="heading 9"/>
    <w:basedOn w:val="1"/>
    <w:next w:val="1"/>
    <w:link w:val="90"/>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23">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pPr>
      <w:spacing w:before="50" w:beforeLines="50" w:after="50" w:afterLines="50"/>
      <w:jc w:val="center"/>
    </w:pPr>
    <w:rPr>
      <w:rFonts w:eastAsia="黑体" w:cstheme="majorBidi"/>
      <w:szCs w:val="20"/>
    </w:rPr>
  </w:style>
  <w:style w:type="paragraph" w:styleId="12">
    <w:name w:val="annotation text"/>
    <w:basedOn w:val="1"/>
    <w:link w:val="37"/>
    <w:qFormat/>
    <w:uiPriority w:val="0"/>
    <w:pPr>
      <w:widowControl w:val="0"/>
      <w:adjustRightInd w:val="0"/>
      <w:spacing w:line="312" w:lineRule="atLeast"/>
      <w:textAlignment w:val="baseline"/>
    </w:pPr>
    <w:rPr>
      <w:rFonts w:ascii="CG Times (W1)" w:hAnsi="CG Times (W1)" w:eastAsia="仿宋_GB2312" w:cs="CG Times (W1)"/>
      <w:sz w:val="30"/>
      <w:szCs w:val="30"/>
    </w:rPr>
  </w:style>
  <w:style w:type="paragraph" w:styleId="13">
    <w:name w:val="Date"/>
    <w:basedOn w:val="1"/>
    <w:next w:val="1"/>
    <w:link w:val="38"/>
    <w:qFormat/>
    <w:uiPriority w:val="0"/>
    <w:pPr>
      <w:widowControl w:val="0"/>
      <w:ind w:left="100" w:leftChars="2500"/>
      <w:jc w:val="both"/>
    </w:pPr>
    <w:rPr>
      <w:kern w:val="2"/>
    </w:rPr>
  </w:style>
  <w:style w:type="paragraph" w:styleId="14">
    <w:name w:val="Body Text Indent 2"/>
    <w:link w:val="77"/>
    <w:qFormat/>
    <w:uiPriority w:val="0"/>
    <w:pPr>
      <w:spacing w:line="360" w:lineRule="auto"/>
      <w:ind w:firstLine="510" w:firstLineChars="200"/>
      <w:jc w:val="both"/>
    </w:pPr>
    <w:rPr>
      <w:rFonts w:ascii="Times New Roman" w:hAnsi="Times New Roman" w:eastAsia="宋体" w:cs="Times New Roman"/>
      <w:sz w:val="24"/>
      <w:szCs w:val="24"/>
      <w:lang w:val="en-US" w:eastAsia="zh-CN" w:bidi="ar-SA"/>
    </w:rPr>
  </w:style>
  <w:style w:type="paragraph" w:styleId="15">
    <w:name w:val="Balloon Text"/>
    <w:basedOn w:val="1"/>
    <w:link w:val="35"/>
    <w:unhideWhenUsed/>
    <w:qFormat/>
    <w:uiPriority w:val="0"/>
    <w:rPr>
      <w:sz w:val="18"/>
      <w:szCs w:val="18"/>
    </w:rPr>
  </w:style>
  <w:style w:type="paragraph" w:styleId="16">
    <w:name w:val="footer"/>
    <w:basedOn w:val="1"/>
    <w:link w:val="32"/>
    <w:unhideWhenUsed/>
    <w:qFormat/>
    <w:uiPriority w:val="99"/>
    <w:pPr>
      <w:tabs>
        <w:tab w:val="center" w:pos="4153"/>
        <w:tab w:val="right" w:pos="8306"/>
      </w:tabs>
      <w:snapToGrid w:val="0"/>
    </w:pPr>
    <w:rPr>
      <w:sz w:val="18"/>
      <w:szCs w:val="18"/>
    </w:rPr>
  </w:style>
  <w:style w:type="paragraph" w:styleId="17">
    <w:name w:val="header"/>
    <w:basedOn w:val="1"/>
    <w:link w:val="31"/>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HTML Preformatted"/>
    <w:basedOn w:val="1"/>
    <w:link w:val="39"/>
    <w:qFormat/>
    <w:uiPriority w:val="0"/>
    <w:pPr>
      <w:widowControl w:val="0"/>
      <w:jc w:val="both"/>
    </w:pPr>
    <w:rPr>
      <w:rFonts w:ascii="Courier New" w:hAnsi="Courier New" w:cs="Courier New"/>
      <w:kern w:val="2"/>
      <w:sz w:val="20"/>
      <w:szCs w:val="20"/>
    </w:rPr>
  </w:style>
  <w:style w:type="paragraph" w:styleId="19">
    <w:name w:val="Normal (Web)"/>
    <w:basedOn w:val="1"/>
    <w:unhideWhenUsed/>
    <w:qFormat/>
    <w:uiPriority w:val="99"/>
    <w:pPr>
      <w:spacing w:before="100" w:beforeAutospacing="1" w:after="100" w:afterAutospacing="1"/>
    </w:pPr>
    <w:rPr>
      <w:rFonts w:ascii="宋体" w:hAnsi="宋体" w:cs="宋体"/>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2">
    <w:name w:val="Light List Accent 5"/>
    <w:basedOn w:val="20"/>
    <w:qFormat/>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character" w:styleId="24">
    <w:name w:val="page number"/>
    <w:qFormat/>
    <w:uiPriority w:val="0"/>
  </w:style>
  <w:style w:type="character" w:styleId="25">
    <w:name w:val="FollowedHyperlink"/>
    <w:unhideWhenUsed/>
    <w:qFormat/>
    <w:uiPriority w:val="99"/>
    <w:rPr>
      <w:color w:val="954F72"/>
      <w:u w:val="single"/>
    </w:rPr>
  </w:style>
  <w:style w:type="character" w:styleId="26">
    <w:name w:val="Emphasis"/>
    <w:basedOn w:val="23"/>
    <w:qFormat/>
    <w:uiPriority w:val="20"/>
    <w:rPr>
      <w:i/>
      <w:iCs/>
    </w:rPr>
  </w:style>
  <w:style w:type="character" w:styleId="27">
    <w:name w:val="Hyperlink"/>
    <w:unhideWhenUsed/>
    <w:qFormat/>
    <w:uiPriority w:val="99"/>
    <w:rPr>
      <w:color w:val="0563C1"/>
      <w:u w:val="single"/>
    </w:rPr>
  </w:style>
  <w:style w:type="character" w:styleId="28">
    <w:name w:val="HTML Code"/>
    <w:qFormat/>
    <w:uiPriority w:val="0"/>
    <w:rPr>
      <w:rFonts w:ascii="Courier New" w:hAnsi="Courier New"/>
      <w:sz w:val="20"/>
      <w:szCs w:val="20"/>
    </w:rPr>
  </w:style>
  <w:style w:type="character" w:styleId="29">
    <w:name w:val="annotation reference"/>
    <w:qFormat/>
    <w:uiPriority w:val="0"/>
    <w:rPr>
      <w:sz w:val="21"/>
      <w:szCs w:val="21"/>
    </w:rPr>
  </w:style>
  <w:style w:type="character" w:styleId="30">
    <w:name w:val="HTML Cite"/>
    <w:qFormat/>
    <w:uiPriority w:val="0"/>
    <w:rPr>
      <w:i/>
      <w:iCs/>
    </w:rPr>
  </w:style>
  <w:style w:type="character" w:customStyle="1" w:styleId="31">
    <w:name w:val="页眉 字符"/>
    <w:basedOn w:val="23"/>
    <w:link w:val="17"/>
    <w:qFormat/>
    <w:uiPriority w:val="0"/>
    <w:rPr>
      <w:sz w:val="18"/>
      <w:szCs w:val="18"/>
    </w:rPr>
  </w:style>
  <w:style w:type="character" w:customStyle="1" w:styleId="32">
    <w:name w:val="页脚 字符"/>
    <w:basedOn w:val="23"/>
    <w:link w:val="16"/>
    <w:qFormat/>
    <w:uiPriority w:val="99"/>
    <w:rPr>
      <w:sz w:val="18"/>
      <w:szCs w:val="18"/>
    </w:rPr>
  </w:style>
  <w:style w:type="paragraph" w:customStyle="1" w:styleId="33">
    <w:name w:val="段"/>
    <w:link w:val="4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
    <w:name w:val="一级条标题"/>
    <w:basedOn w:val="1"/>
    <w:next w:val="33"/>
    <w:qFormat/>
    <w:uiPriority w:val="0"/>
    <w:pPr>
      <w:jc w:val="both"/>
      <w:outlineLvl w:val="2"/>
    </w:pPr>
    <w:rPr>
      <w:rFonts w:ascii="黑体" w:eastAsia="黑体"/>
      <w:szCs w:val="20"/>
    </w:rPr>
  </w:style>
  <w:style w:type="character" w:customStyle="1" w:styleId="35">
    <w:name w:val="批注框文本 字符"/>
    <w:basedOn w:val="23"/>
    <w:link w:val="15"/>
    <w:qFormat/>
    <w:uiPriority w:val="0"/>
    <w:rPr>
      <w:rFonts w:ascii="Times New Roman" w:hAnsi="Times New Roman" w:eastAsia="宋体" w:cs="Times New Roman"/>
      <w:kern w:val="0"/>
      <w:sz w:val="18"/>
      <w:szCs w:val="18"/>
    </w:rPr>
  </w:style>
  <w:style w:type="character" w:customStyle="1" w:styleId="36">
    <w:name w:val="标题 3 字符"/>
    <w:basedOn w:val="23"/>
    <w:link w:val="4"/>
    <w:qFormat/>
    <w:uiPriority w:val="9"/>
    <w:rPr>
      <w:rFonts w:eastAsia="黑体" w:cs="宋体" w:asciiTheme="minorHAnsi" w:hAnsiTheme="minorHAnsi"/>
      <w:bCs/>
      <w:sz w:val="21"/>
      <w:szCs w:val="27"/>
    </w:rPr>
  </w:style>
  <w:style w:type="character" w:customStyle="1" w:styleId="37">
    <w:name w:val="批注文字 字符"/>
    <w:basedOn w:val="23"/>
    <w:link w:val="12"/>
    <w:qFormat/>
    <w:uiPriority w:val="0"/>
    <w:rPr>
      <w:rFonts w:ascii="CG Times (W1)" w:hAnsi="CG Times (W1)" w:eastAsia="仿宋_GB2312" w:cs="CG Times (W1)"/>
      <w:kern w:val="0"/>
      <w:sz w:val="30"/>
      <w:szCs w:val="30"/>
    </w:rPr>
  </w:style>
  <w:style w:type="character" w:customStyle="1" w:styleId="38">
    <w:name w:val="日期 字符"/>
    <w:basedOn w:val="23"/>
    <w:link w:val="13"/>
    <w:qFormat/>
    <w:uiPriority w:val="0"/>
    <w:rPr>
      <w:rFonts w:ascii="Times New Roman" w:hAnsi="Times New Roman" w:eastAsia="宋体" w:cs="Times New Roman"/>
      <w:szCs w:val="24"/>
    </w:rPr>
  </w:style>
  <w:style w:type="character" w:customStyle="1" w:styleId="39">
    <w:name w:val="HTML 预设格式 字符"/>
    <w:basedOn w:val="23"/>
    <w:link w:val="18"/>
    <w:qFormat/>
    <w:uiPriority w:val="0"/>
    <w:rPr>
      <w:rFonts w:ascii="Courier New" w:hAnsi="Courier New" w:eastAsia="宋体" w:cs="Courier New"/>
      <w:sz w:val="20"/>
      <w:szCs w:val="20"/>
    </w:rPr>
  </w:style>
  <w:style w:type="character" w:customStyle="1" w:styleId="40">
    <w:name w:val="段 Char Char"/>
    <w:link w:val="33"/>
    <w:qFormat/>
    <w:uiPriority w:val="0"/>
    <w:rPr>
      <w:rFonts w:ascii="宋体" w:hAnsi="Times New Roman" w:eastAsia="宋体" w:cs="Times New Roman"/>
      <w:kern w:val="0"/>
      <w:szCs w:val="20"/>
    </w:rPr>
  </w:style>
  <w:style w:type="paragraph" w:customStyle="1" w:styleId="41">
    <w:name w:val="Char Char Char Char Char Char"/>
    <w:basedOn w:val="1"/>
    <w:qFormat/>
    <w:uiPriority w:val="0"/>
    <w:pPr>
      <w:widowControl w:val="0"/>
      <w:spacing w:beforeLines="100" w:afterLines="50" w:line="600" w:lineRule="exact"/>
      <w:ind w:firstLine="200" w:firstLineChars="200"/>
      <w:jc w:val="both"/>
    </w:pPr>
    <w:rPr>
      <w:kern w:val="2"/>
    </w:rPr>
  </w:style>
  <w:style w:type="paragraph" w:customStyle="1" w:styleId="42">
    <w:name w:val="正文表标题"/>
    <w:next w:val="33"/>
    <w:qFormat/>
    <w:uiPriority w:val="99"/>
    <w:pPr>
      <w:numPr>
        <w:ilvl w:val="0"/>
        <w:numId w:val="2"/>
      </w:numPr>
      <w:jc w:val="center"/>
    </w:pPr>
    <w:rPr>
      <w:rFonts w:ascii="黑体" w:hAnsi="Times New Roman" w:eastAsia="黑体" w:cs="Times New Roman"/>
      <w:sz w:val="21"/>
      <w:lang w:val="en-US" w:eastAsia="zh-CN" w:bidi="ar-SA"/>
    </w:rPr>
  </w:style>
  <w:style w:type="paragraph" w:customStyle="1" w:styleId="43">
    <w:name w:val="样式 一级条标题 + 宋体"/>
    <w:basedOn w:val="1"/>
    <w:qFormat/>
    <w:uiPriority w:val="0"/>
    <w:pPr>
      <w:numPr>
        <w:ilvl w:val="2"/>
        <w:numId w:val="3"/>
      </w:numPr>
      <w:spacing w:line="360" w:lineRule="exact"/>
      <w:outlineLvl w:val="2"/>
    </w:pPr>
    <w:rPr>
      <w:rFonts w:ascii="宋体" w:hAnsi="宋体"/>
      <w:szCs w:val="20"/>
    </w:rPr>
  </w:style>
  <w:style w:type="paragraph" w:customStyle="1" w:styleId="44">
    <w:name w:val="前言、引言标题"/>
    <w:next w:val="1"/>
    <w:qFormat/>
    <w:uiPriority w:val="99"/>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5">
    <w:name w:val="样式 宋体 行距: 1.5 倍行距"/>
    <w:basedOn w:val="1"/>
    <w:qFormat/>
    <w:uiPriority w:val="0"/>
    <w:pPr>
      <w:widowControl w:val="0"/>
      <w:numPr>
        <w:ilvl w:val="0"/>
        <w:numId w:val="4"/>
      </w:numPr>
      <w:jc w:val="both"/>
    </w:pPr>
    <w:rPr>
      <w:rFonts w:ascii="宋体" w:hAnsi="宋体" w:cs="宋体"/>
      <w:kern w:val="2"/>
      <w:szCs w:val="20"/>
    </w:rPr>
  </w:style>
  <w:style w:type="paragraph" w:customStyle="1" w:styleId="46">
    <w:name w:val="前言标题"/>
    <w:basedOn w:val="1"/>
    <w:qFormat/>
    <w:uiPriority w:val="0"/>
    <w:pPr>
      <w:widowControl w:val="0"/>
      <w:numPr>
        <w:ilvl w:val="0"/>
        <w:numId w:val="3"/>
      </w:numPr>
      <w:adjustRightInd w:val="0"/>
      <w:spacing w:line="312" w:lineRule="atLeast"/>
      <w:jc w:val="both"/>
      <w:textAlignment w:val="baseline"/>
    </w:pPr>
    <w:rPr>
      <w:rFonts w:ascii="CG Times (W1)" w:hAnsi="CG Times (W1)" w:eastAsia="仿宋_GB2312" w:cs="CG Times (W1)"/>
      <w:sz w:val="30"/>
      <w:szCs w:val="30"/>
    </w:rPr>
  </w:style>
  <w:style w:type="paragraph" w:customStyle="1" w:styleId="47">
    <w:name w:val="标准文件_四级条标题"/>
    <w:basedOn w:val="1"/>
    <w:qFormat/>
    <w:uiPriority w:val="0"/>
    <w:pPr>
      <w:widowControl w:val="0"/>
      <w:numPr>
        <w:ilvl w:val="5"/>
        <w:numId w:val="3"/>
      </w:numPr>
      <w:adjustRightInd w:val="0"/>
      <w:spacing w:line="312" w:lineRule="atLeast"/>
      <w:jc w:val="both"/>
      <w:textAlignment w:val="baseline"/>
    </w:pPr>
    <w:rPr>
      <w:rFonts w:ascii="CG Times (W1)" w:hAnsi="CG Times (W1)" w:eastAsia="仿宋_GB2312" w:cs="CG Times (W1)"/>
      <w:sz w:val="30"/>
      <w:szCs w:val="30"/>
    </w:rPr>
  </w:style>
  <w:style w:type="paragraph" w:customStyle="1" w:styleId="48">
    <w:name w:val="封面正文"/>
    <w:qFormat/>
    <w:uiPriority w:val="0"/>
    <w:pPr>
      <w:jc w:val="both"/>
    </w:pPr>
    <w:rPr>
      <w:rFonts w:ascii="Times New Roman" w:hAnsi="Times New Roman" w:eastAsia="宋体" w:cs="Times New Roman"/>
      <w:lang w:val="en-US" w:eastAsia="zh-CN" w:bidi="ar-SA"/>
    </w:rPr>
  </w:style>
  <w:style w:type="paragraph" w:customStyle="1" w:styleId="49">
    <w:name w:val="标准文件_五级条标题"/>
    <w:basedOn w:val="1"/>
    <w:qFormat/>
    <w:uiPriority w:val="0"/>
    <w:pPr>
      <w:widowControl w:val="0"/>
      <w:numPr>
        <w:ilvl w:val="6"/>
        <w:numId w:val="3"/>
      </w:numPr>
      <w:adjustRightInd w:val="0"/>
      <w:spacing w:line="312" w:lineRule="atLeast"/>
      <w:jc w:val="both"/>
      <w:textAlignment w:val="baseline"/>
    </w:pPr>
    <w:rPr>
      <w:rFonts w:ascii="CG Times (W1)" w:hAnsi="CG Times (W1)" w:eastAsia="仿宋_GB2312" w:cs="CG Times (W1)"/>
      <w:sz w:val="30"/>
      <w:szCs w:val="30"/>
    </w:rPr>
  </w:style>
  <w:style w:type="paragraph" w:customStyle="1" w:styleId="50">
    <w:name w:val="Char Char Char Char"/>
    <w:basedOn w:val="1"/>
    <w:qFormat/>
    <w:uiPriority w:val="0"/>
    <w:pPr>
      <w:widowControl w:val="0"/>
      <w:spacing w:beforeLines="100" w:afterLines="50" w:line="600" w:lineRule="exact"/>
      <w:ind w:firstLine="200" w:firstLineChars="200"/>
      <w:jc w:val="both"/>
    </w:pPr>
    <w:rPr>
      <w:kern w:val="2"/>
    </w:rPr>
  </w:style>
  <w:style w:type="paragraph" w:customStyle="1" w:styleId="51">
    <w:name w:val="三级条标题"/>
    <w:basedOn w:val="52"/>
    <w:next w:val="1"/>
    <w:qFormat/>
    <w:uiPriority w:val="99"/>
    <w:pPr>
      <w:ind w:left="735"/>
      <w:outlineLvl w:val="4"/>
    </w:pPr>
  </w:style>
  <w:style w:type="paragraph" w:customStyle="1" w:styleId="52">
    <w:name w:val="二级条标题"/>
    <w:basedOn w:val="34"/>
    <w:next w:val="1"/>
    <w:qFormat/>
    <w:uiPriority w:val="99"/>
    <w:pPr>
      <w:jc w:val="left"/>
      <w:outlineLvl w:val="3"/>
    </w:pPr>
    <w:rPr>
      <w:rFonts w:ascii="Times New Roman"/>
    </w:rPr>
  </w:style>
  <w:style w:type="paragraph" w:customStyle="1" w:styleId="53">
    <w:name w:val="标准文件_正文表标题"/>
    <w:next w:val="1"/>
    <w:qFormat/>
    <w:uiPriority w:val="0"/>
    <w:pPr>
      <w:tabs>
        <w:tab w:val="left" w:pos="0"/>
      </w:tabs>
      <w:jc w:val="center"/>
    </w:pPr>
    <w:rPr>
      <w:rFonts w:ascii="黑体" w:hAnsi="Times New Roman" w:eastAsia="黑体" w:cs="Times New Roman"/>
      <w:sz w:val="21"/>
      <w:lang w:val="en-US" w:eastAsia="zh-CN" w:bidi="ar-SA"/>
    </w:rPr>
  </w:style>
  <w:style w:type="paragraph" w:customStyle="1" w:styleId="54">
    <w:name w:val="五级条标题"/>
    <w:basedOn w:val="55"/>
    <w:next w:val="1"/>
    <w:qFormat/>
    <w:uiPriority w:val="99"/>
    <w:pPr>
      <w:outlineLvl w:val="6"/>
    </w:pPr>
  </w:style>
  <w:style w:type="paragraph" w:customStyle="1" w:styleId="55">
    <w:name w:val="四级条标题"/>
    <w:basedOn w:val="51"/>
    <w:next w:val="1"/>
    <w:qFormat/>
    <w:uiPriority w:val="99"/>
    <w:pPr>
      <w:ind w:left="0"/>
      <w:outlineLvl w:val="5"/>
    </w:pPr>
  </w:style>
  <w:style w:type="paragraph" w:customStyle="1" w:styleId="56">
    <w:name w:val="标准文件_章标题"/>
    <w:basedOn w:val="1"/>
    <w:qFormat/>
    <w:uiPriority w:val="0"/>
    <w:pPr>
      <w:widowControl w:val="0"/>
      <w:numPr>
        <w:ilvl w:val="1"/>
        <w:numId w:val="3"/>
      </w:numPr>
      <w:adjustRightInd w:val="0"/>
      <w:spacing w:line="312" w:lineRule="atLeast"/>
      <w:jc w:val="both"/>
      <w:textAlignment w:val="baseline"/>
    </w:pPr>
    <w:rPr>
      <w:rFonts w:ascii="CG Times (W1)" w:hAnsi="CG Times (W1)" w:eastAsia="仿宋_GB2312" w:cs="CG Times (W1)"/>
      <w:sz w:val="30"/>
      <w:szCs w:val="30"/>
    </w:rPr>
  </w:style>
  <w:style w:type="paragraph" w:customStyle="1" w:styleId="57">
    <w:name w:val="标准文件_三级条标题"/>
    <w:basedOn w:val="1"/>
    <w:qFormat/>
    <w:uiPriority w:val="0"/>
    <w:pPr>
      <w:widowControl w:val="0"/>
      <w:numPr>
        <w:ilvl w:val="4"/>
        <w:numId w:val="3"/>
      </w:numPr>
      <w:adjustRightInd w:val="0"/>
      <w:spacing w:line="312" w:lineRule="atLeast"/>
      <w:jc w:val="both"/>
      <w:textAlignment w:val="baseline"/>
    </w:pPr>
    <w:rPr>
      <w:rFonts w:ascii="CG Times (W1)" w:hAnsi="CG Times (W1)" w:eastAsia="仿宋_GB2312" w:cs="CG Times (W1)"/>
      <w:sz w:val="30"/>
      <w:szCs w:val="30"/>
    </w:rPr>
  </w:style>
  <w:style w:type="paragraph" w:customStyle="1" w:styleId="58">
    <w:name w:val="彩色底纹 - 强调文字颜色 11"/>
    <w:semiHidden/>
    <w:qFormat/>
    <w:uiPriority w:val="99"/>
    <w:rPr>
      <w:rFonts w:ascii="Times New Roman" w:hAnsi="Times New Roman" w:eastAsia="宋体" w:cs="Times New Roman"/>
      <w:kern w:val="2"/>
      <w:sz w:val="21"/>
      <w:szCs w:val="24"/>
      <w:lang w:val="en-US" w:eastAsia="zh-CN" w:bidi="ar-SA"/>
    </w:rPr>
  </w:style>
  <w:style w:type="paragraph" w:customStyle="1" w:styleId="59">
    <w:name w:val="附录标识"/>
    <w:basedOn w:val="44"/>
    <w:qFormat/>
    <w:uiPriority w:val="0"/>
    <w:pPr>
      <w:numPr>
        <w:ilvl w:val="0"/>
        <w:numId w:val="5"/>
      </w:numPr>
      <w:tabs>
        <w:tab w:val="left" w:pos="6405"/>
      </w:tabs>
      <w:spacing w:after="200"/>
    </w:pPr>
    <w:rPr>
      <w:sz w:val="21"/>
    </w:rPr>
  </w:style>
  <w:style w:type="paragraph" w:customStyle="1" w:styleId="60">
    <w:name w:val="Char Char Char Char Char Char Char Char Char Char"/>
    <w:basedOn w:val="1"/>
    <w:qFormat/>
    <w:uiPriority w:val="0"/>
    <w:pPr>
      <w:spacing w:after="160" w:line="240" w:lineRule="exact"/>
    </w:pPr>
    <w:rPr>
      <w:rFonts w:ascii="Arial" w:hAnsi="Arial" w:cs="Arial"/>
      <w:b/>
      <w:bCs/>
      <w:lang w:eastAsia="en-US"/>
    </w:rPr>
  </w:style>
  <w:style w:type="paragraph" w:customStyle="1" w:styleId="61">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62">
    <w:name w:val="目次、标准名称标题"/>
    <w:basedOn w:val="44"/>
    <w:next w:val="33"/>
    <w:qFormat/>
    <w:uiPriority w:val="99"/>
    <w:pPr>
      <w:numPr>
        <w:ilvl w:val="0"/>
        <w:numId w:val="6"/>
      </w:numPr>
      <w:spacing w:line="460" w:lineRule="exact"/>
    </w:pPr>
  </w:style>
  <w:style w:type="paragraph" w:customStyle="1" w:styleId="63">
    <w:name w:val="Char Char Char"/>
    <w:basedOn w:val="1"/>
    <w:qFormat/>
    <w:uiPriority w:val="0"/>
    <w:pPr>
      <w:spacing w:after="160" w:line="240" w:lineRule="exact"/>
    </w:pPr>
    <w:rPr>
      <w:rFonts w:ascii="Verdana" w:hAnsi="Verdana"/>
      <w:sz w:val="20"/>
      <w:szCs w:val="20"/>
      <w:lang w:eastAsia="en-US"/>
    </w:rPr>
  </w:style>
  <w:style w:type="character" w:customStyle="1" w:styleId="64">
    <w:name w:val="段 Char"/>
    <w:qFormat/>
    <w:uiPriority w:val="0"/>
    <w:rPr>
      <w:rFonts w:ascii="宋体"/>
      <w:sz w:val="21"/>
      <w:lang w:val="en-US" w:eastAsia="zh-CN" w:bidi="ar-SA"/>
    </w:rPr>
  </w:style>
  <w:style w:type="character" w:customStyle="1" w:styleId="65">
    <w:name w:val="fontstyle01"/>
    <w:qFormat/>
    <w:uiPriority w:val="0"/>
    <w:rPr>
      <w:rFonts w:hint="eastAsia" w:ascii="宋体" w:hAnsi="宋体" w:eastAsia="宋体"/>
      <w:color w:val="000000"/>
      <w:sz w:val="22"/>
      <w:szCs w:val="22"/>
    </w:rPr>
  </w:style>
  <w:style w:type="paragraph" w:styleId="66">
    <w:name w:val="List Paragraph"/>
    <w:basedOn w:val="1"/>
    <w:qFormat/>
    <w:uiPriority w:val="34"/>
    <w:pPr>
      <w:widowControl w:val="0"/>
      <w:ind w:firstLine="420" w:firstLineChars="200"/>
      <w:jc w:val="both"/>
    </w:pPr>
    <w:rPr>
      <w:kern w:val="2"/>
    </w:rPr>
  </w:style>
  <w:style w:type="paragraph" w:customStyle="1" w:styleId="67">
    <w:name w:val="附录五级条标题"/>
    <w:basedOn w:val="68"/>
    <w:next w:val="33"/>
    <w:qFormat/>
    <w:uiPriority w:val="0"/>
    <w:pPr>
      <w:outlineLvl w:val="6"/>
    </w:pPr>
  </w:style>
  <w:style w:type="paragraph" w:customStyle="1" w:styleId="68">
    <w:name w:val="附录四级条标题"/>
    <w:basedOn w:val="69"/>
    <w:next w:val="33"/>
    <w:qFormat/>
    <w:uiPriority w:val="0"/>
    <w:pPr>
      <w:outlineLvl w:val="5"/>
    </w:pPr>
  </w:style>
  <w:style w:type="paragraph" w:customStyle="1" w:styleId="69">
    <w:name w:val="附录三级条标题"/>
    <w:basedOn w:val="70"/>
    <w:next w:val="33"/>
    <w:qFormat/>
    <w:uiPriority w:val="0"/>
    <w:pPr>
      <w:outlineLvl w:val="4"/>
    </w:pPr>
  </w:style>
  <w:style w:type="paragraph" w:customStyle="1" w:styleId="70">
    <w:name w:val="附录二级条标题"/>
    <w:basedOn w:val="71"/>
    <w:next w:val="33"/>
    <w:qFormat/>
    <w:uiPriority w:val="0"/>
    <w:pPr>
      <w:ind w:left="0"/>
      <w:outlineLvl w:val="3"/>
    </w:pPr>
  </w:style>
  <w:style w:type="paragraph" w:customStyle="1" w:styleId="71">
    <w:name w:val="附录一级条标题"/>
    <w:basedOn w:val="72"/>
    <w:next w:val="33"/>
    <w:qFormat/>
    <w:uiPriority w:val="0"/>
    <w:pPr>
      <w:autoSpaceDN w:val="0"/>
      <w:spacing w:beforeLines="0" w:afterLines="0"/>
      <w:ind w:left="851"/>
      <w:outlineLvl w:val="2"/>
    </w:pPr>
  </w:style>
  <w:style w:type="paragraph" w:customStyle="1" w:styleId="72">
    <w:name w:val="附录章标题"/>
    <w:next w:val="33"/>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3">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5">
    <w:name w:val="fontstyle11"/>
    <w:basedOn w:val="23"/>
    <w:uiPriority w:val="0"/>
    <w:rPr>
      <w:rFonts w:hint="default" w:ascii="TimesNewRomanPSMT" w:hAnsi="TimesNewRomanPSMT"/>
      <w:color w:val="000000"/>
      <w:sz w:val="22"/>
      <w:szCs w:val="22"/>
    </w:rPr>
  </w:style>
  <w:style w:type="character" w:customStyle="1" w:styleId="76">
    <w:name w:val="fontstyle31"/>
    <w:basedOn w:val="23"/>
    <w:uiPriority w:val="0"/>
    <w:rPr>
      <w:rFonts w:hint="eastAsia" w:ascii="宋体" w:hAnsi="宋体" w:eastAsia="宋体"/>
      <w:color w:val="000000"/>
      <w:sz w:val="22"/>
      <w:szCs w:val="22"/>
    </w:rPr>
  </w:style>
  <w:style w:type="character" w:customStyle="1" w:styleId="77">
    <w:name w:val="正文文本缩进 2 字符"/>
    <w:basedOn w:val="23"/>
    <w:link w:val="14"/>
    <w:qFormat/>
    <w:uiPriority w:val="0"/>
    <w:rPr>
      <w:rFonts w:ascii="Times New Roman" w:hAnsi="Times New Roman" w:eastAsia="宋体" w:cs="Times New Roman"/>
      <w:kern w:val="0"/>
      <w:sz w:val="24"/>
      <w:szCs w:val="24"/>
    </w:rPr>
  </w:style>
  <w:style w:type="character" w:customStyle="1" w:styleId="78">
    <w:name w:val="未处理的提及1"/>
    <w:basedOn w:val="23"/>
    <w:semiHidden/>
    <w:unhideWhenUsed/>
    <w:qFormat/>
    <w:uiPriority w:val="99"/>
    <w:rPr>
      <w:color w:val="605E5C"/>
      <w:shd w:val="clear" w:color="auto" w:fill="E1DFDD"/>
    </w:rPr>
  </w:style>
  <w:style w:type="table" w:customStyle="1" w:styleId="79">
    <w:name w:val="网格表 1 浅色1"/>
    <w:basedOn w:val="20"/>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80">
    <w:name w:val="网格型浅色1"/>
    <w:basedOn w:val="20"/>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1">
    <w:name w:val="修订1"/>
    <w:hidden/>
    <w:semiHidden/>
    <w:uiPriority w:val="99"/>
    <w:rPr>
      <w:rFonts w:ascii="Times New Roman" w:hAnsi="Times New Roman" w:eastAsia="宋体" w:cs="Times New Roman"/>
      <w:sz w:val="24"/>
      <w:szCs w:val="24"/>
      <w:lang w:val="en-US" w:eastAsia="zh-CN" w:bidi="ar-SA"/>
    </w:rPr>
  </w:style>
  <w:style w:type="character" w:styleId="82">
    <w:name w:val="Placeholder Text"/>
    <w:basedOn w:val="23"/>
    <w:semiHidden/>
    <w:uiPriority w:val="99"/>
    <w:rPr>
      <w:color w:val="808080"/>
    </w:rPr>
  </w:style>
  <w:style w:type="character" w:customStyle="1" w:styleId="83">
    <w:name w:val="标题 1 字符"/>
    <w:basedOn w:val="23"/>
    <w:link w:val="2"/>
    <w:uiPriority w:val="9"/>
    <w:rPr>
      <w:rFonts w:eastAsia="黑体"/>
      <w:bCs/>
      <w:kern w:val="44"/>
      <w:sz w:val="28"/>
      <w:szCs w:val="44"/>
    </w:rPr>
  </w:style>
  <w:style w:type="character" w:customStyle="1" w:styleId="84">
    <w:name w:val="标题 2 字符"/>
    <w:basedOn w:val="23"/>
    <w:link w:val="3"/>
    <w:uiPriority w:val="9"/>
    <w:rPr>
      <w:rFonts w:eastAsia="黑体" w:asciiTheme="minorHAnsi" w:hAnsiTheme="minorHAnsi" w:cstheme="majorBidi"/>
      <w:bCs/>
      <w:sz w:val="24"/>
      <w:szCs w:val="32"/>
    </w:rPr>
  </w:style>
  <w:style w:type="character" w:customStyle="1" w:styleId="85">
    <w:name w:val="标题 4 字符"/>
    <w:basedOn w:val="23"/>
    <w:link w:val="5"/>
    <w:semiHidden/>
    <w:uiPriority w:val="9"/>
    <w:rPr>
      <w:rFonts w:asciiTheme="majorHAnsi" w:hAnsiTheme="majorHAnsi" w:eastAsiaTheme="majorEastAsia" w:cstheme="majorBidi"/>
      <w:b/>
      <w:bCs/>
      <w:sz w:val="28"/>
      <w:szCs w:val="28"/>
    </w:rPr>
  </w:style>
  <w:style w:type="character" w:customStyle="1" w:styleId="86">
    <w:name w:val="标题 5 字符"/>
    <w:basedOn w:val="23"/>
    <w:link w:val="6"/>
    <w:semiHidden/>
    <w:qFormat/>
    <w:uiPriority w:val="9"/>
    <w:rPr>
      <w:b/>
      <w:bCs/>
      <w:sz w:val="28"/>
      <w:szCs w:val="28"/>
    </w:rPr>
  </w:style>
  <w:style w:type="character" w:customStyle="1" w:styleId="87">
    <w:name w:val="标题 6 字符"/>
    <w:basedOn w:val="23"/>
    <w:link w:val="7"/>
    <w:semiHidden/>
    <w:qFormat/>
    <w:uiPriority w:val="9"/>
    <w:rPr>
      <w:rFonts w:asciiTheme="majorHAnsi" w:hAnsiTheme="majorHAnsi" w:eastAsiaTheme="majorEastAsia" w:cstheme="majorBidi"/>
      <w:b/>
      <w:bCs/>
      <w:sz w:val="24"/>
      <w:szCs w:val="24"/>
    </w:rPr>
  </w:style>
  <w:style w:type="character" w:customStyle="1" w:styleId="88">
    <w:name w:val="标题 7 字符"/>
    <w:basedOn w:val="23"/>
    <w:link w:val="8"/>
    <w:semiHidden/>
    <w:uiPriority w:val="9"/>
    <w:rPr>
      <w:b/>
      <w:bCs/>
      <w:sz w:val="24"/>
      <w:szCs w:val="24"/>
    </w:rPr>
  </w:style>
  <w:style w:type="character" w:customStyle="1" w:styleId="89">
    <w:name w:val="标题 8 字符"/>
    <w:basedOn w:val="23"/>
    <w:link w:val="9"/>
    <w:semiHidden/>
    <w:uiPriority w:val="9"/>
    <w:rPr>
      <w:rFonts w:asciiTheme="majorHAnsi" w:hAnsiTheme="majorHAnsi" w:eastAsiaTheme="majorEastAsia" w:cstheme="majorBidi"/>
      <w:sz w:val="24"/>
      <w:szCs w:val="24"/>
    </w:rPr>
  </w:style>
  <w:style w:type="character" w:customStyle="1" w:styleId="90">
    <w:name w:val="标题 9 字符"/>
    <w:basedOn w:val="23"/>
    <w:link w:val="10"/>
    <w:semiHidden/>
    <w:qFormat/>
    <w:uiPriority w:val="9"/>
    <w:rPr>
      <w:rFonts w:asciiTheme="majorHAnsi" w:hAnsiTheme="majorHAnsi" w:eastAsiaTheme="majorEastAsia" w:cstheme="majorBidi"/>
      <w:sz w:val="21"/>
      <w:szCs w:val="21"/>
    </w:rPr>
  </w:style>
  <w:style w:type="table" w:customStyle="1" w:styleId="91">
    <w:name w:val="网格型1"/>
    <w:basedOn w:val="2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C4AF3-7680-4305-9BA5-643B38A845D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4227</Words>
  <Characters>4634</Characters>
  <Lines>1962</Lines>
  <Paragraphs>1849</Paragraphs>
  <TotalTime>1003</TotalTime>
  <ScaleCrop>false</ScaleCrop>
  <LinksUpToDate>false</LinksUpToDate>
  <CharactersWithSpaces>4690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2025-04-11T05:50:00Z</dcterms:created>
  <dc:creator>Windows 用户</dc:creator>
  <cp:lastModifiedBy>崔妍</cp:lastModifiedBy>
  <cp:lastPrinted>2024-12-17T03:27:00Z</cp:lastPrinted>
  <dcterms:modified xsi:type="dcterms:W3CDTF">2025-05-08T07:33:32Z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C61C6FCED1D7444B99E612EFE9674FBB_13</vt:lpwstr>
  </property>
  <property fmtid="{D5CDD505-2E9C-101B-9397-08002B2CF9AE}" pid="4" name="KSOTemplateDocerSaveRecord">
    <vt:lpwstr>eyJoZGlkIjoiZTQ2NWYzN2M5OTgyMWIwNDQ3NzA5ZDgxMzkxZDJkM2QiLCJ1c2VySWQiOiI0OTk1OTk2NjQifQ==</vt:lpwstr>
  </property>
</Properties>
</file>