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01C37">
      <w:pPr>
        <w:pStyle w:val="98"/>
      </w:pPr>
      <w:bookmarkStart w:id="0" w:name="SectionMark0"/>
      <w:bookmarkStart w:id="1" w:name="SectionMark4"/>
      <w:r>
        <mc:AlternateContent>
          <mc:Choice Requires="wps">
            <w:drawing>
              <wp:anchor distT="0" distB="0" distL="114300" distR="114300" simplePos="0" relativeHeight="251659264" behindDoc="0" locked="1" layoutInCell="1" allowOverlap="1">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14:paraId="3BDE2352">
                            <w:pPr>
                              <w:pStyle w:val="75"/>
                              <w:rPr>
                                <w:rFonts w:ascii="宋体" w:hAnsi="宋体" w:eastAsia="宋体" w:cs="宋体"/>
                                <w:spacing w:val="58"/>
                                <w:w w:val="120"/>
                                <w:kern w:val="2"/>
                                <w:sz w:val="28"/>
                                <w:szCs w:val="28"/>
                              </w:rPr>
                            </w:pPr>
                            <w:r>
                              <w:rPr>
                                <w:rFonts w:hint="eastAsia" w:ascii="宋体" w:hAnsi="宋体" w:eastAsia="宋体" w:cs="宋体"/>
                                <w:spacing w:val="58"/>
                                <w:w w:val="120"/>
                                <w:kern w:val="2"/>
                                <w:sz w:val="28"/>
                                <w:szCs w:val="28"/>
                              </w:rPr>
                              <w:t>直流电弧-原子</w:t>
                            </w:r>
                            <w:r>
                              <w:rPr>
                                <w:rFonts w:ascii="宋体" w:hAnsi="宋体" w:eastAsia="宋体" w:cs="宋体"/>
                                <w:spacing w:val="58"/>
                                <w:w w:val="120"/>
                                <w:kern w:val="2"/>
                                <w:sz w:val="28"/>
                                <w:szCs w:val="28"/>
                              </w:rPr>
                              <w:t>发射光谱仪</w:t>
                            </w:r>
                            <w:r>
                              <w:rPr>
                                <w:rFonts w:hint="eastAsia" w:ascii="宋体" w:hAnsi="宋体" w:eastAsia="宋体" w:cs="宋体"/>
                                <w:spacing w:val="58"/>
                                <w:w w:val="120"/>
                                <w:kern w:val="2"/>
                                <w:sz w:val="28"/>
                                <w:szCs w:val="28"/>
                              </w:rPr>
                              <w:t>校准规范</w:t>
                            </w:r>
                          </w:p>
                          <w:p w14:paraId="53FDCEF0">
                            <w:pPr>
                              <w:jc w:val="center"/>
                              <w:rPr>
                                <w:rFonts w:ascii="宋体" w:hAnsi="宋体" w:cs="宋体"/>
                                <w:spacing w:val="58"/>
                                <w:w w:val="120"/>
                                <w:sz w:val="28"/>
                                <w:szCs w:val="28"/>
                              </w:rPr>
                            </w:pPr>
                            <w:r>
                              <w:rPr>
                                <w:rFonts w:hint="eastAsia" w:ascii="宋体" w:hAnsi="宋体" w:cs="宋体"/>
                                <w:spacing w:val="58"/>
                                <w:w w:val="120"/>
                                <w:sz w:val="28"/>
                                <w:szCs w:val="28"/>
                              </w:rPr>
                              <w:t>编制组</w:t>
                            </w:r>
                          </w:p>
                          <w:p w14:paraId="566C4A71">
                            <w:pPr>
                              <w:jc w:val="center"/>
                              <w:rPr>
                                <w:rFonts w:hint="default" w:ascii="宋体" w:hAnsi="宋体" w:eastAsia="黑体" w:cs="宋体"/>
                                <w:sz w:val="28"/>
                                <w:szCs w:val="28"/>
                                <w:lang w:val="en-US" w:eastAsia="zh-CN"/>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lang w:val="en-US" w:eastAsia="zh-CN"/>
                              </w:rPr>
                              <w:t>5</w:t>
                            </w:r>
                            <w:r>
                              <w:rPr>
                                <w:rFonts w:hint="eastAsia" w:ascii="黑体" w:hAnsi="黑体" w:eastAsia="黑体"/>
                                <w:sz w:val="36"/>
                                <w:szCs w:val="36"/>
                              </w:rPr>
                              <w:t>-0</w:t>
                            </w:r>
                            <w:r>
                              <w:rPr>
                                <w:rFonts w:hint="eastAsia" w:ascii="黑体" w:hAnsi="黑体" w:eastAsia="黑体"/>
                                <w:sz w:val="36"/>
                                <w:szCs w:val="36"/>
                                <w:lang w:val="en-US" w:eastAsia="zh-CN"/>
                              </w:rPr>
                              <w:t>4</w:t>
                            </w:r>
                            <w:r>
                              <w:rPr>
                                <w:rFonts w:hint="eastAsia" w:ascii="黑体" w:hAnsi="黑体" w:eastAsia="黑体"/>
                                <w:sz w:val="36"/>
                                <w:szCs w:val="36"/>
                              </w:rPr>
                              <w:t>-</w:t>
                            </w:r>
                            <w:r>
                              <w:rPr>
                                <w:rFonts w:hint="eastAsia" w:ascii="黑体" w:hAnsi="黑体" w:eastAsia="黑体"/>
                                <w:sz w:val="36"/>
                                <w:szCs w:val="36"/>
                                <w:lang w:val="en-US" w:eastAsia="zh-CN"/>
                              </w:rPr>
                              <w:t>28</w:t>
                            </w:r>
                          </w:p>
                        </w:txbxContent>
                      </wps:txbx>
                      <wps:bodyPr lIns="0" tIns="0" rIns="0" bIns="0" upright="1"/>
                    </wps:wsp>
                  </a:graphicData>
                </a:graphic>
              </wp:anchor>
            </w:drawing>
          </mc:Choice>
          <mc:Fallback>
            <w:pict>
              <v:rect id="fmFrame7" o:spid="_x0000_s1026" o:spt="1" style="position:absolute;left:0pt;margin-left:-0.65pt;margin-top:565.15pt;height:121.6pt;width:481.9pt;mso-position-horizontal-relative:margin;mso-position-vertical-relative:margin;z-index:251659264;mso-width-relative:page;mso-height-relative:page;" fillcolor="#FFFFFF" filled="t" stroked="f" coordsize="21600,21600" o:gfxdata="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NJrfr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14:paraId="3BDE2352">
                      <w:pPr>
                        <w:pStyle w:val="75"/>
                        <w:rPr>
                          <w:rFonts w:ascii="宋体" w:hAnsi="宋体" w:eastAsia="宋体" w:cs="宋体"/>
                          <w:spacing w:val="58"/>
                          <w:w w:val="120"/>
                          <w:kern w:val="2"/>
                          <w:sz w:val="28"/>
                          <w:szCs w:val="28"/>
                        </w:rPr>
                      </w:pPr>
                      <w:r>
                        <w:rPr>
                          <w:rFonts w:hint="eastAsia" w:ascii="宋体" w:hAnsi="宋体" w:eastAsia="宋体" w:cs="宋体"/>
                          <w:spacing w:val="58"/>
                          <w:w w:val="120"/>
                          <w:kern w:val="2"/>
                          <w:sz w:val="28"/>
                          <w:szCs w:val="28"/>
                        </w:rPr>
                        <w:t>直流电弧-原子</w:t>
                      </w:r>
                      <w:r>
                        <w:rPr>
                          <w:rFonts w:ascii="宋体" w:hAnsi="宋体" w:eastAsia="宋体" w:cs="宋体"/>
                          <w:spacing w:val="58"/>
                          <w:w w:val="120"/>
                          <w:kern w:val="2"/>
                          <w:sz w:val="28"/>
                          <w:szCs w:val="28"/>
                        </w:rPr>
                        <w:t>发射光谱仪</w:t>
                      </w:r>
                      <w:r>
                        <w:rPr>
                          <w:rFonts w:hint="eastAsia" w:ascii="宋体" w:hAnsi="宋体" w:eastAsia="宋体" w:cs="宋体"/>
                          <w:spacing w:val="58"/>
                          <w:w w:val="120"/>
                          <w:kern w:val="2"/>
                          <w:sz w:val="28"/>
                          <w:szCs w:val="28"/>
                        </w:rPr>
                        <w:t>校准规范</w:t>
                      </w:r>
                    </w:p>
                    <w:p w14:paraId="53FDCEF0">
                      <w:pPr>
                        <w:jc w:val="center"/>
                        <w:rPr>
                          <w:rFonts w:ascii="宋体" w:hAnsi="宋体" w:cs="宋体"/>
                          <w:spacing w:val="58"/>
                          <w:w w:val="120"/>
                          <w:sz w:val="28"/>
                          <w:szCs w:val="28"/>
                        </w:rPr>
                      </w:pPr>
                      <w:r>
                        <w:rPr>
                          <w:rFonts w:hint="eastAsia" w:ascii="宋体" w:hAnsi="宋体" w:cs="宋体"/>
                          <w:spacing w:val="58"/>
                          <w:w w:val="120"/>
                          <w:sz w:val="28"/>
                          <w:szCs w:val="28"/>
                        </w:rPr>
                        <w:t>编制组</w:t>
                      </w:r>
                    </w:p>
                    <w:p w14:paraId="566C4A71">
                      <w:pPr>
                        <w:jc w:val="center"/>
                        <w:rPr>
                          <w:rFonts w:hint="default" w:ascii="宋体" w:hAnsi="宋体" w:eastAsia="黑体" w:cs="宋体"/>
                          <w:sz w:val="28"/>
                          <w:szCs w:val="28"/>
                          <w:lang w:val="en-US" w:eastAsia="zh-CN"/>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lang w:val="en-US" w:eastAsia="zh-CN"/>
                        </w:rPr>
                        <w:t>5</w:t>
                      </w:r>
                      <w:r>
                        <w:rPr>
                          <w:rFonts w:hint="eastAsia" w:ascii="黑体" w:hAnsi="黑体" w:eastAsia="黑体"/>
                          <w:sz w:val="36"/>
                          <w:szCs w:val="36"/>
                        </w:rPr>
                        <w:t>-0</w:t>
                      </w:r>
                      <w:r>
                        <w:rPr>
                          <w:rFonts w:hint="eastAsia" w:ascii="黑体" w:hAnsi="黑体" w:eastAsia="黑体"/>
                          <w:sz w:val="36"/>
                          <w:szCs w:val="36"/>
                          <w:lang w:val="en-US" w:eastAsia="zh-CN"/>
                        </w:rPr>
                        <w:t>4</w:t>
                      </w:r>
                      <w:r>
                        <w:rPr>
                          <w:rFonts w:hint="eastAsia" w:ascii="黑体" w:hAnsi="黑体" w:eastAsia="黑体"/>
                          <w:sz w:val="36"/>
                          <w:szCs w:val="36"/>
                        </w:rPr>
                        <w:t>-</w:t>
                      </w:r>
                      <w:r>
                        <w:rPr>
                          <w:rFonts w:hint="eastAsia" w:ascii="黑体" w:hAnsi="黑体" w:eastAsia="黑体"/>
                          <w:sz w:val="36"/>
                          <w:szCs w:val="36"/>
                          <w:lang w:val="en-US" w:eastAsia="zh-CN"/>
                        </w:rPr>
                        <w:t>28</w:t>
                      </w:r>
                    </w:p>
                  </w:txbxContent>
                </v:textbox>
                <w10:anchorlock/>
              </v:rect>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1733550</wp:posOffset>
                </wp:positionH>
                <wp:positionV relativeFrom="margin">
                  <wp:posOffset>3855720</wp:posOffset>
                </wp:positionV>
                <wp:extent cx="2764790" cy="701675"/>
                <wp:effectExtent l="0" t="0" r="0" b="3175"/>
                <wp:wrapNone/>
                <wp:docPr id="2" name="文本框 5"/>
                <wp:cNvGraphicFramePr/>
                <a:graphic xmlns:a="http://schemas.openxmlformats.org/drawingml/2006/main">
                  <a:graphicData uri="http://schemas.microsoft.com/office/word/2010/wordprocessingShape">
                    <wps:wsp>
                      <wps:cNvSpPr/>
                      <wps:spPr>
                        <a:xfrm>
                          <a:off x="0" y="0"/>
                          <a:ext cx="2764790" cy="701675"/>
                        </a:xfrm>
                        <a:prstGeom prst="rect">
                          <a:avLst/>
                        </a:prstGeom>
                        <a:solidFill>
                          <a:srgbClr val="FFFFFF"/>
                        </a:solidFill>
                        <a:ln>
                          <a:noFill/>
                        </a:ln>
                      </wps:spPr>
                      <wps:txbx>
                        <w:txbxContent>
                          <w:p w14:paraId="08275594">
                            <w:pPr>
                              <w:jc w:val="center"/>
                              <w:rPr>
                                <w:sz w:val="40"/>
                              </w:rPr>
                            </w:pPr>
                            <w:r>
                              <w:rPr>
                                <w:rFonts w:hint="eastAsia"/>
                                <w:sz w:val="40"/>
                              </w:rPr>
                              <w:t>（</w:t>
                            </w:r>
                            <w:r>
                              <w:rPr>
                                <w:rFonts w:hint="eastAsia"/>
                                <w:sz w:val="40"/>
                                <w:lang w:val="en-US" w:eastAsia="zh-CN"/>
                              </w:rPr>
                              <w:t>审定</w:t>
                            </w:r>
                            <w:r>
                              <w:rPr>
                                <w:rFonts w:hint="eastAsia"/>
                                <w:sz w:val="40"/>
                              </w:rPr>
                              <w:t>稿</w:t>
                            </w:r>
                            <w:r>
                              <w:rPr>
                                <w:sz w:val="40"/>
                              </w:rPr>
                              <w:t>）</w:t>
                            </w:r>
                          </w:p>
                        </w:txbxContent>
                      </wps:txbx>
                      <wps:bodyPr wrap="square" lIns="0" tIns="0" rIns="0" bIns="0" upright="1">
                        <a:noAutofit/>
                      </wps:bodyPr>
                    </wps:wsp>
                  </a:graphicData>
                </a:graphic>
              </wp:anchor>
            </w:drawing>
          </mc:Choice>
          <mc:Fallback>
            <w:pict>
              <v:rect id="文本框 5" o:spid="_x0000_s1026" o:spt="1" style="position:absolute;left:0pt;margin-left:136.5pt;margin-top:303.6pt;height:55.25pt;width:217.7pt;mso-position-horizontal-relative:margin;mso-position-vertical-relative:margin;z-index:251660288;mso-width-relative:page;mso-height-relative:page;" fillcolor="#FFFFFF" filled="t" stroked="f" coordsize="21600,21600" o:gfxdata="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mzhMvXAAAACwEAAA8A&#10;AAAAAAAAAQAgAAAAIgAAAGRycy9kb3ducmV2LnhtbFBLAQIUABQAAAAIAIdO4kCH4GG53wEAALkD&#10;AAAOAAAAAAAAAAEAIAAAACYBAABkcnMvZTJvRG9jLnhtbFBLBQYAAAAABgAGAFkBAAB3BQAAAAA=&#10;">
                <v:fill on="t" focussize="0,0"/>
                <v:stroke on="f"/>
                <v:imagedata o:title=""/>
                <o:lock v:ext="edit" aspectratio="f"/>
                <v:textbox inset="0mm,0mm,0mm,0mm">
                  <w:txbxContent>
                    <w:p w14:paraId="08275594">
                      <w:pPr>
                        <w:jc w:val="center"/>
                        <w:rPr>
                          <w:sz w:val="40"/>
                        </w:rPr>
                      </w:pPr>
                      <w:r>
                        <w:rPr>
                          <w:rFonts w:hint="eastAsia"/>
                          <w:sz w:val="40"/>
                        </w:rPr>
                        <w:t>（</w:t>
                      </w:r>
                      <w:r>
                        <w:rPr>
                          <w:rFonts w:hint="eastAsia"/>
                          <w:sz w:val="40"/>
                          <w:lang w:val="en-US" w:eastAsia="zh-CN"/>
                        </w:rPr>
                        <w:t>审定</w:t>
                      </w:r>
                      <w:r>
                        <w:rPr>
                          <w:rFonts w:hint="eastAsia"/>
                          <w:sz w:val="40"/>
                        </w:rPr>
                        <w:t>稿</w:t>
                      </w:r>
                      <w:r>
                        <w:rPr>
                          <w:sz w:val="40"/>
                        </w:rPr>
                        <w:t>）</w:t>
                      </w:r>
                    </w:p>
                  </w:txbxContent>
                </v:textbox>
                <w10:anchorlock/>
              </v:rect>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152400</wp:posOffset>
                </wp:positionH>
                <wp:positionV relativeFrom="margin">
                  <wp:posOffset>1159510</wp:posOffset>
                </wp:positionV>
                <wp:extent cx="6120130" cy="1858010"/>
                <wp:effectExtent l="0" t="0" r="0" b="8890"/>
                <wp:wrapNone/>
                <wp:docPr id="3" name="文本框 4"/>
                <wp:cNvGraphicFramePr/>
                <a:graphic xmlns:a="http://schemas.openxmlformats.org/drawingml/2006/main">
                  <a:graphicData uri="http://schemas.microsoft.com/office/word/2010/wordprocessingShape">
                    <wps:wsp>
                      <wps:cNvSpPr/>
                      <wps:spPr>
                        <a:xfrm>
                          <a:off x="0" y="0"/>
                          <a:ext cx="6120130" cy="1858010"/>
                        </a:xfrm>
                        <a:prstGeom prst="rect">
                          <a:avLst/>
                        </a:prstGeom>
                        <a:solidFill>
                          <a:srgbClr val="FFFFFF"/>
                        </a:solidFill>
                        <a:ln>
                          <a:noFill/>
                        </a:ln>
                      </wps:spPr>
                      <wps:txbx>
                        <w:txbxContent>
                          <w:p w14:paraId="024019E1">
                            <w:pPr>
                              <w:pStyle w:val="75"/>
                              <w:rPr>
                                <w:rFonts w:hAnsi="黑体" w:cs="黑体"/>
                                <w:sz w:val="44"/>
                                <w:szCs w:val="44"/>
                              </w:rPr>
                            </w:pPr>
                            <w:bookmarkStart w:id="81" w:name="_Hlk23687263"/>
                            <w:r>
                              <w:rPr>
                                <w:rFonts w:hint="eastAsia" w:hAnsi="黑体" w:cs="黑体"/>
                                <w:sz w:val="44"/>
                                <w:szCs w:val="44"/>
                              </w:rPr>
                              <w:t xml:space="preserve"> JJF（有色金属）</w:t>
                            </w:r>
                            <w:r>
                              <w:rPr>
                                <w:rFonts w:hAnsi="黑体" w:cs="黑体"/>
                                <w:sz w:val="44"/>
                                <w:szCs w:val="44"/>
                              </w:rPr>
                              <w:t>XXXX</w:t>
                            </w:r>
                            <w:r>
                              <w:rPr>
                                <w:rFonts w:hint="eastAsia" w:hAnsi="黑体" w:cs="黑体"/>
                                <w:sz w:val="44"/>
                                <w:szCs w:val="44"/>
                              </w:rPr>
                              <w:t>—20</w:t>
                            </w:r>
                            <w:r>
                              <w:rPr>
                                <w:rFonts w:hAnsi="黑体" w:cs="黑体"/>
                                <w:sz w:val="44"/>
                                <w:szCs w:val="44"/>
                              </w:rPr>
                              <w:t>XX</w:t>
                            </w:r>
                          </w:p>
                          <w:bookmarkEnd w:id="81"/>
                          <w:p w14:paraId="702D6B9B">
                            <w:pPr>
                              <w:pStyle w:val="75"/>
                              <w:rPr>
                                <w:rFonts w:hAnsi="黑体" w:cs="黑体"/>
                                <w:szCs w:val="52"/>
                              </w:rPr>
                            </w:pPr>
                            <w:r>
                              <w:rPr>
                                <w:rFonts w:hint="eastAsia" w:hAnsi="黑体" w:cs="黑体"/>
                                <w:kern w:val="2"/>
                                <w:sz w:val="44"/>
                                <w:szCs w:val="44"/>
                              </w:rPr>
                              <w:t>直流电弧-原子</w:t>
                            </w:r>
                            <w:r>
                              <w:rPr>
                                <w:rFonts w:hAnsi="黑体" w:cs="黑体"/>
                                <w:kern w:val="2"/>
                                <w:sz w:val="44"/>
                                <w:szCs w:val="44"/>
                              </w:rPr>
                              <w:t>发射光谱仪</w:t>
                            </w:r>
                            <w:r>
                              <w:rPr>
                                <w:rFonts w:hint="eastAsia" w:hAnsi="黑体" w:cs="黑体"/>
                                <w:kern w:val="2"/>
                                <w:sz w:val="44"/>
                                <w:szCs w:val="44"/>
                              </w:rPr>
                              <w:t>校准规范</w:t>
                            </w:r>
                          </w:p>
                          <w:p w14:paraId="19861339">
                            <w:pPr>
                              <w:jc w:val="center"/>
                              <w:rPr>
                                <w:rFonts w:ascii="黑体" w:hAnsi="黑体" w:eastAsia="黑体" w:cs="黑体"/>
                                <w:sz w:val="44"/>
                                <w:szCs w:val="44"/>
                              </w:rPr>
                            </w:pPr>
                            <w:r>
                              <w:rPr>
                                <w:rFonts w:hint="eastAsia" w:ascii="黑体" w:hAnsi="黑体" w:eastAsia="黑体" w:cs="黑体"/>
                                <w:sz w:val="44"/>
                                <w:szCs w:val="44"/>
                              </w:rPr>
                              <w:t>(编制说明)</w:t>
                            </w:r>
                          </w:p>
                        </w:txbxContent>
                      </wps:txbx>
                      <wps:bodyPr lIns="0" tIns="0" rIns="0" bIns="0" upright="1">
                        <a:noAutofit/>
                      </wps:bodyPr>
                    </wps:wsp>
                  </a:graphicData>
                </a:graphic>
              </wp:anchor>
            </w:drawing>
          </mc:Choice>
          <mc:Fallback>
            <w:pict>
              <v:rect id="文本框 4" o:spid="_x0000_s1026" o:spt="1" style="position:absolute;left:0pt;margin-left:12pt;margin-top:91.3pt;height:146.3pt;width:481.9pt;mso-position-horizontal-relative:margin;mso-position-vertical-relative:margin;z-index:251661312;mso-width-relative:page;mso-height-relative:page;" fillcolor="#FFFFFF" filled="t" stroked="f" coordsize="21600,21600" o:gfxdata="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lSEeNcAAAAKAQAADwAAAAAAAAABACAAAAAi&#10;AAAAZHJzL2Rvd25yZXYueG1sUEsBAhQAFAAAAAgAh07iQO7kYIjSAQAArAMAAA4AAAAAAAAAAQAg&#10;AAAAJgEAAGRycy9lMm9Eb2MueG1sUEsFBgAAAAAGAAYAWQEAAGoFAAAAAA==&#10;">
                <v:fill on="t" focussize="0,0"/>
                <v:stroke on="f"/>
                <v:imagedata o:title=""/>
                <o:lock v:ext="edit" aspectratio="f"/>
                <v:textbox inset="0mm,0mm,0mm,0mm">
                  <w:txbxContent>
                    <w:p w14:paraId="024019E1">
                      <w:pPr>
                        <w:pStyle w:val="75"/>
                        <w:rPr>
                          <w:rFonts w:hAnsi="黑体" w:cs="黑体"/>
                          <w:sz w:val="44"/>
                          <w:szCs w:val="44"/>
                        </w:rPr>
                      </w:pPr>
                      <w:bookmarkStart w:id="81" w:name="_Hlk23687263"/>
                      <w:r>
                        <w:rPr>
                          <w:rFonts w:hint="eastAsia" w:hAnsi="黑体" w:cs="黑体"/>
                          <w:sz w:val="44"/>
                          <w:szCs w:val="44"/>
                        </w:rPr>
                        <w:t xml:space="preserve"> JJF（有色金属）</w:t>
                      </w:r>
                      <w:r>
                        <w:rPr>
                          <w:rFonts w:hAnsi="黑体" w:cs="黑体"/>
                          <w:sz w:val="44"/>
                          <w:szCs w:val="44"/>
                        </w:rPr>
                        <w:t>XXXX</w:t>
                      </w:r>
                      <w:r>
                        <w:rPr>
                          <w:rFonts w:hint="eastAsia" w:hAnsi="黑体" w:cs="黑体"/>
                          <w:sz w:val="44"/>
                          <w:szCs w:val="44"/>
                        </w:rPr>
                        <w:t>—20</w:t>
                      </w:r>
                      <w:r>
                        <w:rPr>
                          <w:rFonts w:hAnsi="黑体" w:cs="黑体"/>
                          <w:sz w:val="44"/>
                          <w:szCs w:val="44"/>
                        </w:rPr>
                        <w:t>XX</w:t>
                      </w:r>
                    </w:p>
                    <w:bookmarkEnd w:id="81"/>
                    <w:p w14:paraId="702D6B9B">
                      <w:pPr>
                        <w:pStyle w:val="75"/>
                        <w:rPr>
                          <w:rFonts w:hAnsi="黑体" w:cs="黑体"/>
                          <w:szCs w:val="52"/>
                        </w:rPr>
                      </w:pPr>
                      <w:r>
                        <w:rPr>
                          <w:rFonts w:hint="eastAsia" w:hAnsi="黑体" w:cs="黑体"/>
                          <w:kern w:val="2"/>
                          <w:sz w:val="44"/>
                          <w:szCs w:val="44"/>
                        </w:rPr>
                        <w:t>直流电弧-原子</w:t>
                      </w:r>
                      <w:r>
                        <w:rPr>
                          <w:rFonts w:hAnsi="黑体" w:cs="黑体"/>
                          <w:kern w:val="2"/>
                          <w:sz w:val="44"/>
                          <w:szCs w:val="44"/>
                        </w:rPr>
                        <w:t>发射光谱仪</w:t>
                      </w:r>
                      <w:r>
                        <w:rPr>
                          <w:rFonts w:hint="eastAsia" w:hAnsi="黑体" w:cs="黑体"/>
                          <w:kern w:val="2"/>
                          <w:sz w:val="44"/>
                          <w:szCs w:val="44"/>
                        </w:rPr>
                        <w:t>校准规范</w:t>
                      </w:r>
                    </w:p>
                    <w:p w14:paraId="19861339">
                      <w:pPr>
                        <w:jc w:val="center"/>
                        <w:rPr>
                          <w:rFonts w:ascii="黑体" w:hAnsi="黑体" w:eastAsia="黑体" w:cs="黑体"/>
                          <w:sz w:val="44"/>
                          <w:szCs w:val="44"/>
                        </w:rPr>
                      </w:pPr>
                      <w:r>
                        <w:rPr>
                          <w:rFonts w:hint="eastAsia" w:ascii="黑体" w:hAnsi="黑体" w:eastAsia="黑体" w:cs="黑体"/>
                          <w:sz w:val="44"/>
                          <w:szCs w:val="44"/>
                        </w:rPr>
                        <w:t>(编制说明)</w:t>
                      </w:r>
                    </w:p>
                  </w:txbxContent>
                </v:textbox>
                <w10:anchorlock/>
              </v:rect>
            </w:pict>
          </mc:Fallback>
        </mc:AlternateContent>
      </w:r>
      <w:bookmarkEnd w:id="0"/>
    </w:p>
    <w:p w14:paraId="5F073FFF">
      <w:pPr>
        <w:pStyle w:val="72"/>
        <w:numPr>
          <w:ilvl w:val="0"/>
          <w:numId w:val="0"/>
        </w:numPr>
        <w:ind w:left="840" w:hanging="420"/>
        <w:jc w:val="center"/>
        <w:rPr>
          <w:b/>
        </w:rPr>
      </w:pPr>
    </w:p>
    <w:p w14:paraId="342F078F">
      <w:pPr>
        <w:pStyle w:val="58"/>
        <w:ind w:firstLine="420"/>
        <w:sectPr>
          <w:headerReference r:id="rId3" w:type="default"/>
          <w:footerReference r:id="rId5" w:type="default"/>
          <w:headerReference r:id="rId4" w:type="even"/>
          <w:footerReference r:id="rId6" w:type="even"/>
          <w:pgSz w:w="11907" w:h="16839"/>
          <w:pgMar w:top="1418" w:right="1134" w:bottom="1134" w:left="1418" w:header="1418" w:footer="851" w:gutter="0"/>
          <w:pgNumType w:fmt="upperRoman" w:start="1"/>
          <w:cols w:space="720" w:num="1"/>
          <w:docGrid w:type="linesAndChars" w:linePitch="312" w:charSpace="0"/>
        </w:sectPr>
      </w:pPr>
    </w:p>
    <w:p w14:paraId="0B41BE56">
      <w:pPr>
        <w:pStyle w:val="74"/>
        <w:numPr>
          <w:ilvl w:val="0"/>
          <w:numId w:val="11"/>
        </w:numPr>
        <w:tabs>
          <w:tab w:val="left" w:pos="426"/>
        </w:tabs>
        <w:spacing w:before="312" w:beforeLines="100" w:after="312" w:afterLines="100"/>
        <w:ind w:hangingChars="200"/>
        <w:jc w:val="left"/>
      </w:pPr>
      <w:bookmarkStart w:id="2" w:name="_Toc464728891"/>
      <w:r>
        <w:rPr>
          <w:rFonts w:hint="eastAsia"/>
        </w:rPr>
        <w:t>工作简况</w:t>
      </w:r>
      <w:bookmarkEnd w:id="2"/>
    </w:p>
    <w:p w14:paraId="742FA45C">
      <w:pPr>
        <w:pStyle w:val="61"/>
        <w:spacing w:before="156" w:after="156" w:line="300" w:lineRule="auto"/>
        <w:ind w:left="0"/>
        <w:contextualSpacing/>
      </w:pPr>
      <w:bookmarkStart w:id="3" w:name="_Toc464728892"/>
      <w:bookmarkStart w:id="4" w:name="_Toc456592524"/>
      <w:r>
        <w:rPr>
          <w:rFonts w:hint="eastAsia"/>
        </w:rPr>
        <w:t>立项目的</w:t>
      </w:r>
      <w:bookmarkEnd w:id="3"/>
      <w:bookmarkEnd w:id="4"/>
    </w:p>
    <w:p w14:paraId="28848FCB">
      <w:pPr>
        <w:spacing w:line="360" w:lineRule="auto"/>
        <w:ind w:firstLine="420" w:firstLineChars="200"/>
        <w:rPr>
          <w:szCs w:val="21"/>
        </w:rPr>
      </w:pPr>
      <w:bookmarkStart w:id="5" w:name="_Toc464728896"/>
      <w:r>
        <w:rPr>
          <w:rFonts w:hint="eastAsia"/>
          <w:szCs w:val="21"/>
        </w:rPr>
        <w:t>本项目所涉及的直流电弧-原子发射光谱仪校准规范，直流电弧－原子发射光谱仪无需消解过程，可有效的解决了复杂体系痕量元素检测问题，这些样品诸如陶瓷和玻璃、金属氧化物、碳化物、硼化物以及氮化物，难熔粉末，金属及其他高纯金属、石墨粉末、地质原料、土壤、煤灰、油漆、核燃料氧化铀与氧化钚等，在有色金属领域，广泛的应用于高纯金属与氧化物中痕量杂质元素检测。</w:t>
      </w:r>
    </w:p>
    <w:p w14:paraId="699AFFE0">
      <w:pPr>
        <w:spacing w:line="360" w:lineRule="auto"/>
        <w:ind w:firstLine="420" w:firstLineChars="200"/>
        <w:rPr>
          <w:szCs w:val="21"/>
        </w:rPr>
      </w:pPr>
      <w:r>
        <w:rPr>
          <w:rFonts w:hint="eastAsia"/>
          <w:szCs w:val="21"/>
        </w:rPr>
        <w:t>但随着仪器设备的技术发展，直流电弧－原子发射光谱仪生产厂商推出了新型号的设备，即采用光电倍增管、CID、CCD、</w:t>
      </w:r>
      <w:r>
        <w:rPr>
          <w:szCs w:val="21"/>
        </w:rPr>
        <w:t>百万像素的大面积程序化检测器（L-PAD）</w:t>
      </w:r>
      <w:r>
        <w:rPr>
          <w:rFonts w:hint="eastAsia"/>
          <w:szCs w:val="21"/>
        </w:rPr>
        <w:t>等先进检测器替代了摄谱仪中老式的光学色散装置；以美国利曼公司推出了的Pro</w:t>
      </w:r>
      <w:r>
        <w:rPr>
          <w:szCs w:val="21"/>
        </w:rPr>
        <w:t>digy</w:t>
      </w:r>
      <w:r>
        <w:rPr>
          <w:rFonts w:hint="eastAsia"/>
          <w:szCs w:val="21"/>
        </w:rPr>
        <w:t>直流电弧－原子发射光谱仪最为典型，</w:t>
      </w:r>
      <w:r>
        <w:rPr>
          <w:szCs w:val="21"/>
        </w:rPr>
        <w:t>新设备可以</w:t>
      </w:r>
      <w:r>
        <w:rPr>
          <w:rFonts w:hint="eastAsia"/>
          <w:szCs w:val="21"/>
        </w:rPr>
        <w:t>实现</w:t>
      </w:r>
      <w:r>
        <w:rPr>
          <w:szCs w:val="21"/>
        </w:rPr>
        <w:t>一次直流电弧激发过程中实现了同时进行信号采集和背景校正，实现了光电转换和分析数据直读，取代了传统繁琐的相板、洗相、看谱、测光等程序。新旧设备的结构差异见表</w:t>
      </w:r>
      <w:r>
        <w:rPr>
          <w:rFonts w:hint="eastAsia"/>
          <w:szCs w:val="21"/>
        </w:rPr>
        <w:t>1</w:t>
      </w:r>
      <w:r>
        <w:rPr>
          <w:szCs w:val="21"/>
        </w:rPr>
        <w:t>，由于设备结构与进样系统的差异，现有的JJG</w:t>
      </w:r>
      <w:r>
        <w:rPr>
          <w:rFonts w:hint="eastAsia"/>
          <w:szCs w:val="21"/>
        </w:rPr>
        <w:t>768-2005《发射光谱仪》校准规范不在适用于DC-AES的校准。</w:t>
      </w:r>
    </w:p>
    <w:p w14:paraId="5D6052AE">
      <w:pPr>
        <w:spacing w:line="360" w:lineRule="auto"/>
        <w:jc w:val="center"/>
        <w:rPr>
          <w:b/>
          <w:sz w:val="24"/>
        </w:rPr>
      </w:pPr>
      <w:r>
        <w:rPr>
          <w:b/>
          <w:sz w:val="18"/>
        </w:rPr>
        <w:t>表</w:t>
      </w:r>
      <w:r>
        <w:rPr>
          <w:rFonts w:hint="eastAsia"/>
          <w:b/>
          <w:sz w:val="18"/>
        </w:rPr>
        <w:t>1</w:t>
      </w:r>
      <w:r>
        <w:rPr>
          <w:b/>
          <w:sz w:val="18"/>
        </w:rPr>
        <w:t xml:space="preserve"> 新旧设备结构明细</w:t>
      </w:r>
    </w:p>
    <w:tbl>
      <w:tblPr>
        <w:tblStyle w:val="42"/>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79"/>
        <w:gridCol w:w="992"/>
        <w:gridCol w:w="1418"/>
        <w:gridCol w:w="1134"/>
        <w:gridCol w:w="1477"/>
      </w:tblGrid>
      <w:tr w14:paraId="321E8F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79" w:type="dxa"/>
            <w:vAlign w:val="center"/>
          </w:tcPr>
          <w:p w14:paraId="5350BAF2">
            <w:pPr>
              <w:jc w:val="center"/>
              <w:rPr>
                <w:sz w:val="18"/>
              </w:rPr>
            </w:pPr>
            <w:r>
              <w:rPr>
                <w:rFonts w:hint="eastAsia"/>
                <w:sz w:val="18"/>
              </w:rPr>
              <w:t>名称</w:t>
            </w:r>
          </w:p>
        </w:tc>
        <w:tc>
          <w:tcPr>
            <w:tcW w:w="992" w:type="dxa"/>
            <w:vAlign w:val="center"/>
          </w:tcPr>
          <w:p w14:paraId="5B20B8AB">
            <w:pPr>
              <w:jc w:val="center"/>
              <w:rPr>
                <w:sz w:val="18"/>
              </w:rPr>
            </w:pPr>
            <w:r>
              <w:rPr>
                <w:rFonts w:hint="eastAsia"/>
                <w:sz w:val="18"/>
              </w:rPr>
              <w:t>激发装置</w:t>
            </w:r>
          </w:p>
        </w:tc>
        <w:tc>
          <w:tcPr>
            <w:tcW w:w="1418" w:type="dxa"/>
            <w:vAlign w:val="center"/>
          </w:tcPr>
          <w:p w14:paraId="11596166">
            <w:pPr>
              <w:jc w:val="center"/>
              <w:rPr>
                <w:sz w:val="18"/>
              </w:rPr>
            </w:pPr>
            <w:r>
              <w:rPr>
                <w:rFonts w:hint="eastAsia"/>
                <w:sz w:val="18"/>
              </w:rPr>
              <w:t>检测装置</w:t>
            </w:r>
          </w:p>
        </w:tc>
        <w:tc>
          <w:tcPr>
            <w:tcW w:w="1134" w:type="dxa"/>
            <w:vAlign w:val="center"/>
          </w:tcPr>
          <w:p w14:paraId="2CFA4166">
            <w:pPr>
              <w:jc w:val="center"/>
              <w:rPr>
                <w:sz w:val="18"/>
              </w:rPr>
            </w:pPr>
            <w:r>
              <w:rPr>
                <w:rFonts w:hint="eastAsia"/>
                <w:sz w:val="18"/>
              </w:rPr>
              <w:t>检测结果</w:t>
            </w:r>
          </w:p>
        </w:tc>
        <w:tc>
          <w:tcPr>
            <w:tcW w:w="1477" w:type="dxa"/>
            <w:vAlign w:val="center"/>
          </w:tcPr>
          <w:p w14:paraId="17ABBA80">
            <w:pPr>
              <w:jc w:val="center"/>
              <w:rPr>
                <w:sz w:val="18"/>
              </w:rPr>
            </w:pPr>
            <w:r>
              <w:rPr>
                <w:rFonts w:hint="eastAsia"/>
                <w:sz w:val="18"/>
              </w:rPr>
              <w:t>校准规范</w:t>
            </w:r>
          </w:p>
        </w:tc>
      </w:tr>
      <w:tr w14:paraId="3C9C5D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79" w:type="dxa"/>
            <w:vAlign w:val="center"/>
          </w:tcPr>
          <w:p w14:paraId="5967808C">
            <w:pPr>
              <w:jc w:val="center"/>
              <w:rPr>
                <w:sz w:val="18"/>
              </w:rPr>
            </w:pPr>
            <w:r>
              <w:rPr>
                <w:rFonts w:hint="eastAsia"/>
                <w:sz w:val="18"/>
              </w:rPr>
              <w:t>摄谱仪</w:t>
            </w:r>
          </w:p>
        </w:tc>
        <w:tc>
          <w:tcPr>
            <w:tcW w:w="992" w:type="dxa"/>
            <w:vAlign w:val="center"/>
          </w:tcPr>
          <w:p w14:paraId="72BB5479">
            <w:pPr>
              <w:jc w:val="center"/>
              <w:rPr>
                <w:sz w:val="18"/>
              </w:rPr>
            </w:pPr>
            <w:r>
              <w:rPr>
                <w:rFonts w:hint="eastAsia"/>
                <w:sz w:val="18"/>
              </w:rPr>
              <w:t>直流电弧</w:t>
            </w:r>
          </w:p>
        </w:tc>
        <w:tc>
          <w:tcPr>
            <w:tcW w:w="1418" w:type="dxa"/>
            <w:vAlign w:val="center"/>
          </w:tcPr>
          <w:p w14:paraId="17A48917">
            <w:pPr>
              <w:jc w:val="center"/>
              <w:rPr>
                <w:sz w:val="18"/>
              </w:rPr>
            </w:pPr>
            <w:r>
              <w:rPr>
                <w:rFonts w:hint="eastAsia"/>
                <w:sz w:val="18"/>
              </w:rPr>
              <w:t>光栅色散系统</w:t>
            </w:r>
          </w:p>
        </w:tc>
        <w:tc>
          <w:tcPr>
            <w:tcW w:w="1134" w:type="dxa"/>
            <w:vAlign w:val="center"/>
          </w:tcPr>
          <w:p w14:paraId="1E2BF6D2">
            <w:pPr>
              <w:jc w:val="center"/>
              <w:rPr>
                <w:sz w:val="18"/>
              </w:rPr>
            </w:pPr>
            <w:r>
              <w:rPr>
                <w:rFonts w:hint="eastAsia"/>
                <w:sz w:val="18"/>
              </w:rPr>
              <w:t>洗板，看谱</w:t>
            </w:r>
          </w:p>
        </w:tc>
        <w:tc>
          <w:tcPr>
            <w:tcW w:w="1477" w:type="dxa"/>
            <w:vAlign w:val="center"/>
          </w:tcPr>
          <w:p w14:paraId="17A8AA5D">
            <w:pPr>
              <w:jc w:val="center"/>
              <w:rPr>
                <w:sz w:val="18"/>
              </w:rPr>
            </w:pPr>
            <w:r>
              <w:rPr>
                <w:rFonts w:hint="eastAsia"/>
                <w:sz w:val="18"/>
              </w:rPr>
              <w:t>JJG 768-2005</w:t>
            </w:r>
          </w:p>
        </w:tc>
      </w:tr>
      <w:tr w14:paraId="1EECAB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79" w:type="dxa"/>
            <w:vAlign w:val="center"/>
          </w:tcPr>
          <w:p w14:paraId="55C05A34">
            <w:pPr>
              <w:jc w:val="center"/>
              <w:rPr>
                <w:sz w:val="18"/>
              </w:rPr>
            </w:pPr>
            <w:r>
              <w:rPr>
                <w:sz w:val="18"/>
              </w:rPr>
              <w:t>直流电弧</w:t>
            </w:r>
            <w:r>
              <w:rPr>
                <w:rFonts w:hint="eastAsia"/>
                <w:sz w:val="18"/>
              </w:rPr>
              <w:t>-原子发射光谱仪</w:t>
            </w:r>
          </w:p>
        </w:tc>
        <w:tc>
          <w:tcPr>
            <w:tcW w:w="992" w:type="dxa"/>
            <w:vAlign w:val="center"/>
          </w:tcPr>
          <w:p w14:paraId="4F5154A2">
            <w:pPr>
              <w:jc w:val="center"/>
              <w:rPr>
                <w:sz w:val="18"/>
              </w:rPr>
            </w:pPr>
            <w:r>
              <w:rPr>
                <w:rFonts w:hint="eastAsia"/>
                <w:sz w:val="18"/>
              </w:rPr>
              <w:t>直流电弧</w:t>
            </w:r>
          </w:p>
        </w:tc>
        <w:tc>
          <w:tcPr>
            <w:tcW w:w="1418" w:type="dxa"/>
            <w:vAlign w:val="center"/>
          </w:tcPr>
          <w:p w14:paraId="7E289939">
            <w:pPr>
              <w:jc w:val="center"/>
              <w:rPr>
                <w:sz w:val="18"/>
              </w:rPr>
            </w:pPr>
            <w:r>
              <w:rPr>
                <w:sz w:val="18"/>
              </w:rPr>
              <w:t>L-PAD检测器</w:t>
            </w:r>
          </w:p>
        </w:tc>
        <w:tc>
          <w:tcPr>
            <w:tcW w:w="1134" w:type="dxa"/>
            <w:vAlign w:val="center"/>
          </w:tcPr>
          <w:p w14:paraId="768B1FC2">
            <w:pPr>
              <w:jc w:val="center"/>
              <w:rPr>
                <w:sz w:val="18"/>
              </w:rPr>
            </w:pPr>
            <w:r>
              <w:rPr>
                <w:rFonts w:hint="eastAsia"/>
                <w:sz w:val="18"/>
              </w:rPr>
              <w:t>计算机给出</w:t>
            </w:r>
          </w:p>
        </w:tc>
        <w:tc>
          <w:tcPr>
            <w:tcW w:w="1477" w:type="dxa"/>
            <w:vAlign w:val="center"/>
          </w:tcPr>
          <w:p w14:paraId="524E3FA6">
            <w:pPr>
              <w:jc w:val="center"/>
              <w:rPr>
                <w:sz w:val="18"/>
              </w:rPr>
            </w:pPr>
            <w:r>
              <w:rPr>
                <w:rFonts w:hint="eastAsia"/>
                <w:sz w:val="18"/>
              </w:rPr>
              <w:t>无</w:t>
            </w:r>
          </w:p>
        </w:tc>
      </w:tr>
    </w:tbl>
    <w:p w14:paraId="7187DB9E">
      <w:pPr>
        <w:ind w:firstLine="420" w:firstLineChars="200"/>
        <w:jc w:val="left"/>
        <w:rPr>
          <w:szCs w:val="21"/>
        </w:rPr>
      </w:pPr>
    </w:p>
    <w:p w14:paraId="7A57188D">
      <w:pPr>
        <w:spacing w:line="360" w:lineRule="auto"/>
        <w:ind w:firstLine="420" w:firstLineChars="200"/>
        <w:jc w:val="left"/>
        <w:rPr>
          <w:szCs w:val="21"/>
        </w:rPr>
      </w:pPr>
      <w:r>
        <w:rPr>
          <w:rFonts w:hint="eastAsia"/>
          <w:szCs w:val="21"/>
        </w:rPr>
        <w:t>本标准制定后，能够规范行业内直流电弧－原子发射光谱仪校准方法，可以广泛应用到行业生产、科研、教学等部门理化实验室等的校准，保证各个台设备量值的准确，进而保证试验结果的可信度，使得产品的安全性、可靠性得到保证，保障行业生产的安全，促进国内化工制造、冶金、制药、环保等领域的发展提供保障，为我有色金属行业高质量发展保驾护航。</w:t>
      </w:r>
    </w:p>
    <w:p w14:paraId="7A55D3CD">
      <w:pPr>
        <w:pStyle w:val="61"/>
        <w:spacing w:before="156" w:after="156" w:line="360" w:lineRule="auto"/>
        <w:ind w:left="0"/>
        <w:contextualSpacing/>
      </w:pPr>
      <w:r>
        <w:rPr>
          <w:rFonts w:hint="eastAsia"/>
        </w:rPr>
        <w:t>任务来源</w:t>
      </w:r>
      <w:bookmarkEnd w:id="5"/>
    </w:p>
    <w:p w14:paraId="49AB65F8">
      <w:pPr>
        <w:spacing w:line="360" w:lineRule="auto"/>
        <w:ind w:firstLine="420" w:firstLineChars="200"/>
        <w:contextualSpacing/>
        <w:jc w:val="left"/>
        <w:rPr>
          <w:szCs w:val="21"/>
        </w:rPr>
      </w:pPr>
      <w:r>
        <w:rPr>
          <w:rFonts w:hint="eastAsia"/>
          <w:szCs w:val="21"/>
        </w:rPr>
        <w:t>为保证和提升直流电弧-原子发射光谱仪试验数据的准确性，适应我国有色金属行业的快速发展和满足国内外市场的需要，工业和信息化部以工信厅科函[202</w:t>
      </w:r>
      <w:r>
        <w:rPr>
          <w:szCs w:val="21"/>
        </w:rPr>
        <w:t>3</w:t>
      </w:r>
      <w:r>
        <w:rPr>
          <w:rFonts w:hint="eastAsia"/>
          <w:szCs w:val="21"/>
        </w:rPr>
        <w:t>]</w:t>
      </w:r>
      <w:r>
        <w:rPr>
          <w:szCs w:val="21"/>
        </w:rPr>
        <w:t>476</w:t>
      </w:r>
      <w:r>
        <w:rPr>
          <w:rFonts w:hint="eastAsia"/>
          <w:szCs w:val="21"/>
        </w:rPr>
        <w:t>号文下达了工业和信息化部办公厅《关于印发202</w:t>
      </w:r>
      <w:r>
        <w:rPr>
          <w:szCs w:val="21"/>
        </w:rPr>
        <w:t>2</w:t>
      </w:r>
      <w:r>
        <w:rPr>
          <w:rFonts w:hint="eastAsia"/>
          <w:szCs w:val="21"/>
        </w:rPr>
        <w:t>年行业计量技术规范制修订计划的通知》，其计划项目代号为：JJFZ(有色金属)0</w:t>
      </w:r>
      <w:r>
        <w:rPr>
          <w:szCs w:val="21"/>
        </w:rPr>
        <w:t>22</w:t>
      </w:r>
      <w:r>
        <w:rPr>
          <w:rFonts w:hint="eastAsia"/>
          <w:szCs w:val="21"/>
        </w:rPr>
        <w:t>-202</w:t>
      </w:r>
      <w:r>
        <w:rPr>
          <w:szCs w:val="21"/>
        </w:rPr>
        <w:t>3</w:t>
      </w:r>
      <w:r>
        <w:rPr>
          <w:rFonts w:hint="eastAsia"/>
          <w:szCs w:val="21"/>
        </w:rPr>
        <w:t>，</w:t>
      </w:r>
      <w:r>
        <w:rPr>
          <w:rFonts w:hint="eastAsia" w:hAnsi="宋体"/>
          <w:bCs/>
          <w:szCs w:val="21"/>
        </w:rPr>
        <w:t>按计划要求，本计量规范应于</w:t>
      </w:r>
      <w:r>
        <w:rPr>
          <w:rFonts w:hAnsi="宋体"/>
          <w:bCs/>
          <w:szCs w:val="21"/>
        </w:rPr>
        <w:t>202</w:t>
      </w:r>
      <w:r>
        <w:rPr>
          <w:rFonts w:hint="eastAsia" w:hAnsi="宋体"/>
          <w:bCs/>
          <w:szCs w:val="21"/>
          <w:lang w:val="en-US" w:eastAsia="zh-CN"/>
        </w:rPr>
        <w:t xml:space="preserve">5 </w:t>
      </w:r>
      <w:r>
        <w:rPr>
          <w:rFonts w:hint="eastAsia" w:hAnsi="宋体"/>
          <w:bCs/>
          <w:szCs w:val="21"/>
        </w:rPr>
        <w:t>年完成</w:t>
      </w:r>
      <w:r>
        <w:rPr>
          <w:rFonts w:hint="eastAsia"/>
          <w:szCs w:val="21"/>
        </w:rPr>
        <w:t>。</w:t>
      </w:r>
    </w:p>
    <w:p w14:paraId="4F73B6BB">
      <w:pPr>
        <w:pStyle w:val="61"/>
        <w:spacing w:before="156" w:after="156" w:line="300" w:lineRule="auto"/>
        <w:ind w:left="0"/>
        <w:contextualSpacing/>
      </w:pPr>
      <w:r>
        <w:rPr>
          <w:rFonts w:hint="eastAsia"/>
        </w:rPr>
        <w:t>承担单位情况</w:t>
      </w:r>
    </w:p>
    <w:p w14:paraId="1858D118">
      <w:pPr>
        <w:pStyle w:val="4"/>
        <w:spacing w:before="156" w:after="156"/>
        <w:rPr>
          <w:rFonts w:hint="eastAsia" w:ascii="黑体" w:hAnsi="Times New Roman" w:eastAsia="黑体" w:cs="Times New Roman"/>
          <w:b w:val="0"/>
          <w:bCs w:val="0"/>
          <w:sz w:val="21"/>
          <w:szCs w:val="20"/>
          <w:lang w:val="en-US" w:eastAsia="zh-CN" w:bidi="ar-SA"/>
        </w:rPr>
      </w:pPr>
      <w:r>
        <w:rPr>
          <w:rFonts w:hint="eastAsia" w:ascii="黑体" w:hAnsi="Times New Roman" w:eastAsia="黑体" w:cs="Times New Roman"/>
          <w:b w:val="0"/>
          <w:bCs w:val="0"/>
          <w:sz w:val="21"/>
          <w:szCs w:val="20"/>
          <w:lang w:val="en-US" w:eastAsia="zh-CN" w:bidi="ar-SA"/>
        </w:rPr>
        <w:t>3.1编制组成员单位</w:t>
      </w:r>
    </w:p>
    <w:p w14:paraId="3E949E44">
      <w:pPr>
        <w:widowControl/>
        <w:spacing w:line="360" w:lineRule="auto"/>
        <w:ind w:firstLine="420" w:firstLineChars="200"/>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本规范的编制组单位为：西安汉唐分析检</w:t>
      </w:r>
      <w:r>
        <w:rPr>
          <w:rFonts w:hint="eastAsia" w:ascii="Times New Roman" w:hAnsi="Times New Roman" w:eastAsia="宋体" w:cs="Times New Roman"/>
          <w:b w:val="0"/>
          <w:bCs w:val="0"/>
          <w:color w:val="auto"/>
          <w:kern w:val="2"/>
          <w:sz w:val="21"/>
          <w:szCs w:val="21"/>
          <w:lang w:val="en-US" w:eastAsia="zh-CN" w:bidi="ar-SA"/>
        </w:rPr>
        <w:t>测有限公司、</w:t>
      </w:r>
      <w:r>
        <w:rPr>
          <w:rFonts w:hint="eastAsia"/>
          <w:color w:val="auto"/>
          <w:szCs w:val="21"/>
        </w:rPr>
        <w:t>有色金属技术经济研究院有限责任公司</w:t>
      </w:r>
      <w:r>
        <w:rPr>
          <w:rFonts w:hint="eastAsia"/>
          <w:color w:val="auto"/>
          <w:szCs w:val="21"/>
          <w:lang w:eastAsia="zh-CN"/>
        </w:rPr>
        <w:t>、</w:t>
      </w:r>
      <w:r>
        <w:rPr>
          <w:rFonts w:hint="eastAsia"/>
          <w:szCs w:val="21"/>
          <w:lang w:val="en-US" w:eastAsia="zh-CN"/>
        </w:rPr>
        <w:t>宁夏东方钽业股份有限公司</w:t>
      </w:r>
      <w:r>
        <w:rPr>
          <w:rFonts w:hint="eastAsia" w:cs="Times New Roman"/>
          <w:b w:val="0"/>
          <w:bCs w:val="0"/>
          <w:color w:val="auto"/>
          <w:kern w:val="2"/>
          <w:sz w:val="21"/>
          <w:szCs w:val="21"/>
          <w:lang w:val="en-US" w:eastAsia="zh-CN" w:bidi="ar-SA"/>
        </w:rPr>
        <w:t>、宝钛集团有限公司、中煤科工集团西安研究院有限公司</w:t>
      </w:r>
      <w:r>
        <w:rPr>
          <w:rFonts w:hint="eastAsia" w:ascii="Times New Roman" w:hAnsi="Times New Roman" w:eastAsia="宋体" w:cs="Times New Roman"/>
          <w:b w:val="0"/>
          <w:bCs w:val="0"/>
          <w:color w:val="auto"/>
          <w:kern w:val="2"/>
          <w:sz w:val="21"/>
          <w:szCs w:val="21"/>
          <w:lang w:val="en-US" w:eastAsia="zh-CN" w:bidi="ar-SA"/>
        </w:rPr>
        <w:t>、</w:t>
      </w:r>
      <w:r>
        <w:rPr>
          <w:rFonts w:hint="eastAsia"/>
          <w:color w:val="auto"/>
          <w:szCs w:val="21"/>
          <w:lang w:val="en-US" w:eastAsia="zh-CN"/>
        </w:rPr>
        <w:t>金堆城钼业股份有限公司测试中心</w:t>
      </w:r>
      <w:r>
        <w:rPr>
          <w:rFonts w:hint="eastAsia" w:ascii="Times New Roman" w:hAnsi="Times New Roman" w:eastAsia="宋体" w:cs="Times New Roman"/>
          <w:b w:val="0"/>
          <w:bCs w:val="0"/>
          <w:color w:val="auto"/>
          <w:kern w:val="2"/>
          <w:sz w:val="21"/>
          <w:szCs w:val="21"/>
          <w:lang w:val="en-US" w:eastAsia="zh-CN" w:bidi="ar-SA"/>
        </w:rPr>
        <w:t>。</w:t>
      </w:r>
    </w:p>
    <w:p w14:paraId="0CF04085">
      <w:pPr>
        <w:pStyle w:val="4"/>
        <w:spacing w:before="156" w:after="156"/>
        <w:rPr>
          <w:rFonts w:hint="default" w:ascii="黑体" w:hAnsi="Times New Roman" w:eastAsia="黑体" w:cs="Times New Roman"/>
          <w:b w:val="0"/>
          <w:bCs w:val="0"/>
          <w:sz w:val="21"/>
          <w:szCs w:val="20"/>
          <w:lang w:val="en-US" w:eastAsia="zh-CN" w:bidi="ar-SA"/>
        </w:rPr>
      </w:pPr>
      <w:r>
        <w:rPr>
          <w:rFonts w:hint="eastAsia" w:ascii="黑体" w:hAnsi="Times New Roman" w:eastAsia="黑体" w:cs="Times New Roman"/>
          <w:b w:val="0"/>
          <w:bCs w:val="0"/>
          <w:sz w:val="21"/>
          <w:szCs w:val="20"/>
          <w:lang w:val="en-US" w:eastAsia="zh-CN" w:bidi="ar-SA"/>
        </w:rPr>
        <w:t>3.2主编单位简介</w:t>
      </w:r>
    </w:p>
    <w:p w14:paraId="57624018">
      <w:pPr>
        <w:spacing w:line="360" w:lineRule="auto"/>
        <w:ind w:firstLine="420" w:firstLineChars="200"/>
        <w:rPr>
          <w:szCs w:val="21"/>
        </w:rPr>
      </w:pPr>
      <w:r>
        <w:rPr>
          <w:rFonts w:hint="eastAsia"/>
          <w:szCs w:val="21"/>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w:t>
      </w:r>
    </w:p>
    <w:p w14:paraId="6F41C729">
      <w:pPr>
        <w:spacing w:line="360" w:lineRule="auto"/>
        <w:ind w:firstLine="420" w:firstLineChars="200"/>
        <w:rPr>
          <w:szCs w:val="21"/>
        </w:rPr>
      </w:pPr>
      <w:r>
        <w:rPr>
          <w:rFonts w:hint="eastAsia"/>
          <w:szCs w:val="21"/>
        </w:rPr>
        <w:t>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w:t>
      </w:r>
      <w:r>
        <w:rPr>
          <w:rFonts w:hint="eastAsia"/>
          <w:szCs w:val="21"/>
          <w:lang w:val="en-US" w:eastAsia="zh-CN"/>
        </w:rPr>
        <w:t>Nadcap等资质</w:t>
      </w:r>
      <w:r>
        <w:rPr>
          <w:rFonts w:hint="eastAsia"/>
          <w:szCs w:val="21"/>
        </w:rPr>
        <w:t>，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14:paraId="4982660E">
      <w:pPr>
        <w:spacing w:line="360" w:lineRule="auto"/>
        <w:ind w:firstLine="420" w:firstLineChars="200"/>
        <w:rPr>
          <w:szCs w:val="21"/>
        </w:rPr>
      </w:pPr>
      <w:r>
        <w:rPr>
          <w:rFonts w:hint="eastAsia"/>
          <w:szCs w:val="21"/>
        </w:rPr>
        <w:t>近10年起草有色金属国家/行业规范共80余项、发表论文120余篇、授权专利30余项。先后荣获中国有色金属工业一等奖、二等奖20余次。</w:t>
      </w:r>
    </w:p>
    <w:p w14:paraId="2A921229">
      <w:pPr>
        <w:spacing w:line="360" w:lineRule="auto"/>
        <w:ind w:firstLine="420" w:firstLineChars="200"/>
        <w:rPr>
          <w:rFonts w:hint="eastAsia"/>
          <w:szCs w:val="21"/>
        </w:rPr>
      </w:pPr>
      <w:r>
        <w:rPr>
          <w:rFonts w:hint="eastAsia"/>
          <w:szCs w:val="21"/>
        </w:rPr>
        <w:t>该单位主要负责本规范的起草工作，成立编制组并根据委员会的工作安排组织编制组成员单位开展相关校准工作，组织各单位对规范的《征求意见稿》、《预审稿》及《送审稿》进行认真的讨论，并就提出的意见和建议进行反馈和修改，在编制组中发挥了主要带头作用。</w:t>
      </w:r>
    </w:p>
    <w:p w14:paraId="7C3BA8C9">
      <w:pPr>
        <w:pStyle w:val="60"/>
        <w:numPr>
          <w:ilvl w:val="0"/>
          <w:numId w:val="0"/>
        </w:numPr>
        <w:spacing w:before="156" w:beforeLines="50" w:after="156" w:afterLines="50"/>
        <w:rPr>
          <w:color w:val="auto"/>
        </w:rPr>
      </w:pPr>
      <w:bookmarkStart w:id="6" w:name="_Toc464728901"/>
      <w:bookmarkStart w:id="7" w:name="_Toc462884345"/>
      <w:r>
        <w:rPr>
          <w:rFonts w:hint="eastAsia"/>
          <w:color w:val="auto"/>
        </w:rPr>
        <w:t>3.3成员单位简介</w:t>
      </w:r>
      <w:bookmarkEnd w:id="6"/>
      <w:bookmarkEnd w:id="7"/>
    </w:p>
    <w:p w14:paraId="3307AB24">
      <w:pPr>
        <w:pStyle w:val="35"/>
        <w:spacing w:after="0" w:line="360" w:lineRule="auto"/>
        <w:rPr>
          <w:rFonts w:ascii="黑体" w:hAnsi="黑体" w:eastAsia="黑体"/>
          <w:color w:val="auto"/>
          <w:spacing w:val="-6"/>
          <w:szCs w:val="21"/>
        </w:rPr>
      </w:pPr>
      <w:r>
        <w:rPr>
          <w:rFonts w:hint="eastAsia" w:ascii="黑体" w:hAnsi="黑体" w:eastAsia="黑体"/>
          <w:color w:val="auto"/>
          <w:spacing w:val="-6"/>
          <w:szCs w:val="21"/>
        </w:rPr>
        <w:t>3.3.</w:t>
      </w:r>
      <w:r>
        <w:rPr>
          <w:rFonts w:hint="eastAsia" w:ascii="黑体" w:hAnsi="黑体" w:eastAsia="黑体"/>
          <w:color w:val="auto"/>
          <w:spacing w:val="-6"/>
          <w:szCs w:val="21"/>
          <w:lang w:val="en-US" w:eastAsia="zh-CN"/>
        </w:rPr>
        <w:t>1</w:t>
      </w:r>
      <w:r>
        <w:rPr>
          <w:rFonts w:hint="eastAsia" w:ascii="黑体" w:hAnsi="黑体" w:eastAsia="黑体"/>
          <w:color w:val="auto"/>
          <w:spacing w:val="-6"/>
          <w:szCs w:val="21"/>
        </w:rPr>
        <w:t>有色金属技术经济研究院有限责任公司</w:t>
      </w:r>
    </w:p>
    <w:p w14:paraId="4C9C0A51">
      <w:pPr>
        <w:spacing w:line="360" w:lineRule="auto"/>
        <w:ind w:firstLine="420" w:firstLineChars="200"/>
        <w:rPr>
          <w:ins w:id="0" w:author="Melody" w:date="2025-04-09T13:41:00Z"/>
          <w:rFonts w:hint="eastAsia"/>
          <w:szCs w:val="21"/>
        </w:rPr>
      </w:pPr>
      <w:r>
        <w:rPr>
          <w:rFonts w:hint="eastAsia"/>
          <w:szCs w:val="21"/>
        </w:rPr>
        <w:t>有色金属技术经济研究院有限责任公司成立于1983年3月，是中央所属242家转制科研院所之一，于1999年7月由国家全额拨款科研事业单位转制为科技型企业，变更为现名称。隶属于中国有色金属工业协会（以下简称“协会”），获批设立了国家级博士后科研工作站，是国家级高新技术企业和北京市高新技术企业。有五个主要业务板块，分别为信息咨询、标准专利、媒体宣传、分会工作及贸易投资，是我国有色金属行业专职从事产业发展战略研究与规划、市场信息服务与咨询、标准质量研究与专利查新、行业期刊出版发行、行业会议策划与组织的综合性科技服务机构，对外又称“中国有色金属工业信息中心”和“中国有色金属工业标准计量质量研究所”。</w:t>
      </w:r>
      <w:r>
        <w:rPr>
          <w:rFonts w:hint="eastAsia"/>
          <w:szCs w:val="21"/>
        </w:rPr>
        <w:br w:type="textWrapping"/>
      </w:r>
      <w:r>
        <w:rPr>
          <w:rFonts w:hint="eastAsia"/>
          <w:szCs w:val="21"/>
        </w:rPr>
        <w:t>有色金属行业计量技术委员会是有色金属技术经济研究院有限责任公司下属机构，负责有色金属金属行业计量技术规范制修订工作。该机构旨在充分发挥有色金属行业生产、科研、教学、质量检验和计量器具生产诸方面计量专家的作用，更好地开展有色金属行业的量值溯源、规范制修订、能力验证和提高计量标准建设与完善计量技术及其管理体系等工作。</w:t>
      </w:r>
    </w:p>
    <w:p w14:paraId="3BB00C73">
      <w:pPr>
        <w:spacing w:line="360" w:lineRule="auto"/>
        <w:ind w:firstLine="420" w:firstLineChars="200"/>
        <w:rPr>
          <w:rFonts w:hint="eastAsia"/>
          <w:szCs w:val="21"/>
        </w:rPr>
      </w:pPr>
      <w:r>
        <w:rPr>
          <w:rFonts w:hint="eastAsia"/>
          <w:szCs w:val="21"/>
        </w:rPr>
        <w:t>有色计量委员会是国家市场监督管理总局统一规划，受工业和信息化部的业务管理，由中国有色金属工业协会组建，从事有色金属行业计量技术及其管理工作的技术性组织，负责本行业计量技术规范的计划制定、修订、宣贯及有关政策的咨询工作。目前已发布行业规范20余项，在研40余项。</w:t>
      </w:r>
    </w:p>
    <w:p w14:paraId="2C22A934">
      <w:pPr>
        <w:spacing w:line="360" w:lineRule="auto"/>
        <w:ind w:firstLine="420" w:firstLineChars="200"/>
        <w:rPr>
          <w:rFonts w:hint="eastAsia"/>
          <w:szCs w:val="21"/>
        </w:rPr>
      </w:pPr>
      <w:r>
        <w:rPr>
          <w:rFonts w:hint="eastAsia"/>
          <w:szCs w:val="21"/>
        </w:rPr>
        <w:t>该单位负责组织编制组的各项工作会议，对规范的编制提出了有效建议。</w:t>
      </w:r>
    </w:p>
    <w:p w14:paraId="76D62548">
      <w:pPr>
        <w:spacing w:line="360" w:lineRule="auto"/>
        <w:rPr>
          <w:rFonts w:hint="eastAsia" w:ascii="黑体" w:hAnsi="黑体" w:eastAsia="黑体"/>
          <w:color w:val="auto"/>
          <w:spacing w:val="-6"/>
          <w:szCs w:val="21"/>
          <w:lang w:val="en-US" w:eastAsia="zh-CN"/>
        </w:rPr>
      </w:pPr>
      <w:r>
        <w:rPr>
          <w:rFonts w:hint="eastAsia" w:ascii="黑体" w:hAnsi="黑体" w:eastAsia="黑体"/>
          <w:color w:val="auto"/>
          <w:spacing w:val="-6"/>
          <w:szCs w:val="21"/>
        </w:rPr>
        <w:t>3.3.</w:t>
      </w:r>
      <w:r>
        <w:rPr>
          <w:rFonts w:hint="eastAsia" w:ascii="黑体" w:hAnsi="黑体" w:eastAsia="黑体"/>
          <w:color w:val="auto"/>
          <w:spacing w:val="-6"/>
          <w:szCs w:val="21"/>
          <w:lang w:val="en-US" w:eastAsia="zh-CN"/>
        </w:rPr>
        <w:t>2宁夏东方钽业股份有限公司</w:t>
      </w:r>
    </w:p>
    <w:p w14:paraId="66E0A899">
      <w:pPr>
        <w:spacing w:line="360" w:lineRule="auto"/>
        <w:ind w:firstLine="420" w:firstLineChars="200"/>
        <w:rPr>
          <w:rFonts w:hint="eastAsia"/>
          <w:szCs w:val="21"/>
          <w:lang w:val="en-US" w:eastAsia="zh-CN"/>
        </w:rPr>
      </w:pPr>
      <w:r>
        <w:rPr>
          <w:rFonts w:hint="eastAsia"/>
          <w:szCs w:val="21"/>
          <w:lang w:val="en-US" w:eastAsia="zh-CN"/>
        </w:rPr>
        <w:t>宁夏东方钽业股份有限公司是集科研、生产与技术开发为一体的国有大型稀有金属企业，是国内最大的钽、铌产品生产基地，科技先导型钽、铌研究中心，具有从钽铌湿法冶炼到材料加工的全流程企业；是国家重点高新技术企业、国家首批创新型企业、国家863成果产业化基地、全国专利工作试点企业和国家级企业技术中心；是国际钽铌研究中心（TIC）执委单位；是世界钽工业三强之一。公司在钽、铌及其合金技术领域具有雄厚的研究开发实力，在国内同行业中处于技术领先地位，是我国国防、核能、宇航、电子、冶金和化工工业等高新技术领域里的一个极为重要的稀有金属材料研究、开发、成果转化为一体的综合基地。几十年来承担了我国钽铌特种金属材料领域绝大部分国家级科研和产业化项目，60多项成果获国家级、省部级科技进步奖。</w:t>
      </w:r>
    </w:p>
    <w:p w14:paraId="28794270">
      <w:pPr>
        <w:spacing w:line="360" w:lineRule="auto"/>
        <w:ind w:firstLine="420" w:firstLineChars="200"/>
        <w:rPr>
          <w:rFonts w:hint="eastAsia"/>
          <w:szCs w:val="21"/>
        </w:rPr>
      </w:pPr>
      <w:r>
        <w:rPr>
          <w:rFonts w:hint="eastAsia"/>
          <w:szCs w:val="21"/>
        </w:rPr>
        <w:t>该单位积极参加编制工作，开展相关的验证试验，提供修改意见。</w:t>
      </w:r>
    </w:p>
    <w:p w14:paraId="7BE53653">
      <w:pPr>
        <w:spacing w:line="360" w:lineRule="auto"/>
        <w:rPr>
          <w:rFonts w:hint="eastAsia" w:ascii="黑体" w:hAnsi="黑体" w:eastAsia="黑体"/>
          <w:color w:val="auto"/>
          <w:spacing w:val="-6"/>
          <w:szCs w:val="21"/>
          <w:lang w:val="en-US" w:eastAsia="zh-CN"/>
        </w:rPr>
      </w:pPr>
      <w:r>
        <w:rPr>
          <w:rFonts w:hint="eastAsia" w:ascii="黑体" w:hAnsi="黑体" w:eastAsia="黑体" w:cs="Times New Roman"/>
          <w:color w:val="auto"/>
          <w:spacing w:val="-6"/>
          <w:kern w:val="2"/>
          <w:sz w:val="21"/>
          <w:szCs w:val="21"/>
          <w:lang w:val="en-US" w:eastAsia="zh-CN" w:bidi="ar-SA"/>
        </w:rPr>
        <w:t>3.3.3</w:t>
      </w:r>
      <w:r>
        <w:rPr>
          <w:rFonts w:hint="eastAsia" w:ascii="黑体" w:hAnsi="黑体" w:eastAsia="黑体"/>
          <w:color w:val="auto"/>
          <w:spacing w:val="-6"/>
          <w:szCs w:val="21"/>
          <w:lang w:val="en-US" w:eastAsia="zh-CN"/>
        </w:rPr>
        <w:t>宝钛集团有限公司</w:t>
      </w:r>
    </w:p>
    <w:p w14:paraId="3E4D2D6E">
      <w:pPr>
        <w:spacing w:line="360" w:lineRule="auto"/>
        <w:ind w:firstLine="420" w:firstLineChars="200"/>
        <w:rPr>
          <w:rFonts w:hint="eastAsia"/>
          <w:szCs w:val="21"/>
          <w:lang w:val="en-US" w:eastAsia="zh-CN"/>
        </w:rPr>
      </w:pPr>
      <w:r>
        <w:rPr>
          <w:rFonts w:hint="eastAsia"/>
          <w:szCs w:val="21"/>
          <w:lang w:val="en-US" w:eastAsia="zh-CN"/>
        </w:rPr>
        <w:t>宝钛集团有限公司是我国规模最大、体系最完整的钛及钛合金研发制造企业，拥有钛、装备设计制造、新产业等三大板块，控股宝钛股份（600456）、宝色股份（300402）两大上市公司，钛材产量世界第一，综合实力居全球钛行业前三位。自1965年建企以来，宝钛集团取得重大科技成果700多项。构建了从海绵钛制备，到熔炼、加工、深加工及装备制造的全产业链，使我国成为全球第四个拥有完整钛工业体系的国家，引领宝鸡建成全球规模最大的钛产业集群。主导制定钛标准110多项，占我国该领域标准的90%以上，全面支撑了我国航空、航天、海洋和民用等多领域用钛需要。</w:t>
      </w:r>
    </w:p>
    <w:p w14:paraId="237B5E58">
      <w:pPr>
        <w:spacing w:line="360" w:lineRule="auto"/>
        <w:ind w:firstLine="420" w:firstLineChars="200"/>
        <w:rPr>
          <w:rFonts w:hint="eastAsia"/>
          <w:szCs w:val="21"/>
          <w:lang w:val="en-US" w:eastAsia="zh-CN"/>
        </w:rPr>
      </w:pPr>
      <w:r>
        <w:rPr>
          <w:rFonts w:hint="eastAsia"/>
          <w:szCs w:val="21"/>
        </w:rPr>
        <w:t>该单位积极参加编制工作，开展相关的验证试验，提供修改意见。</w:t>
      </w:r>
    </w:p>
    <w:p w14:paraId="385B7422">
      <w:pPr>
        <w:spacing w:line="360" w:lineRule="auto"/>
        <w:rPr>
          <w:rFonts w:hint="eastAsia" w:ascii="黑体" w:hAnsi="黑体" w:eastAsia="黑体"/>
          <w:color w:val="auto"/>
          <w:spacing w:val="-6"/>
          <w:szCs w:val="21"/>
          <w:lang w:val="en-US" w:eastAsia="zh-CN"/>
        </w:rPr>
      </w:pPr>
      <w:r>
        <w:rPr>
          <w:rFonts w:hint="eastAsia" w:ascii="黑体" w:hAnsi="黑体" w:eastAsia="黑体"/>
          <w:color w:val="auto"/>
          <w:spacing w:val="-6"/>
          <w:szCs w:val="21"/>
          <w:lang w:val="en-US" w:eastAsia="zh-CN"/>
        </w:rPr>
        <w:t>3.3.4国标（北京）检验认证有限公司</w:t>
      </w:r>
    </w:p>
    <w:p w14:paraId="2049D6F7">
      <w:pPr>
        <w:spacing w:line="360" w:lineRule="auto"/>
        <w:ind w:firstLine="420" w:firstLineChars="200"/>
        <w:rPr>
          <w:rFonts w:hint="eastAsia"/>
          <w:szCs w:val="21"/>
        </w:rPr>
      </w:pPr>
      <w:r>
        <w:rPr>
          <w:rFonts w:hint="eastAsia"/>
          <w:szCs w:val="21"/>
        </w:rPr>
        <w:t>标准（北京）检验认证有限公司（简称标准公司，英文简称GTC），是中国的第三方检验认证服务机构，致力于为客户提供一站式质量保障服务。公司前身为北京有色金属研究总院分析测试技术研究所，同时运行管理着“地区有色金属质量监督检验中心”和“地区有色金属及电子材料分析测试中心”，分别由原地区质量技术监督局于1985年批准建立和原地区科委于1983年批准建立。 标准公司通过ISO 17025实验室地区认可(CNAS)、中国计量认证(CMA)、实验室审查认可（CAL）、培训机构资质认证（NTC）等，是地区工业与信息化部挂牌“有色金属标准样品研制单位（YSRK 07-2014）”、 “多晶硅行业准入检测测评实验室”、“工业(有色金属及半导体材料)产品质量控制及评价实验室”；中国有色金属工业协会认定的“有色金属失效分析行业实验室”；中关村高新技术企业园区挂牌的开放实验室；“航天器材料质量机构”；中国船级社检测和试验机构；同时是中国有色金属学会理化检验学术、中国稀土学会理化检验的主任委员单位。 标准公司主营业务涉及第三方检测服务，分析测试仪器装备及配件的研制和销售、标准物质/样品、无损检测设备检定、分析检测人员培训、实验室规划设计、特种功能材料研发与生产等领域。公司是中国第三方金属检测的成员之一者，主要从事有色金属、黑色金属、矿物材料、建筑材料、环境样品等的分析检测服务；服务项目包括化学成分成分、组织结构分析、物理性能测试、力学性能测试、无损探伤检测等。</w:t>
      </w:r>
    </w:p>
    <w:p w14:paraId="0D4D8E5B">
      <w:pPr>
        <w:spacing w:line="360" w:lineRule="auto"/>
        <w:ind w:firstLine="420" w:firstLineChars="200"/>
        <w:rPr>
          <w:rFonts w:hint="eastAsia"/>
          <w:szCs w:val="21"/>
        </w:rPr>
      </w:pPr>
      <w:r>
        <w:rPr>
          <w:rFonts w:hint="eastAsia"/>
          <w:szCs w:val="21"/>
        </w:rPr>
        <w:t>该单位积极参加编制工作，开展相关的验证试验，提供修改意见。</w:t>
      </w:r>
    </w:p>
    <w:p w14:paraId="0840277D">
      <w:pPr>
        <w:spacing w:line="360" w:lineRule="auto"/>
        <w:rPr>
          <w:rFonts w:hint="eastAsia"/>
          <w:szCs w:val="21"/>
        </w:rPr>
      </w:pPr>
      <w:r>
        <w:rPr>
          <w:rFonts w:hint="eastAsia"/>
          <w:szCs w:val="21"/>
          <w:lang w:val="en-US" w:eastAsia="zh-CN"/>
        </w:rPr>
        <w:t>3.3.5</w:t>
      </w:r>
      <w:r>
        <w:rPr>
          <w:rFonts w:hint="eastAsia"/>
          <w:szCs w:val="21"/>
        </w:rPr>
        <w:t>中煤科工西安研究院（集团）有限公司（以下简称西安研究院）成立于1956年5月，1965年8月整建制从北京迁到西安，隶属于中国煤炭科工集团有限公司，系国务院国资委管理的大型国有骨干科技型企业。经过60多年的发展，已成为我国煤炭系统专业从事煤炭地质与勘探，煤矿安全高效开采地质保障技术、装备与工程领域唯一具有突出优势的国家重点高新技术企业。西安研究院现有博士、硕士研究生学位授权点和博士后科研工作站，博士研究生导师19人，硕士研究生导师28人，自主培养的已获学位及在读研究生300余人。中级以上职称人数占职工总数的50%以上。</w:t>
      </w:r>
      <w:r>
        <w:rPr>
          <w:rFonts w:hint="eastAsia"/>
          <w:szCs w:val="21"/>
        </w:rPr>
        <w:br w:type="textWrapping"/>
      </w:r>
      <w:r>
        <w:rPr>
          <w:rFonts w:hint="eastAsia"/>
          <w:szCs w:val="21"/>
        </w:rPr>
        <w:t>    </w:t>
      </w:r>
      <w:r>
        <w:rPr>
          <w:rFonts w:hint="eastAsia"/>
          <w:szCs w:val="21"/>
          <w:lang w:val="en-US" w:eastAsia="zh-CN"/>
        </w:rPr>
        <w:t xml:space="preserve">  </w:t>
      </w:r>
      <w:r>
        <w:rPr>
          <w:rFonts w:hint="eastAsia"/>
          <w:szCs w:val="21"/>
        </w:rPr>
        <w:t>西安研究院建有国家安全生产西安勘探设备检测检验中心（甲级）、国家安全生产技术支撑体系国家级中心煤矿水灾事故分析鉴定实验室和矿用探（排）水设备安全准入分析验证实验室、陕西省煤矿水害防治技术重点实验室，物化测试检测、煤层气测试、钻探技术装备、物探技术及仪器等院专业技术实验室（中心），是原煤炭工业部煤层气基础重点实验室、工程地质重点实验室、煤田地质矿井地质和地质勘探技术与装备重点实验室等三个重点实验室的建设单位；是国家能源煤炭勘探技术装备评定中心、国家安全生产监督管理总局煤矿水害防治技术与装备研发中心的依托单位；</w:t>
      </w:r>
      <w:r>
        <w:rPr>
          <w:rFonts w:hint="eastAsia"/>
          <w:szCs w:val="21"/>
          <w:lang w:val="en-US" w:eastAsia="zh-CN"/>
        </w:rPr>
        <w:t>也</w:t>
      </w:r>
      <w:r>
        <w:rPr>
          <w:rFonts w:hint="eastAsia"/>
          <w:szCs w:val="21"/>
        </w:rPr>
        <w:t>是陕西省煤层气（瓦斯）抽采利用工程研究中心、煤矿井下钻探工程技术研究中心、“四主体一联合”黄河流域中段矿区（煤矿）生态环境保护与修复校企联合研究中心的建设单位。</w:t>
      </w:r>
    </w:p>
    <w:p w14:paraId="4FDE1571">
      <w:pPr>
        <w:spacing w:line="360" w:lineRule="auto"/>
        <w:ind w:firstLine="420" w:firstLineChars="200"/>
        <w:rPr>
          <w:rFonts w:hint="eastAsia" w:ascii="黑体" w:hAnsi="黑体" w:eastAsia="黑体" w:cs="Times New Roman"/>
          <w:color w:val="FF0000"/>
          <w:spacing w:val="-6"/>
          <w:kern w:val="2"/>
          <w:sz w:val="21"/>
          <w:szCs w:val="21"/>
          <w:lang w:val="en-US" w:eastAsia="zh-CN" w:bidi="ar-SA"/>
        </w:rPr>
      </w:pPr>
      <w:r>
        <w:rPr>
          <w:rFonts w:hint="eastAsia"/>
          <w:szCs w:val="21"/>
        </w:rPr>
        <w:t>该单位积极参加编制工作，提供修改意见。</w:t>
      </w:r>
    </w:p>
    <w:p w14:paraId="4B9E5558">
      <w:pPr>
        <w:spacing w:line="360" w:lineRule="auto"/>
        <w:rPr>
          <w:rFonts w:hint="eastAsia" w:ascii="黑体" w:hAnsi="黑体" w:eastAsia="黑体" w:cs="Times New Roman"/>
          <w:color w:val="auto"/>
          <w:spacing w:val="-6"/>
          <w:kern w:val="2"/>
          <w:sz w:val="21"/>
          <w:szCs w:val="21"/>
          <w:lang w:val="en-US" w:eastAsia="zh-CN" w:bidi="ar-SA"/>
        </w:rPr>
      </w:pPr>
      <w:r>
        <w:rPr>
          <w:rFonts w:hint="eastAsia" w:ascii="黑体" w:hAnsi="黑体" w:eastAsia="黑体" w:cs="Times New Roman"/>
          <w:color w:val="auto"/>
          <w:spacing w:val="-6"/>
          <w:kern w:val="2"/>
          <w:sz w:val="21"/>
          <w:szCs w:val="21"/>
          <w:lang w:val="en-US" w:eastAsia="zh-CN" w:bidi="ar-SA"/>
        </w:rPr>
        <w:t>3.3.6金堆城钼业股份有限公司</w:t>
      </w:r>
    </w:p>
    <w:p w14:paraId="6A9A489B">
      <w:pPr>
        <w:pStyle w:val="3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Times New Roman" w:hAnsi="Times New Roman" w:eastAsia="宋体" w:cs="Times New Roman"/>
          <w:kern w:val="2"/>
          <w:sz w:val="21"/>
          <w:szCs w:val="21"/>
          <w:lang w:val="en-US" w:eastAsia="zh-CN" w:bidi="ar-SA"/>
        </w:rPr>
      </w:pPr>
      <w:r>
        <w:rPr>
          <w:rFonts w:hint="eastAsia" w:ascii="黑体" w:hAnsi="黑体" w:eastAsia="黑体" w:cs="Times New Roman"/>
          <w:color w:val="FF0000"/>
          <w:spacing w:val="-6"/>
          <w:kern w:val="2"/>
          <w:sz w:val="21"/>
          <w:szCs w:val="21"/>
          <w:lang w:val="en-US" w:eastAsia="zh-CN" w:bidi="ar-SA"/>
        </w:rPr>
        <w:t xml:space="preserve">    </w:t>
      </w:r>
      <w:r>
        <w:rPr>
          <w:rFonts w:hint="eastAsia" w:ascii="Times New Roman" w:hAnsi="Times New Roman" w:eastAsia="宋体" w:cs="Times New Roman"/>
          <w:kern w:val="2"/>
          <w:sz w:val="21"/>
          <w:szCs w:val="21"/>
          <w:lang w:val="en-US" w:eastAsia="zh-CN" w:bidi="ar-SA"/>
        </w:rPr>
        <w:t>金堆城钼业股份有限公司（简称“金钼股份”）是全球钼行业内具有较强影响力的钼专业供应商，为国际钼协会执行理事单位、中国有色金属工业协会钼业分会会长单位，被中国矿业联合会授予“中国钼业之都”称号。公司总部位于西安市高新区，主要生产经营基地分布在陕西（西安、渭南、华州）、河南汝阳、山东淄博、香港等地。主要生产钼冶金炉料、化学化工、金属加工三大系列二十多种品质优良的各类钼产品，广泛应用于钢铁冶炼、石油化工、航空航天、国防军工、电子照明、生物医药等领域。</w:t>
      </w:r>
    </w:p>
    <w:p w14:paraId="6A73D149">
      <w:pPr>
        <w:pStyle w:val="3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firstLineChars="200"/>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该单位积极参加编制工作，提供修改意见。</w:t>
      </w:r>
    </w:p>
    <w:p w14:paraId="324DEE7C">
      <w:pPr>
        <w:spacing w:line="360" w:lineRule="auto"/>
        <w:rPr>
          <w:rFonts w:cs="宋体"/>
          <w:color w:val="auto"/>
          <w:spacing w:val="-6"/>
          <w:kern w:val="2"/>
          <w:szCs w:val="21"/>
        </w:rPr>
      </w:pPr>
      <w:bookmarkStart w:id="8" w:name="_Toc462884347"/>
      <w:bookmarkStart w:id="9" w:name="_Toc464728903"/>
      <w:r>
        <w:rPr>
          <w:rFonts w:hint="eastAsia" w:cs="宋体"/>
          <w:color w:val="auto"/>
          <w:spacing w:val="-6"/>
          <w:kern w:val="2"/>
          <w:szCs w:val="21"/>
        </w:rPr>
        <w:t>3.4各单位分工情况</w:t>
      </w:r>
    </w:p>
    <w:p w14:paraId="0B95CA78">
      <w:pPr>
        <w:pStyle w:val="59"/>
        <w:numPr>
          <w:ilvl w:val="3"/>
          <w:numId w:val="0"/>
        </w:numPr>
        <w:spacing w:before="156" w:beforeLines="50" w:after="156" w:afterLines="50"/>
        <w:ind w:left="2"/>
        <w:contextualSpacing/>
        <w:jc w:val="left"/>
        <w:rPr>
          <w:rFonts w:hint="eastAsia" w:ascii="Times New Roman" w:hAnsi="Times New Roman" w:eastAsia="宋体" w:cs="Times New Roman"/>
          <w:color w:val="auto"/>
          <w:spacing w:val="0"/>
          <w:kern w:val="2"/>
          <w:sz w:val="21"/>
          <w:szCs w:val="21"/>
          <w:lang w:val="en-US" w:eastAsia="zh-CN" w:bidi="ar-SA"/>
        </w:rPr>
      </w:pPr>
      <w:r>
        <w:rPr>
          <w:rFonts w:hint="eastAsia" w:ascii="Times New Roman" w:hAnsi="Times New Roman" w:eastAsia="宋体" w:cs="Times New Roman"/>
          <w:color w:val="auto"/>
          <w:spacing w:val="0"/>
          <w:kern w:val="2"/>
          <w:sz w:val="21"/>
          <w:szCs w:val="21"/>
          <w:lang w:val="en-US" w:eastAsia="zh-CN" w:bidi="ar-SA"/>
        </w:rPr>
        <w:t>3.4.1　编制组依据各单位情况，对整个规范的起草进行了分工。西安汉唐分析检测有限公司负责资料的调研、收集，完成分析方法研究工作，撰写标准文稿、编制说明和研究报告。中煤科工集团西安研究院、有色金属技术经济研究院有限责任公司、东方钽业股份有限公司分析测试中心、宝钛股份有限公司实验中心、国标（北京）检验认证有限公司</w:t>
      </w:r>
      <w:r>
        <w:rPr>
          <w:rFonts w:hint="eastAsia" w:ascii="Times New Roman" w:hAnsi="Times New Roman" w:eastAsia="宋体" w:cs="Times New Roman"/>
          <w:color w:val="auto"/>
          <w:spacing w:val="0"/>
          <w:kern w:val="2"/>
          <w:sz w:val="21"/>
          <w:szCs w:val="21"/>
          <w:lang w:val="en-US" w:eastAsia="zh-CN" w:bidi="ar-SA"/>
        </w:rPr>
        <w:t>、金堆城钼业股份有限公司测试中心等机构对规范内容提出具体修改意见，提供对规范方法的验证工作及完成相应验证报告，并对标准文稿等提出相应修改意见，分工见表1。</w:t>
      </w:r>
    </w:p>
    <w:p w14:paraId="1FBA5AE1">
      <w:pPr>
        <w:pStyle w:val="58"/>
        <w:ind w:firstLine="0" w:firstLineChars="0"/>
        <w:jc w:val="center"/>
        <w:rPr>
          <w:rFonts w:hint="eastAsia"/>
        </w:rPr>
      </w:pPr>
      <w:r>
        <w:rPr>
          <w:rFonts w:hint="eastAsia"/>
        </w:rPr>
        <w:t>表1 各单位分工表</w:t>
      </w:r>
    </w:p>
    <w:tbl>
      <w:tblPr>
        <w:tblStyle w:val="42"/>
        <w:tblpPr w:leftFromText="180" w:rightFromText="180" w:vertAnchor="text" w:horzAnchor="page" w:tblpXSpec="center" w:tblpY="245"/>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0"/>
        <w:gridCol w:w="1057"/>
        <w:gridCol w:w="1398"/>
        <w:gridCol w:w="4946"/>
      </w:tblGrid>
      <w:tr w14:paraId="3680B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tcPr>
          <w:p w14:paraId="0F2206E8">
            <w:pPr>
              <w:spacing w:line="360" w:lineRule="auto"/>
              <w:jc w:val="center"/>
              <w:rPr>
                <w:szCs w:val="21"/>
              </w:rPr>
            </w:pPr>
            <w:r>
              <w:rPr>
                <w:rFonts w:hint="eastAsia"/>
                <w:szCs w:val="21"/>
              </w:rPr>
              <w:t>单位</w:t>
            </w:r>
          </w:p>
        </w:tc>
        <w:tc>
          <w:tcPr>
            <w:tcW w:w="552" w:type="pct"/>
          </w:tcPr>
          <w:p w14:paraId="43FDDB26">
            <w:pPr>
              <w:spacing w:line="360" w:lineRule="auto"/>
              <w:jc w:val="center"/>
              <w:rPr>
                <w:szCs w:val="21"/>
              </w:rPr>
            </w:pPr>
            <w:r>
              <w:rPr>
                <w:rFonts w:hint="eastAsia"/>
                <w:szCs w:val="21"/>
              </w:rPr>
              <w:t>人员</w:t>
            </w:r>
          </w:p>
        </w:tc>
        <w:tc>
          <w:tcPr>
            <w:tcW w:w="730" w:type="pct"/>
          </w:tcPr>
          <w:p w14:paraId="2D562E33">
            <w:pPr>
              <w:spacing w:line="360" w:lineRule="auto"/>
              <w:jc w:val="center"/>
              <w:rPr>
                <w:szCs w:val="21"/>
              </w:rPr>
            </w:pPr>
            <w:r>
              <w:rPr>
                <w:rFonts w:hint="eastAsia"/>
                <w:szCs w:val="21"/>
              </w:rPr>
              <w:t>职称</w:t>
            </w:r>
          </w:p>
        </w:tc>
        <w:tc>
          <w:tcPr>
            <w:tcW w:w="2583" w:type="pct"/>
          </w:tcPr>
          <w:p w14:paraId="4C7EE575">
            <w:pPr>
              <w:spacing w:line="360" w:lineRule="auto"/>
              <w:jc w:val="center"/>
              <w:rPr>
                <w:szCs w:val="21"/>
              </w:rPr>
            </w:pPr>
            <w:r>
              <w:rPr>
                <w:rFonts w:hint="eastAsia"/>
                <w:szCs w:val="21"/>
              </w:rPr>
              <w:t>工作分工</w:t>
            </w:r>
          </w:p>
        </w:tc>
      </w:tr>
      <w:tr w14:paraId="49AF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vAlign w:val="center"/>
          </w:tcPr>
          <w:p w14:paraId="6C6A043A">
            <w:pPr>
              <w:jc w:val="center"/>
              <w:rPr>
                <w:szCs w:val="21"/>
              </w:rPr>
            </w:pPr>
            <w:r>
              <w:rPr>
                <w:rFonts w:hint="eastAsia" w:ascii="宋体" w:hAnsi="宋体" w:cs="宋体"/>
                <w:szCs w:val="21"/>
              </w:rPr>
              <w:t>西安汉唐分析检测有限公司</w:t>
            </w:r>
          </w:p>
        </w:tc>
        <w:tc>
          <w:tcPr>
            <w:tcW w:w="552" w:type="pct"/>
            <w:vAlign w:val="center"/>
          </w:tcPr>
          <w:p w14:paraId="351934D3">
            <w:pPr>
              <w:jc w:val="center"/>
              <w:rPr>
                <w:rFonts w:hint="eastAsia" w:eastAsia="宋体"/>
                <w:szCs w:val="21"/>
                <w:lang w:eastAsia="zh-CN"/>
              </w:rPr>
            </w:pPr>
            <w:r>
              <w:rPr>
                <w:rFonts w:hint="eastAsia"/>
                <w:szCs w:val="21"/>
                <w:lang w:val="en-US" w:eastAsia="zh-CN"/>
              </w:rPr>
              <w:t>杨平平</w:t>
            </w:r>
          </w:p>
        </w:tc>
        <w:tc>
          <w:tcPr>
            <w:tcW w:w="730" w:type="pct"/>
            <w:vAlign w:val="center"/>
          </w:tcPr>
          <w:p w14:paraId="2A3348D4">
            <w:pPr>
              <w:jc w:val="center"/>
              <w:rPr>
                <w:rFonts w:hint="eastAsia" w:eastAsia="宋体"/>
                <w:szCs w:val="21"/>
                <w:lang w:val="en-US" w:eastAsia="zh-CN"/>
              </w:rPr>
            </w:pPr>
            <w:r>
              <w:rPr>
                <w:rFonts w:hint="eastAsia"/>
                <w:szCs w:val="21"/>
                <w:lang w:val="en-US" w:eastAsia="zh-CN"/>
              </w:rPr>
              <w:t>正高级</w:t>
            </w:r>
            <w:r>
              <w:rPr>
                <w:rFonts w:hint="eastAsia"/>
                <w:szCs w:val="21"/>
              </w:rPr>
              <w:t>工程师</w:t>
            </w:r>
          </w:p>
        </w:tc>
        <w:tc>
          <w:tcPr>
            <w:tcW w:w="2583" w:type="pct"/>
            <w:vAlign w:val="center"/>
          </w:tcPr>
          <w:p w14:paraId="176C1072">
            <w:pPr>
              <w:jc w:val="center"/>
              <w:rPr>
                <w:szCs w:val="21"/>
              </w:rPr>
            </w:pPr>
            <w:r>
              <w:rPr>
                <w:rFonts w:hint="eastAsia"/>
                <w:szCs w:val="21"/>
              </w:rPr>
              <w:t>规范起草编制，试验方案编订，实验数据分析，编制说明的撰写工作，会议纪要整理及规范的完善。</w:t>
            </w:r>
          </w:p>
        </w:tc>
      </w:tr>
      <w:tr w14:paraId="2777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shd w:val="clear" w:color="auto" w:fill="auto"/>
            <w:vAlign w:val="center"/>
          </w:tcPr>
          <w:p w14:paraId="086C7718">
            <w:pPr>
              <w:jc w:val="center"/>
              <w:rPr>
                <w:rFonts w:hint="default" w:ascii="Times New Roman" w:hAnsi="Times New Roman" w:eastAsia="宋体" w:cs="Times New Roman"/>
                <w:kern w:val="2"/>
                <w:sz w:val="21"/>
                <w:szCs w:val="21"/>
                <w:highlight w:val="yellow"/>
                <w:lang w:val="en-US" w:eastAsia="zh-CN" w:bidi="ar-SA"/>
              </w:rPr>
            </w:pPr>
            <w:r>
              <w:rPr>
                <w:rFonts w:hint="eastAsia" w:ascii="宋体" w:hAnsi="宋体" w:cs="宋体"/>
                <w:szCs w:val="21"/>
              </w:rPr>
              <w:t>西安汉唐分析检测有限公司</w:t>
            </w:r>
          </w:p>
        </w:tc>
        <w:tc>
          <w:tcPr>
            <w:tcW w:w="552" w:type="pct"/>
            <w:shd w:val="clear" w:color="auto" w:fill="auto"/>
            <w:vAlign w:val="center"/>
          </w:tcPr>
          <w:p w14:paraId="5A1ABA79">
            <w:pPr>
              <w:jc w:val="center"/>
              <w:rPr>
                <w:rFonts w:hint="default" w:ascii="Times New Roman" w:hAnsi="Times New Roman" w:eastAsia="宋体" w:cs="Times New Roman"/>
                <w:kern w:val="2"/>
                <w:sz w:val="21"/>
                <w:szCs w:val="21"/>
                <w:lang w:val="en-US" w:eastAsia="zh-CN" w:bidi="ar-SA"/>
              </w:rPr>
            </w:pPr>
            <w:r>
              <w:rPr>
                <w:rFonts w:hint="eastAsia" w:ascii="宋体" w:hAnsi="宋体" w:cs="宋体"/>
                <w:szCs w:val="21"/>
                <w:lang w:val="en-US" w:eastAsia="zh-CN"/>
              </w:rPr>
              <w:t>柴琴琴</w:t>
            </w:r>
          </w:p>
        </w:tc>
        <w:tc>
          <w:tcPr>
            <w:tcW w:w="730" w:type="pct"/>
            <w:shd w:val="clear" w:color="auto" w:fill="auto"/>
            <w:vAlign w:val="center"/>
          </w:tcPr>
          <w:p w14:paraId="4A5369F9">
            <w:pPr>
              <w:jc w:val="center"/>
              <w:rPr>
                <w:rFonts w:hint="eastAsia" w:ascii="Times New Roman" w:hAnsi="Times New Roman" w:eastAsia="宋体" w:cs="Times New Roman"/>
                <w:kern w:val="2"/>
                <w:sz w:val="21"/>
                <w:szCs w:val="21"/>
                <w:lang w:val="en-US" w:eastAsia="zh-CN" w:bidi="ar-SA"/>
              </w:rPr>
            </w:pPr>
            <w:r>
              <w:rPr>
                <w:rFonts w:hint="eastAsia" w:ascii="宋体" w:hAnsi="宋体" w:cs="宋体"/>
                <w:szCs w:val="21"/>
              </w:rPr>
              <w:t>工程师</w:t>
            </w:r>
          </w:p>
        </w:tc>
        <w:tc>
          <w:tcPr>
            <w:tcW w:w="2583" w:type="pct"/>
            <w:shd w:val="clear" w:color="auto" w:fill="auto"/>
            <w:vAlign w:val="center"/>
          </w:tcPr>
          <w:p w14:paraId="74779B95">
            <w:pPr>
              <w:jc w:val="center"/>
              <w:rPr>
                <w:rFonts w:hint="eastAsia" w:ascii="Times New Roman" w:hAnsi="Times New Roman" w:eastAsia="宋体" w:cs="Times New Roman"/>
                <w:kern w:val="2"/>
                <w:sz w:val="21"/>
                <w:szCs w:val="21"/>
                <w:highlight w:val="yellow"/>
                <w:lang w:val="en-US" w:eastAsia="zh-CN" w:bidi="ar-SA"/>
              </w:rPr>
            </w:pPr>
            <w:r>
              <w:rPr>
                <w:rFonts w:hint="eastAsia"/>
                <w:szCs w:val="21"/>
              </w:rPr>
              <w:t>规范实验数据分析及讨论，内容审阅并提出修改意见，会议纪要整理。</w:t>
            </w:r>
          </w:p>
        </w:tc>
      </w:tr>
      <w:tr w14:paraId="696BF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shd w:val="clear" w:color="auto" w:fill="auto"/>
            <w:vAlign w:val="center"/>
          </w:tcPr>
          <w:p w14:paraId="405D9A8D">
            <w:pPr>
              <w:jc w:val="center"/>
              <w:rPr>
                <w:rFonts w:hint="default" w:ascii="宋体" w:hAnsi="宋体" w:eastAsia="宋体" w:cs="宋体"/>
                <w:kern w:val="2"/>
                <w:sz w:val="21"/>
                <w:szCs w:val="21"/>
                <w:lang w:val="en-US" w:eastAsia="zh-CN" w:bidi="ar-SA"/>
              </w:rPr>
            </w:pPr>
            <w:r>
              <w:rPr>
                <w:rFonts w:hint="eastAsia" w:ascii="宋体" w:hAnsi="宋体" w:cs="宋体"/>
                <w:szCs w:val="21"/>
              </w:rPr>
              <w:t>有色金属技术经济研究院有限责任公司</w:t>
            </w:r>
          </w:p>
        </w:tc>
        <w:tc>
          <w:tcPr>
            <w:tcW w:w="552" w:type="pct"/>
            <w:shd w:val="clear" w:color="auto" w:fill="auto"/>
            <w:vAlign w:val="center"/>
          </w:tcPr>
          <w:p w14:paraId="337D2FBA">
            <w:pPr>
              <w:jc w:val="center"/>
              <w:rPr>
                <w:rFonts w:hint="eastAsia" w:ascii="宋体" w:hAnsi="宋体" w:eastAsia="宋体" w:cs="宋体"/>
                <w:kern w:val="2"/>
                <w:sz w:val="21"/>
                <w:szCs w:val="21"/>
                <w:lang w:val="en-US" w:eastAsia="zh-CN" w:bidi="ar-SA"/>
              </w:rPr>
            </w:pPr>
            <w:r>
              <w:rPr>
                <w:rFonts w:hint="eastAsia" w:ascii="宋体" w:hAnsi="宋体" w:cs="宋体"/>
                <w:szCs w:val="21"/>
              </w:rPr>
              <w:t>闫雁楠</w:t>
            </w:r>
          </w:p>
        </w:tc>
        <w:tc>
          <w:tcPr>
            <w:tcW w:w="730" w:type="pct"/>
            <w:shd w:val="clear" w:color="auto" w:fill="auto"/>
            <w:vAlign w:val="center"/>
          </w:tcPr>
          <w:p w14:paraId="61731682">
            <w:pPr>
              <w:jc w:val="center"/>
              <w:rPr>
                <w:rFonts w:ascii="Times New Roman" w:hAnsi="Times New Roman" w:eastAsia="宋体" w:cs="Times New Roman"/>
                <w:kern w:val="2"/>
                <w:sz w:val="21"/>
                <w:szCs w:val="24"/>
                <w:lang w:val="en-US" w:eastAsia="zh-CN" w:bidi="ar-SA"/>
              </w:rPr>
            </w:pPr>
            <w:r>
              <w:rPr>
                <w:rFonts w:hint="eastAsia"/>
              </w:rPr>
              <w:t>工程师</w:t>
            </w:r>
          </w:p>
        </w:tc>
        <w:tc>
          <w:tcPr>
            <w:tcW w:w="2583" w:type="pct"/>
            <w:shd w:val="clear" w:color="auto" w:fill="auto"/>
            <w:vAlign w:val="center"/>
          </w:tcPr>
          <w:p w14:paraId="11641198">
            <w:pPr>
              <w:jc w:val="center"/>
              <w:rPr>
                <w:rFonts w:ascii="Times New Roman" w:hAnsi="Times New Roman" w:eastAsia="宋体" w:cs="Times New Roman"/>
                <w:kern w:val="2"/>
                <w:sz w:val="21"/>
                <w:szCs w:val="21"/>
                <w:lang w:val="en-US" w:eastAsia="zh-CN" w:bidi="ar-SA"/>
              </w:rPr>
            </w:pPr>
            <w:r>
              <w:rPr>
                <w:rFonts w:hint="eastAsia"/>
                <w:szCs w:val="21"/>
              </w:rPr>
              <w:t>内容审阅并提出修改意见</w:t>
            </w:r>
          </w:p>
        </w:tc>
      </w:tr>
      <w:tr w14:paraId="2988D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shd w:val="clear" w:color="auto" w:fill="auto"/>
            <w:vAlign w:val="center"/>
          </w:tcPr>
          <w:p w14:paraId="4BFFB6B5">
            <w:pPr>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宁夏东方钽业股份</w:t>
            </w:r>
            <w:r>
              <w:rPr>
                <w:rFonts w:hint="eastAsia" w:ascii="宋体" w:hAnsi="宋体" w:cs="宋体"/>
                <w:szCs w:val="21"/>
              </w:rPr>
              <w:t>有限公司</w:t>
            </w:r>
          </w:p>
        </w:tc>
        <w:tc>
          <w:tcPr>
            <w:tcW w:w="552" w:type="pct"/>
            <w:shd w:val="clear" w:color="auto" w:fill="auto"/>
            <w:vAlign w:val="center"/>
          </w:tcPr>
          <w:p w14:paraId="13482CFF">
            <w:pPr>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张俊峰</w:t>
            </w:r>
          </w:p>
        </w:tc>
        <w:tc>
          <w:tcPr>
            <w:tcW w:w="730" w:type="pct"/>
            <w:shd w:val="clear" w:color="auto" w:fill="auto"/>
            <w:vAlign w:val="center"/>
          </w:tcPr>
          <w:p w14:paraId="72A0CB3A">
            <w:pPr>
              <w:jc w:val="center"/>
              <w:rPr>
                <w:rFonts w:ascii="Times New Roman" w:hAnsi="Times New Roman" w:eastAsia="宋体" w:cs="Times New Roman"/>
                <w:kern w:val="2"/>
                <w:sz w:val="21"/>
                <w:szCs w:val="24"/>
                <w:lang w:val="en-US" w:eastAsia="zh-CN" w:bidi="ar-SA"/>
              </w:rPr>
            </w:pPr>
            <w:r>
              <w:rPr>
                <w:rFonts w:hint="eastAsia"/>
                <w:szCs w:val="21"/>
                <w:lang w:val="en-US" w:eastAsia="zh-CN"/>
              </w:rPr>
              <w:t>正高级</w:t>
            </w:r>
            <w:r>
              <w:rPr>
                <w:rFonts w:hint="eastAsia"/>
              </w:rPr>
              <w:t>工程师</w:t>
            </w:r>
          </w:p>
        </w:tc>
        <w:tc>
          <w:tcPr>
            <w:tcW w:w="2583" w:type="pct"/>
            <w:shd w:val="clear" w:color="auto" w:fill="auto"/>
            <w:vAlign w:val="center"/>
          </w:tcPr>
          <w:p w14:paraId="5792D62C">
            <w:pPr>
              <w:jc w:val="center"/>
              <w:rPr>
                <w:rFonts w:ascii="Times New Roman" w:hAnsi="Times New Roman" w:eastAsia="宋体" w:cs="Times New Roman"/>
                <w:kern w:val="2"/>
                <w:sz w:val="21"/>
                <w:szCs w:val="21"/>
                <w:lang w:val="en-US" w:eastAsia="zh-CN" w:bidi="ar-SA"/>
              </w:rPr>
            </w:pPr>
            <w:r>
              <w:rPr>
                <w:rFonts w:hint="eastAsia"/>
                <w:szCs w:val="21"/>
              </w:rPr>
              <w:t>内容审阅并提出修改意见，规范</w:t>
            </w:r>
            <w:r>
              <w:rPr>
                <w:rFonts w:hint="eastAsia"/>
                <w:szCs w:val="21"/>
                <w:lang w:val="en-US" w:eastAsia="zh-CN"/>
              </w:rPr>
              <w:t>一</w:t>
            </w:r>
            <w:r>
              <w:rPr>
                <w:rFonts w:hint="eastAsia"/>
                <w:szCs w:val="21"/>
              </w:rPr>
              <w:t>验工作</w:t>
            </w:r>
          </w:p>
        </w:tc>
      </w:tr>
      <w:tr w14:paraId="1166B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shd w:val="clear" w:color="auto" w:fill="auto"/>
            <w:vAlign w:val="center"/>
          </w:tcPr>
          <w:p w14:paraId="23D25DED">
            <w:pPr>
              <w:jc w:val="center"/>
              <w:rPr>
                <w:rFonts w:hint="default" w:ascii="宋体" w:hAnsi="宋体" w:cs="宋体"/>
                <w:szCs w:val="21"/>
                <w:lang w:val="en-US" w:eastAsia="zh-CN"/>
              </w:rPr>
            </w:pPr>
            <w:r>
              <w:rPr>
                <w:rFonts w:hint="eastAsia" w:ascii="宋体" w:hAnsi="宋体" w:cs="宋体"/>
                <w:szCs w:val="21"/>
                <w:lang w:val="en-US" w:eastAsia="zh-CN"/>
              </w:rPr>
              <w:t>宝钛集团有限公司</w:t>
            </w:r>
          </w:p>
        </w:tc>
        <w:tc>
          <w:tcPr>
            <w:tcW w:w="552" w:type="pct"/>
            <w:shd w:val="clear" w:color="auto" w:fill="auto"/>
            <w:vAlign w:val="center"/>
          </w:tcPr>
          <w:p w14:paraId="4ECF8D75">
            <w:pPr>
              <w:jc w:val="center"/>
              <w:rPr>
                <w:rFonts w:hint="eastAsia" w:ascii="宋体" w:hAnsi="宋体" w:cs="宋体"/>
                <w:color w:val="auto"/>
                <w:szCs w:val="21"/>
                <w:lang w:val="en-US" w:eastAsia="zh-CN"/>
              </w:rPr>
            </w:pPr>
            <w:r>
              <w:rPr>
                <w:rFonts w:hint="eastAsia" w:ascii="宋体" w:hAnsi="宋体" w:cs="宋体"/>
                <w:color w:val="auto"/>
                <w:szCs w:val="21"/>
                <w:lang w:val="en-US" w:eastAsia="zh-CN"/>
              </w:rPr>
              <w:t>罗  策</w:t>
            </w:r>
          </w:p>
          <w:p w14:paraId="035B78E7">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王  华</w:t>
            </w:r>
          </w:p>
        </w:tc>
        <w:tc>
          <w:tcPr>
            <w:tcW w:w="730" w:type="pct"/>
            <w:shd w:val="clear" w:color="auto" w:fill="auto"/>
            <w:vAlign w:val="center"/>
          </w:tcPr>
          <w:p w14:paraId="05F7B416">
            <w:pPr>
              <w:jc w:val="center"/>
              <w:rPr>
                <w:rFonts w:hint="eastAsia" w:eastAsia="宋体"/>
                <w:color w:val="auto"/>
                <w:szCs w:val="21"/>
                <w:lang w:val="en-US" w:eastAsia="zh-CN"/>
              </w:rPr>
            </w:pPr>
            <w:r>
              <w:rPr>
                <w:rFonts w:hint="eastAsia"/>
                <w:color w:val="auto"/>
                <w:szCs w:val="21"/>
                <w:lang w:val="en-US" w:eastAsia="zh-CN"/>
              </w:rPr>
              <w:t>正高级</w:t>
            </w:r>
            <w:r>
              <w:rPr>
                <w:rFonts w:hint="eastAsia"/>
                <w:color w:val="auto"/>
              </w:rPr>
              <w:t>工程师</w:t>
            </w:r>
            <w:r>
              <w:rPr>
                <w:rFonts w:hint="eastAsia"/>
                <w:color w:val="auto"/>
                <w:lang w:val="en-US" w:eastAsia="zh-CN"/>
              </w:rPr>
              <w:t>/</w:t>
            </w:r>
            <w:r>
              <w:rPr>
                <w:rFonts w:hint="eastAsia"/>
                <w:color w:val="auto"/>
                <w:szCs w:val="21"/>
                <w:lang w:val="en-US" w:eastAsia="zh-CN"/>
              </w:rPr>
              <w:t>高级</w:t>
            </w:r>
            <w:r>
              <w:rPr>
                <w:rFonts w:hint="eastAsia"/>
                <w:color w:val="auto"/>
              </w:rPr>
              <w:t>工程师</w:t>
            </w:r>
          </w:p>
        </w:tc>
        <w:tc>
          <w:tcPr>
            <w:tcW w:w="2583" w:type="pct"/>
            <w:shd w:val="clear" w:color="auto" w:fill="auto"/>
            <w:vAlign w:val="center"/>
          </w:tcPr>
          <w:p w14:paraId="5E0002DC">
            <w:pPr>
              <w:jc w:val="center"/>
              <w:rPr>
                <w:rFonts w:hint="eastAsia"/>
                <w:color w:val="auto"/>
                <w:szCs w:val="21"/>
              </w:rPr>
            </w:pPr>
            <w:r>
              <w:rPr>
                <w:rFonts w:hint="eastAsia"/>
                <w:color w:val="auto"/>
                <w:szCs w:val="21"/>
              </w:rPr>
              <w:t>内容审阅并提出修改意见，规范二验工作</w:t>
            </w:r>
          </w:p>
        </w:tc>
      </w:tr>
      <w:tr w14:paraId="0B137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shd w:val="clear"/>
            <w:vAlign w:val="center"/>
          </w:tcPr>
          <w:p w14:paraId="3E9ED688">
            <w:pPr>
              <w:jc w:val="center"/>
              <w:rPr>
                <w:rFonts w:hint="eastAsia" w:ascii="Times New Roman" w:hAnsi="Times New Roman" w:eastAsia="宋体" w:cs="Times New Roman"/>
                <w:kern w:val="2"/>
                <w:sz w:val="21"/>
                <w:szCs w:val="21"/>
                <w:highlight w:val="yellow"/>
                <w:lang w:val="en-US" w:eastAsia="zh-CN" w:bidi="ar-SA"/>
              </w:rPr>
            </w:pPr>
            <w:r>
              <w:rPr>
                <w:rFonts w:hint="eastAsia" w:ascii="宋体" w:hAnsi="宋体" w:cs="宋体"/>
                <w:szCs w:val="21"/>
                <w:lang w:val="en-US" w:eastAsia="zh-CN"/>
              </w:rPr>
              <w:t>中煤科工集团西安研究院</w:t>
            </w:r>
          </w:p>
        </w:tc>
        <w:tc>
          <w:tcPr>
            <w:tcW w:w="552" w:type="pct"/>
            <w:shd w:val="clear"/>
            <w:vAlign w:val="center"/>
          </w:tcPr>
          <w:p w14:paraId="7E603195">
            <w:pPr>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田新娟</w:t>
            </w:r>
          </w:p>
        </w:tc>
        <w:tc>
          <w:tcPr>
            <w:tcW w:w="730" w:type="pct"/>
            <w:shd w:val="clear"/>
            <w:vAlign w:val="center"/>
          </w:tcPr>
          <w:p w14:paraId="76C5752E">
            <w:pPr>
              <w:jc w:val="center"/>
              <w:rPr>
                <w:rFonts w:hint="eastAsia" w:ascii="Times New Roman" w:hAnsi="Times New Roman" w:eastAsia="宋体" w:cs="Times New Roman"/>
                <w:kern w:val="2"/>
                <w:sz w:val="21"/>
                <w:szCs w:val="21"/>
                <w:lang w:val="en-US" w:eastAsia="zh-CN" w:bidi="ar-SA"/>
              </w:rPr>
            </w:pPr>
            <w:r>
              <w:rPr>
                <w:rFonts w:hint="eastAsia"/>
              </w:rPr>
              <w:t>高级工程师</w:t>
            </w:r>
          </w:p>
        </w:tc>
        <w:tc>
          <w:tcPr>
            <w:tcW w:w="2583" w:type="pct"/>
            <w:shd w:val="clear"/>
            <w:vAlign w:val="center"/>
          </w:tcPr>
          <w:p w14:paraId="38685C01">
            <w:pPr>
              <w:jc w:val="center"/>
              <w:rPr>
                <w:rFonts w:hint="eastAsia" w:ascii="Times New Roman" w:hAnsi="Times New Roman" w:eastAsia="宋体" w:cs="Times New Roman"/>
                <w:kern w:val="2"/>
                <w:sz w:val="21"/>
                <w:szCs w:val="21"/>
                <w:highlight w:val="yellow"/>
                <w:lang w:val="en-US" w:eastAsia="zh-CN" w:bidi="ar-SA"/>
              </w:rPr>
            </w:pPr>
            <w:r>
              <w:rPr>
                <w:rFonts w:hint="eastAsia"/>
                <w:szCs w:val="21"/>
              </w:rPr>
              <w:t>内容审阅并提出修改意见</w:t>
            </w:r>
          </w:p>
        </w:tc>
      </w:tr>
      <w:tr w14:paraId="7D3E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33" w:type="pct"/>
            <w:shd w:val="clear" w:color="auto" w:fill="auto"/>
            <w:vAlign w:val="center"/>
          </w:tcPr>
          <w:p w14:paraId="6FF988B7">
            <w:pPr>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Cs w:val="21"/>
              </w:rPr>
              <w:t>国标（北京）检验认证有限公司</w:t>
            </w:r>
          </w:p>
        </w:tc>
        <w:tc>
          <w:tcPr>
            <w:tcW w:w="552" w:type="pct"/>
            <w:shd w:val="clear" w:color="auto" w:fill="auto"/>
            <w:vAlign w:val="center"/>
          </w:tcPr>
          <w:p w14:paraId="2E446B98">
            <w:pPr>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樊志罡</w:t>
            </w:r>
          </w:p>
        </w:tc>
        <w:tc>
          <w:tcPr>
            <w:tcW w:w="730" w:type="pct"/>
            <w:shd w:val="clear" w:color="auto" w:fill="auto"/>
            <w:vAlign w:val="center"/>
          </w:tcPr>
          <w:p w14:paraId="086711B9">
            <w:pPr>
              <w:jc w:val="center"/>
              <w:rPr>
                <w:rFonts w:ascii="Times New Roman" w:hAnsi="Times New Roman" w:eastAsia="宋体" w:cs="Times New Roman"/>
                <w:color w:val="auto"/>
                <w:kern w:val="2"/>
                <w:sz w:val="21"/>
                <w:szCs w:val="24"/>
                <w:lang w:val="en-US" w:eastAsia="zh-CN" w:bidi="ar-SA"/>
              </w:rPr>
            </w:pPr>
            <w:r>
              <w:rPr>
                <w:rFonts w:hint="eastAsia"/>
                <w:color w:val="auto"/>
                <w:lang w:val="en-US" w:eastAsia="zh-CN"/>
              </w:rPr>
              <w:t>正高级</w:t>
            </w:r>
            <w:r>
              <w:rPr>
                <w:rFonts w:hint="eastAsia"/>
                <w:color w:val="auto"/>
              </w:rPr>
              <w:t>工程师</w:t>
            </w:r>
          </w:p>
        </w:tc>
        <w:tc>
          <w:tcPr>
            <w:tcW w:w="2583" w:type="pct"/>
            <w:shd w:val="clear" w:color="auto" w:fill="auto"/>
            <w:vAlign w:val="center"/>
          </w:tcPr>
          <w:p w14:paraId="6E01CDBB">
            <w:pPr>
              <w:jc w:val="center"/>
              <w:rPr>
                <w:rFonts w:ascii="Times New Roman" w:hAnsi="Times New Roman" w:eastAsia="宋体" w:cs="Times New Roman"/>
                <w:color w:val="auto"/>
                <w:kern w:val="2"/>
                <w:sz w:val="21"/>
                <w:szCs w:val="21"/>
                <w:lang w:val="en-US" w:eastAsia="zh-CN" w:bidi="ar-SA"/>
              </w:rPr>
            </w:pPr>
            <w:r>
              <w:rPr>
                <w:rFonts w:hint="eastAsia"/>
                <w:color w:val="auto"/>
                <w:szCs w:val="21"/>
              </w:rPr>
              <w:t>内容审阅并提出修改意见</w:t>
            </w:r>
          </w:p>
        </w:tc>
      </w:tr>
      <w:tr w14:paraId="42A8F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133" w:type="pct"/>
            <w:shd w:val="clear" w:color="auto" w:fill="auto"/>
            <w:vAlign w:val="center"/>
          </w:tcPr>
          <w:p w14:paraId="5A84B9B8">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金堆城钼业股份有限公司</w:t>
            </w:r>
          </w:p>
        </w:tc>
        <w:tc>
          <w:tcPr>
            <w:tcW w:w="552" w:type="pct"/>
            <w:shd w:val="clear" w:color="auto" w:fill="auto"/>
            <w:vAlign w:val="center"/>
          </w:tcPr>
          <w:p w14:paraId="6E2045B7">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谢明明</w:t>
            </w:r>
          </w:p>
        </w:tc>
        <w:tc>
          <w:tcPr>
            <w:tcW w:w="730" w:type="pct"/>
            <w:shd w:val="clear" w:color="auto" w:fill="auto"/>
            <w:vAlign w:val="center"/>
          </w:tcPr>
          <w:p w14:paraId="50F94421">
            <w:pPr>
              <w:jc w:val="center"/>
              <w:rPr>
                <w:rFonts w:ascii="Times New Roman" w:hAnsi="Times New Roman" w:eastAsia="宋体" w:cs="Times New Roman"/>
                <w:color w:val="auto"/>
                <w:kern w:val="2"/>
                <w:sz w:val="21"/>
                <w:szCs w:val="24"/>
                <w:lang w:val="en-US" w:eastAsia="zh-CN" w:bidi="ar-SA"/>
              </w:rPr>
            </w:pPr>
            <w:r>
              <w:rPr>
                <w:rFonts w:hint="eastAsia"/>
                <w:color w:val="auto"/>
                <w:lang w:val="en-US" w:eastAsia="zh-CN"/>
              </w:rPr>
              <w:t>正</w:t>
            </w:r>
            <w:r>
              <w:rPr>
                <w:rFonts w:hint="eastAsia"/>
                <w:color w:val="auto"/>
              </w:rPr>
              <w:t>高级工程师</w:t>
            </w:r>
          </w:p>
        </w:tc>
        <w:tc>
          <w:tcPr>
            <w:tcW w:w="2583" w:type="pct"/>
            <w:shd w:val="clear" w:color="auto" w:fill="auto"/>
            <w:vAlign w:val="center"/>
          </w:tcPr>
          <w:p w14:paraId="2688B107">
            <w:pPr>
              <w:jc w:val="center"/>
              <w:rPr>
                <w:rFonts w:ascii="Times New Roman" w:hAnsi="Times New Roman" w:eastAsia="宋体" w:cs="Times New Roman"/>
                <w:color w:val="auto"/>
                <w:kern w:val="2"/>
                <w:sz w:val="21"/>
                <w:szCs w:val="21"/>
                <w:lang w:val="en-US" w:eastAsia="zh-CN" w:bidi="ar-SA"/>
              </w:rPr>
            </w:pPr>
            <w:r>
              <w:rPr>
                <w:rFonts w:hint="eastAsia"/>
                <w:color w:val="auto"/>
                <w:szCs w:val="21"/>
              </w:rPr>
              <w:t>内容审阅并提出修改意见</w:t>
            </w:r>
          </w:p>
        </w:tc>
      </w:tr>
      <w:bookmarkEnd w:id="8"/>
      <w:bookmarkEnd w:id="9"/>
    </w:tbl>
    <w:p w14:paraId="020B1830">
      <w:pPr>
        <w:pStyle w:val="61"/>
        <w:spacing w:before="156" w:after="156" w:line="300" w:lineRule="auto"/>
        <w:ind w:left="0"/>
        <w:contextualSpacing/>
      </w:pPr>
      <w:bookmarkStart w:id="10" w:name="_Toc464728913"/>
      <w:bookmarkStart w:id="11" w:name="_Toc462884357"/>
      <w:r>
        <w:rPr>
          <w:rFonts w:hint="eastAsia"/>
        </w:rPr>
        <w:t>主要工作过程</w:t>
      </w:r>
      <w:bookmarkEnd w:id="10"/>
      <w:bookmarkEnd w:id="11"/>
    </w:p>
    <w:p w14:paraId="7EAB9EA3">
      <w:pPr>
        <w:pStyle w:val="60"/>
        <w:spacing w:before="156" w:beforeLines="50" w:after="156" w:afterLines="50" w:line="240" w:lineRule="auto"/>
        <w:rPr>
          <w:color w:val="auto"/>
        </w:rPr>
      </w:pPr>
      <w:r>
        <w:rPr>
          <w:rFonts w:hint="eastAsia"/>
          <w:color w:val="auto"/>
        </w:rPr>
        <w:t>任务落实会</w:t>
      </w:r>
    </w:p>
    <w:p w14:paraId="133DB646">
      <w:pPr>
        <w:spacing w:line="360" w:lineRule="auto"/>
        <w:ind w:firstLine="420" w:firstLineChars="200"/>
      </w:pPr>
      <w:r>
        <w:rPr>
          <w:rFonts w:hint="eastAsia"/>
        </w:rPr>
        <w:t>西安汉唐分析检测有限公司接到有色金属行业计量技术委员会转发下达的制定任务后，成立了计量规范编制组，对计量技术规范编写工作进行了部署和分工，制定了制定原则及计划工作。本项目主要工作过程经过了以下几个阶段：</w:t>
      </w:r>
    </w:p>
    <w:p w14:paraId="41865BB8">
      <w:pPr>
        <w:spacing w:line="360" w:lineRule="auto"/>
        <w:rPr>
          <w:rFonts w:hint="eastAsia"/>
        </w:rPr>
      </w:pPr>
      <w:r>
        <w:rPr>
          <w:rFonts w:hint="eastAsia"/>
        </w:rPr>
        <w:t>1）</w:t>
      </w:r>
      <w:r>
        <w:t>20</w:t>
      </w:r>
      <w:r>
        <w:rPr>
          <w:rFonts w:hint="eastAsia"/>
        </w:rPr>
        <w:t>23年8月成立了计量规范编制组，明确了编制组成员各自的工作内容和任务。</w:t>
      </w:r>
    </w:p>
    <w:p w14:paraId="555C9926">
      <w:pPr>
        <w:spacing w:line="360" w:lineRule="auto"/>
        <w:rPr>
          <w:rFonts w:hint="eastAsia"/>
        </w:rPr>
      </w:pPr>
      <w:r>
        <w:rPr>
          <w:rFonts w:hint="eastAsia"/>
        </w:rPr>
        <w:t>2）2023年9月～2023年12月，编制组成员对《</w:t>
      </w:r>
      <w:r>
        <w:rPr>
          <w:rFonts w:hint="eastAsia" w:eastAsiaTheme="minorEastAsia"/>
          <w:bCs/>
        </w:rPr>
        <w:t>直流电弧原子发射光谱仪校准规范</w:t>
      </w:r>
      <w:r>
        <w:rPr>
          <w:rFonts w:hint="eastAsia"/>
        </w:rPr>
        <w:t>》中的计量特性及校准方法进行了讨论，确定了校准项目和方法，在2023年12月形成了计量规范讨论稿。</w:t>
      </w:r>
    </w:p>
    <w:p w14:paraId="6B197A24">
      <w:pPr>
        <w:spacing w:line="360" w:lineRule="auto"/>
        <w:rPr>
          <w:rFonts w:hint="eastAsia" w:eastAsiaTheme="minorEastAsia"/>
          <w:szCs w:val="21"/>
        </w:rPr>
      </w:pPr>
      <w:r>
        <w:rPr>
          <w:rFonts w:hint="eastAsia"/>
          <w:bCs/>
          <w:lang w:val="en-US" w:eastAsia="zh-CN"/>
        </w:rPr>
        <w:t>3</w:t>
      </w:r>
      <w:r>
        <w:rPr>
          <w:rFonts w:hint="eastAsia"/>
          <w:bCs/>
        </w:rPr>
        <w:t>）</w:t>
      </w:r>
      <w:r>
        <w:rPr>
          <w:rFonts w:hint="eastAsia"/>
          <w:bCs/>
          <w:color w:val="000000"/>
          <w:szCs w:val="21"/>
        </w:rPr>
        <w:t>2024年4月23日在长沙</w:t>
      </w:r>
      <w:r>
        <w:rPr>
          <w:rFonts w:hint="eastAsia" w:eastAsiaTheme="minorEastAsia"/>
        </w:rPr>
        <w:t>举行有色金属计量技术规范研讨会，</w:t>
      </w:r>
      <w:r>
        <w:rPr>
          <w:rFonts w:hint="eastAsia" w:eastAsiaTheme="minorEastAsia"/>
          <w:szCs w:val="21"/>
        </w:rPr>
        <w:t>会上对《</w:t>
      </w:r>
      <w:r>
        <w:rPr>
          <w:rFonts w:hint="eastAsia" w:eastAsiaTheme="minorEastAsia"/>
          <w:bCs/>
        </w:rPr>
        <w:t>直流电弧原子发射光谱仪校准规范</w:t>
      </w:r>
      <w:r>
        <w:rPr>
          <w:rFonts w:hint="eastAsia" w:eastAsiaTheme="minorEastAsia"/>
          <w:szCs w:val="21"/>
        </w:rPr>
        <w:t>》等项有色金属行业计量技术规范进行了讨论，会上有来自不同单位的计量委员会委员、专家、代表对《</w:t>
      </w:r>
      <w:r>
        <w:rPr>
          <w:rFonts w:hint="eastAsia" w:eastAsiaTheme="minorEastAsia"/>
          <w:bCs/>
        </w:rPr>
        <w:t>直流电弧原子发射光谱仪校准规范</w:t>
      </w:r>
      <w:r>
        <w:rPr>
          <w:rFonts w:hint="eastAsia" w:eastAsiaTheme="minorEastAsia"/>
          <w:szCs w:val="21"/>
        </w:rPr>
        <w:t>》讨论稿提出了修改建议和意见，会议纪要见表1。同时，会上确定了项目的参编单位及一验、二验单位，明确了各项工作时间进度要求，具体内容见表2。</w:t>
      </w:r>
    </w:p>
    <w:p w14:paraId="3A2EC002">
      <w:pPr>
        <w:spacing w:line="360" w:lineRule="auto"/>
        <w:ind w:firstLine="210" w:firstLineChars="100"/>
        <w:jc w:val="center"/>
      </w:pPr>
      <w:r>
        <w:rPr>
          <w:rFonts w:hint="eastAsia"/>
        </w:rPr>
        <w:t>表1有色金属计量技术规范研讨会会议纪要</w:t>
      </w:r>
    </w:p>
    <w:tbl>
      <w:tblPr>
        <w:tblStyle w:val="41"/>
        <w:tblW w:w="4886" w:type="pct"/>
        <w:tblInd w:w="-5" w:type="dxa"/>
        <w:tblLayout w:type="fixed"/>
        <w:tblCellMar>
          <w:top w:w="0" w:type="dxa"/>
          <w:left w:w="108" w:type="dxa"/>
          <w:bottom w:w="0" w:type="dxa"/>
          <w:right w:w="108" w:type="dxa"/>
        </w:tblCellMar>
      </w:tblPr>
      <w:tblGrid>
        <w:gridCol w:w="861"/>
        <w:gridCol w:w="1097"/>
        <w:gridCol w:w="3969"/>
        <w:gridCol w:w="1973"/>
        <w:gridCol w:w="1453"/>
      </w:tblGrid>
      <w:tr w14:paraId="754A0C74">
        <w:tblPrEx>
          <w:tblCellMar>
            <w:top w:w="0" w:type="dxa"/>
            <w:left w:w="108" w:type="dxa"/>
            <w:bottom w:w="0" w:type="dxa"/>
            <w:right w:w="108" w:type="dxa"/>
          </w:tblCellMar>
        </w:tblPrEx>
        <w:trPr>
          <w:trHeight w:val="665"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88E85E">
            <w:pPr>
              <w:widowControl/>
              <w:spacing w:line="260" w:lineRule="exact"/>
              <w:jc w:val="center"/>
              <w:rPr>
                <w:color w:val="000000"/>
                <w:kern w:val="0"/>
                <w:sz w:val="21"/>
                <w:szCs w:val="21"/>
              </w:rPr>
            </w:pPr>
            <w:r>
              <w:rPr>
                <w:color w:val="000000"/>
                <w:kern w:val="0"/>
                <w:sz w:val="21"/>
                <w:szCs w:val="21"/>
              </w:rPr>
              <w:t>序号</w:t>
            </w:r>
          </w:p>
        </w:tc>
        <w:tc>
          <w:tcPr>
            <w:tcW w:w="586" w:type="pct"/>
            <w:tcBorders>
              <w:top w:val="single" w:color="auto" w:sz="4" w:space="0"/>
              <w:left w:val="nil"/>
              <w:bottom w:val="single" w:color="auto" w:sz="4" w:space="0"/>
              <w:right w:val="single" w:color="auto" w:sz="4" w:space="0"/>
            </w:tcBorders>
            <w:shd w:val="clear" w:color="auto" w:fill="auto"/>
            <w:vAlign w:val="center"/>
          </w:tcPr>
          <w:p w14:paraId="5547173E">
            <w:pPr>
              <w:widowControl/>
              <w:spacing w:line="260" w:lineRule="exact"/>
              <w:jc w:val="center"/>
              <w:rPr>
                <w:color w:val="000000"/>
                <w:kern w:val="0"/>
                <w:sz w:val="21"/>
                <w:szCs w:val="21"/>
              </w:rPr>
            </w:pPr>
            <w:r>
              <w:rPr>
                <w:color w:val="000000"/>
                <w:kern w:val="0"/>
                <w:sz w:val="21"/>
                <w:szCs w:val="21"/>
              </w:rPr>
              <w:t>标准章条</w:t>
            </w:r>
          </w:p>
          <w:p w14:paraId="23538F19">
            <w:pPr>
              <w:widowControl/>
              <w:spacing w:line="260" w:lineRule="exact"/>
              <w:jc w:val="center"/>
              <w:rPr>
                <w:color w:val="000000"/>
                <w:kern w:val="0"/>
                <w:sz w:val="21"/>
                <w:szCs w:val="21"/>
              </w:rPr>
            </w:pPr>
            <w:r>
              <w:rPr>
                <w:color w:val="000000"/>
                <w:kern w:val="0"/>
                <w:sz w:val="21"/>
                <w:szCs w:val="21"/>
              </w:rPr>
              <w:t>编号</w:t>
            </w:r>
          </w:p>
        </w:tc>
        <w:tc>
          <w:tcPr>
            <w:tcW w:w="2122" w:type="pct"/>
            <w:tcBorders>
              <w:top w:val="single" w:color="auto" w:sz="4" w:space="0"/>
              <w:left w:val="nil"/>
              <w:bottom w:val="single" w:color="auto" w:sz="4" w:space="0"/>
              <w:right w:val="single" w:color="auto" w:sz="4" w:space="0"/>
            </w:tcBorders>
            <w:shd w:val="clear" w:color="auto" w:fill="auto"/>
            <w:noWrap/>
            <w:vAlign w:val="center"/>
          </w:tcPr>
          <w:p w14:paraId="57A5894C">
            <w:pPr>
              <w:widowControl/>
              <w:spacing w:line="260" w:lineRule="exact"/>
              <w:jc w:val="center"/>
              <w:rPr>
                <w:color w:val="000000"/>
                <w:kern w:val="0"/>
                <w:sz w:val="21"/>
                <w:szCs w:val="21"/>
              </w:rPr>
            </w:pPr>
            <w:r>
              <w:rPr>
                <w:color w:val="000000"/>
                <w:kern w:val="0"/>
                <w:sz w:val="21"/>
                <w:szCs w:val="21"/>
              </w:rPr>
              <w:t>意见内容</w:t>
            </w:r>
          </w:p>
        </w:tc>
        <w:tc>
          <w:tcPr>
            <w:tcW w:w="1055" w:type="pct"/>
            <w:tcBorders>
              <w:top w:val="single" w:color="auto" w:sz="4" w:space="0"/>
              <w:left w:val="nil"/>
              <w:bottom w:val="single" w:color="auto" w:sz="4" w:space="0"/>
              <w:right w:val="single" w:color="auto" w:sz="4" w:space="0"/>
            </w:tcBorders>
            <w:shd w:val="clear" w:color="auto" w:fill="auto"/>
            <w:noWrap/>
            <w:vAlign w:val="center"/>
          </w:tcPr>
          <w:p w14:paraId="049112F0">
            <w:pPr>
              <w:widowControl/>
              <w:spacing w:line="260" w:lineRule="exact"/>
              <w:jc w:val="center"/>
              <w:rPr>
                <w:color w:val="000000"/>
                <w:kern w:val="0"/>
                <w:sz w:val="21"/>
                <w:szCs w:val="21"/>
              </w:rPr>
            </w:pPr>
            <w:r>
              <w:rPr>
                <w:color w:val="000000"/>
                <w:kern w:val="0"/>
                <w:sz w:val="21"/>
                <w:szCs w:val="21"/>
              </w:rPr>
              <w:t>提出单位及提出人</w:t>
            </w:r>
          </w:p>
          <w:p w14:paraId="4C902AFF">
            <w:pPr>
              <w:widowControl/>
              <w:spacing w:line="260" w:lineRule="exact"/>
              <w:jc w:val="center"/>
              <w:rPr>
                <w:color w:val="000000"/>
                <w:kern w:val="0"/>
                <w:sz w:val="21"/>
                <w:szCs w:val="21"/>
              </w:rPr>
            </w:pPr>
            <w:r>
              <w:rPr>
                <w:color w:val="000000"/>
                <w:kern w:val="0"/>
                <w:sz w:val="21"/>
                <w:szCs w:val="21"/>
              </w:rPr>
              <w:t>（可简写）</w:t>
            </w:r>
          </w:p>
        </w:tc>
        <w:tc>
          <w:tcPr>
            <w:tcW w:w="778" w:type="pct"/>
            <w:tcBorders>
              <w:top w:val="single" w:color="auto" w:sz="4" w:space="0"/>
              <w:left w:val="nil"/>
              <w:bottom w:val="single" w:color="auto" w:sz="4" w:space="0"/>
              <w:right w:val="single" w:color="auto" w:sz="4" w:space="0"/>
            </w:tcBorders>
            <w:shd w:val="clear" w:color="auto" w:fill="auto"/>
            <w:noWrap/>
            <w:vAlign w:val="center"/>
          </w:tcPr>
          <w:p w14:paraId="51CE601D">
            <w:pPr>
              <w:widowControl/>
              <w:spacing w:line="260" w:lineRule="exact"/>
              <w:jc w:val="center"/>
              <w:rPr>
                <w:color w:val="000000"/>
                <w:kern w:val="0"/>
                <w:sz w:val="21"/>
                <w:szCs w:val="21"/>
              </w:rPr>
            </w:pPr>
            <w:r>
              <w:rPr>
                <w:color w:val="000000"/>
                <w:kern w:val="0"/>
                <w:sz w:val="21"/>
                <w:szCs w:val="21"/>
              </w:rPr>
              <w:t>处理意见</w:t>
            </w:r>
          </w:p>
        </w:tc>
      </w:tr>
      <w:tr w14:paraId="66165EC9">
        <w:tblPrEx>
          <w:tblCellMar>
            <w:top w:w="0" w:type="dxa"/>
            <w:left w:w="108" w:type="dxa"/>
            <w:bottom w:w="0" w:type="dxa"/>
            <w:right w:w="108" w:type="dxa"/>
          </w:tblCellMar>
        </w:tblPrEx>
        <w:trPr>
          <w:trHeight w:val="923"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14:paraId="34CCA8C4">
            <w:pPr>
              <w:pStyle w:val="302"/>
              <w:widowControl/>
              <w:numPr>
                <w:ilvl w:val="0"/>
                <w:numId w:val="12"/>
              </w:numPr>
              <w:ind w:left="630" w:leftChars="0" w:firstLineChars="0"/>
              <w:jc w:val="center"/>
              <w:rPr>
                <w:color w:val="000000"/>
                <w:kern w:val="0"/>
                <w:sz w:val="21"/>
                <w:szCs w:val="21"/>
              </w:rPr>
            </w:pPr>
          </w:p>
        </w:tc>
        <w:tc>
          <w:tcPr>
            <w:tcW w:w="586" w:type="pct"/>
            <w:tcBorders>
              <w:top w:val="nil"/>
              <w:left w:val="nil"/>
              <w:bottom w:val="single" w:color="auto" w:sz="4" w:space="0"/>
              <w:right w:val="single" w:color="auto" w:sz="4" w:space="0"/>
            </w:tcBorders>
            <w:shd w:val="clear" w:color="auto" w:fill="auto"/>
            <w:noWrap/>
            <w:vAlign w:val="center"/>
          </w:tcPr>
          <w:p w14:paraId="2A732CF7">
            <w:pPr>
              <w:widowControl/>
              <w:spacing w:line="280" w:lineRule="exact"/>
              <w:jc w:val="center"/>
              <w:rPr>
                <w:color w:val="000000"/>
                <w:kern w:val="0"/>
                <w:sz w:val="21"/>
                <w:szCs w:val="21"/>
              </w:rPr>
            </w:pPr>
            <w:r>
              <w:rPr>
                <w:color w:val="000000"/>
                <w:kern w:val="0"/>
                <w:sz w:val="21"/>
                <w:szCs w:val="21"/>
              </w:rPr>
              <w:t>3.2</w:t>
            </w:r>
          </w:p>
        </w:tc>
        <w:tc>
          <w:tcPr>
            <w:tcW w:w="2122" w:type="pct"/>
            <w:tcBorders>
              <w:top w:val="nil"/>
              <w:left w:val="nil"/>
              <w:bottom w:val="single" w:color="auto" w:sz="4" w:space="0"/>
              <w:right w:val="single" w:color="auto" w:sz="4" w:space="0"/>
            </w:tcBorders>
            <w:shd w:val="clear" w:color="auto" w:fill="auto"/>
            <w:noWrap/>
            <w:vAlign w:val="center"/>
          </w:tcPr>
          <w:p w14:paraId="1F90B754">
            <w:pPr>
              <w:widowControl/>
              <w:spacing w:line="280" w:lineRule="exact"/>
              <w:jc w:val="left"/>
              <w:rPr>
                <w:color w:val="000000"/>
                <w:kern w:val="0"/>
                <w:sz w:val="21"/>
                <w:szCs w:val="21"/>
              </w:rPr>
            </w:pPr>
            <w:r>
              <w:rPr>
                <w:color w:val="000000"/>
                <w:kern w:val="0"/>
                <w:sz w:val="21"/>
                <w:szCs w:val="21"/>
              </w:rPr>
              <w:t>增加设备结构图</w:t>
            </w:r>
          </w:p>
        </w:tc>
        <w:tc>
          <w:tcPr>
            <w:tcW w:w="1055" w:type="pct"/>
            <w:tcBorders>
              <w:top w:val="nil"/>
              <w:left w:val="nil"/>
              <w:bottom w:val="single" w:color="auto" w:sz="4" w:space="0"/>
              <w:right w:val="single" w:color="auto" w:sz="4" w:space="0"/>
            </w:tcBorders>
            <w:shd w:val="clear" w:color="auto" w:fill="auto"/>
            <w:noWrap/>
            <w:vAlign w:val="center"/>
          </w:tcPr>
          <w:p w14:paraId="0DD5E2D1">
            <w:pPr>
              <w:widowControl/>
              <w:spacing w:line="280" w:lineRule="exact"/>
              <w:jc w:val="left"/>
              <w:rPr>
                <w:kern w:val="0"/>
                <w:sz w:val="21"/>
                <w:szCs w:val="21"/>
              </w:rPr>
            </w:pPr>
            <w:r>
              <w:rPr>
                <w:kern w:val="0"/>
                <w:sz w:val="21"/>
                <w:szCs w:val="21"/>
              </w:rPr>
              <w:t>东北轻合金有限责任公司</w:t>
            </w:r>
          </w:p>
        </w:tc>
        <w:tc>
          <w:tcPr>
            <w:tcW w:w="778" w:type="pct"/>
            <w:tcBorders>
              <w:top w:val="nil"/>
              <w:left w:val="nil"/>
              <w:bottom w:val="single" w:color="auto" w:sz="4" w:space="0"/>
              <w:right w:val="single" w:color="auto" w:sz="4" w:space="0"/>
            </w:tcBorders>
            <w:shd w:val="clear" w:color="auto" w:fill="auto"/>
            <w:noWrap/>
            <w:vAlign w:val="center"/>
          </w:tcPr>
          <w:p w14:paraId="616B2279">
            <w:pPr>
              <w:widowControl/>
              <w:spacing w:line="280" w:lineRule="exact"/>
              <w:jc w:val="center"/>
              <w:rPr>
                <w:color w:val="000000"/>
                <w:kern w:val="0"/>
                <w:sz w:val="21"/>
                <w:szCs w:val="21"/>
              </w:rPr>
            </w:pPr>
            <w:r>
              <w:rPr>
                <w:color w:val="000000"/>
                <w:kern w:val="0"/>
                <w:sz w:val="21"/>
                <w:szCs w:val="21"/>
              </w:rPr>
              <w:t>增加了设备结构图</w:t>
            </w:r>
          </w:p>
        </w:tc>
      </w:tr>
      <w:tr w14:paraId="5CDE3822">
        <w:tblPrEx>
          <w:tblCellMar>
            <w:top w:w="0" w:type="dxa"/>
            <w:left w:w="108" w:type="dxa"/>
            <w:bottom w:w="0" w:type="dxa"/>
            <w:right w:w="108" w:type="dxa"/>
          </w:tblCellMar>
        </w:tblPrEx>
        <w:trPr>
          <w:trHeight w:val="241"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14:paraId="033F3544">
            <w:pPr>
              <w:pStyle w:val="302"/>
              <w:widowControl/>
              <w:numPr>
                <w:ilvl w:val="0"/>
                <w:numId w:val="12"/>
              </w:numPr>
              <w:ind w:left="630" w:leftChars="0" w:firstLineChars="0"/>
              <w:jc w:val="center"/>
              <w:rPr>
                <w:color w:val="000000"/>
                <w:kern w:val="0"/>
                <w:sz w:val="21"/>
                <w:szCs w:val="21"/>
              </w:rPr>
            </w:pPr>
          </w:p>
        </w:tc>
        <w:tc>
          <w:tcPr>
            <w:tcW w:w="586" w:type="pct"/>
            <w:tcBorders>
              <w:top w:val="nil"/>
              <w:left w:val="nil"/>
              <w:bottom w:val="single" w:color="auto" w:sz="4" w:space="0"/>
              <w:right w:val="single" w:color="auto" w:sz="4" w:space="0"/>
            </w:tcBorders>
            <w:shd w:val="clear" w:color="auto" w:fill="auto"/>
            <w:noWrap/>
            <w:vAlign w:val="center"/>
          </w:tcPr>
          <w:p w14:paraId="2AEB28ED">
            <w:pPr>
              <w:widowControl/>
              <w:spacing w:line="280" w:lineRule="exact"/>
              <w:jc w:val="center"/>
              <w:rPr>
                <w:color w:val="000000"/>
                <w:kern w:val="0"/>
                <w:sz w:val="21"/>
                <w:szCs w:val="21"/>
              </w:rPr>
            </w:pPr>
            <w:r>
              <w:rPr>
                <w:rFonts w:hint="eastAsia"/>
                <w:color w:val="000000"/>
                <w:kern w:val="0"/>
                <w:sz w:val="21"/>
                <w:szCs w:val="21"/>
              </w:rPr>
              <w:t>6.</w:t>
            </w:r>
            <w:r>
              <w:rPr>
                <w:color w:val="000000"/>
                <w:kern w:val="0"/>
                <w:sz w:val="21"/>
                <w:szCs w:val="21"/>
              </w:rPr>
              <w:t>1.</w:t>
            </w:r>
            <w:r>
              <w:rPr>
                <w:rFonts w:hint="eastAsia"/>
                <w:color w:val="000000"/>
                <w:kern w:val="0"/>
                <w:sz w:val="21"/>
                <w:szCs w:val="21"/>
              </w:rPr>
              <w:t>3</w:t>
            </w:r>
          </w:p>
        </w:tc>
        <w:tc>
          <w:tcPr>
            <w:tcW w:w="2122" w:type="pct"/>
            <w:tcBorders>
              <w:top w:val="nil"/>
              <w:left w:val="nil"/>
              <w:bottom w:val="single" w:color="auto" w:sz="4" w:space="0"/>
              <w:right w:val="single" w:color="auto" w:sz="4" w:space="0"/>
            </w:tcBorders>
            <w:shd w:val="clear" w:color="auto" w:fill="auto"/>
            <w:noWrap/>
            <w:vAlign w:val="center"/>
          </w:tcPr>
          <w:p w14:paraId="1A8DE0EC">
            <w:pPr>
              <w:widowControl/>
              <w:spacing w:line="280" w:lineRule="exact"/>
              <w:jc w:val="left"/>
              <w:rPr>
                <w:color w:val="000000"/>
                <w:kern w:val="0"/>
                <w:sz w:val="21"/>
                <w:szCs w:val="21"/>
              </w:rPr>
            </w:pPr>
            <w:r>
              <w:rPr>
                <w:rFonts w:hint="eastAsia"/>
                <w:color w:val="000000"/>
                <w:kern w:val="0"/>
                <w:sz w:val="21"/>
                <w:szCs w:val="21"/>
              </w:rPr>
              <w:t xml:space="preserve"> 删除校准项目表中“外观及通用要求”与“绝缘电阻”项目</w:t>
            </w:r>
          </w:p>
        </w:tc>
        <w:tc>
          <w:tcPr>
            <w:tcW w:w="1055" w:type="pct"/>
            <w:tcBorders>
              <w:top w:val="nil"/>
              <w:left w:val="nil"/>
              <w:bottom w:val="single" w:color="auto" w:sz="4" w:space="0"/>
              <w:right w:val="single" w:color="auto" w:sz="4" w:space="0"/>
            </w:tcBorders>
            <w:shd w:val="clear" w:color="auto" w:fill="auto"/>
            <w:noWrap/>
            <w:vAlign w:val="center"/>
          </w:tcPr>
          <w:p w14:paraId="4FFA7987">
            <w:pPr>
              <w:widowControl/>
              <w:spacing w:line="280" w:lineRule="exact"/>
              <w:jc w:val="left"/>
              <w:rPr>
                <w:kern w:val="0"/>
                <w:sz w:val="21"/>
                <w:szCs w:val="21"/>
              </w:rPr>
            </w:pPr>
            <w:r>
              <w:rPr>
                <w:kern w:val="0"/>
                <w:sz w:val="21"/>
                <w:szCs w:val="21"/>
              </w:rPr>
              <w:t>东北轻合金有限责任公司</w:t>
            </w:r>
          </w:p>
        </w:tc>
        <w:tc>
          <w:tcPr>
            <w:tcW w:w="778" w:type="pct"/>
            <w:tcBorders>
              <w:top w:val="nil"/>
              <w:left w:val="nil"/>
              <w:bottom w:val="single" w:color="auto" w:sz="4" w:space="0"/>
              <w:right w:val="single" w:color="auto" w:sz="4" w:space="0"/>
            </w:tcBorders>
            <w:shd w:val="clear" w:color="auto" w:fill="auto"/>
            <w:noWrap/>
            <w:vAlign w:val="center"/>
          </w:tcPr>
          <w:p w14:paraId="571507EF">
            <w:pPr>
              <w:widowControl/>
              <w:spacing w:line="280" w:lineRule="exact"/>
              <w:jc w:val="center"/>
              <w:rPr>
                <w:color w:val="000000"/>
                <w:kern w:val="0"/>
                <w:sz w:val="21"/>
                <w:szCs w:val="21"/>
              </w:rPr>
            </w:pPr>
            <w:r>
              <w:rPr>
                <w:color w:val="000000"/>
                <w:kern w:val="0"/>
                <w:sz w:val="21"/>
                <w:szCs w:val="21"/>
              </w:rPr>
              <w:t>采纳</w:t>
            </w:r>
          </w:p>
        </w:tc>
      </w:tr>
      <w:tr w14:paraId="001F2AF3">
        <w:tblPrEx>
          <w:tblCellMar>
            <w:top w:w="0" w:type="dxa"/>
            <w:left w:w="108" w:type="dxa"/>
            <w:bottom w:w="0" w:type="dxa"/>
            <w:right w:w="108" w:type="dxa"/>
          </w:tblCellMar>
        </w:tblPrEx>
        <w:trPr>
          <w:trHeight w:val="241"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1C6829">
            <w:pPr>
              <w:pStyle w:val="302"/>
              <w:widowControl/>
              <w:numPr>
                <w:ilvl w:val="0"/>
                <w:numId w:val="12"/>
              </w:numPr>
              <w:ind w:left="630" w:leftChars="0" w:firstLineChars="0"/>
              <w:jc w:val="center"/>
              <w:rPr>
                <w:color w:val="000000"/>
                <w:kern w:val="0"/>
                <w:sz w:val="21"/>
                <w:szCs w:val="21"/>
              </w:rPr>
            </w:pPr>
          </w:p>
        </w:tc>
        <w:tc>
          <w:tcPr>
            <w:tcW w:w="586" w:type="pct"/>
            <w:tcBorders>
              <w:top w:val="single" w:color="auto" w:sz="4" w:space="0"/>
              <w:left w:val="nil"/>
              <w:bottom w:val="single" w:color="auto" w:sz="4" w:space="0"/>
              <w:right w:val="single" w:color="auto" w:sz="4" w:space="0"/>
            </w:tcBorders>
            <w:shd w:val="clear" w:color="auto" w:fill="auto"/>
            <w:noWrap/>
            <w:vAlign w:val="center"/>
          </w:tcPr>
          <w:p w14:paraId="60D4D7BE">
            <w:pPr>
              <w:widowControl/>
              <w:spacing w:line="280" w:lineRule="exact"/>
              <w:jc w:val="center"/>
              <w:rPr>
                <w:color w:val="000000"/>
                <w:kern w:val="0"/>
                <w:sz w:val="21"/>
                <w:szCs w:val="21"/>
              </w:rPr>
            </w:pPr>
            <w:r>
              <w:rPr>
                <w:color w:val="000000"/>
                <w:kern w:val="0"/>
                <w:sz w:val="21"/>
                <w:szCs w:val="21"/>
              </w:rPr>
              <w:t>6.2.3</w:t>
            </w:r>
          </w:p>
        </w:tc>
        <w:tc>
          <w:tcPr>
            <w:tcW w:w="2122" w:type="pct"/>
            <w:tcBorders>
              <w:top w:val="single" w:color="auto" w:sz="4" w:space="0"/>
              <w:left w:val="nil"/>
              <w:bottom w:val="single" w:color="auto" w:sz="4" w:space="0"/>
              <w:right w:val="single" w:color="auto" w:sz="4" w:space="0"/>
            </w:tcBorders>
            <w:shd w:val="clear" w:color="auto" w:fill="auto"/>
            <w:noWrap/>
            <w:vAlign w:val="center"/>
          </w:tcPr>
          <w:p w14:paraId="60656E9C">
            <w:pPr>
              <w:widowControl/>
              <w:spacing w:line="280" w:lineRule="exact"/>
              <w:jc w:val="left"/>
              <w:rPr>
                <w:color w:val="000000"/>
                <w:kern w:val="0"/>
                <w:sz w:val="21"/>
                <w:szCs w:val="21"/>
              </w:rPr>
            </w:pPr>
            <w:r>
              <w:rPr>
                <w:rFonts w:hint="eastAsia"/>
                <w:color w:val="000000"/>
                <w:kern w:val="0"/>
                <w:sz w:val="21"/>
                <w:szCs w:val="21"/>
              </w:rPr>
              <w:t>“</w:t>
            </w:r>
            <w:r>
              <w:rPr>
                <w:i/>
                <w:color w:val="000000"/>
                <w:kern w:val="0"/>
                <w:sz w:val="21"/>
                <w:szCs w:val="21"/>
              </w:rPr>
              <w:t>Δ</w:t>
            </w:r>
            <w:r>
              <w:rPr>
                <w:rFonts w:hint="eastAsia"/>
                <w:color w:val="000000"/>
                <w:kern w:val="0"/>
                <w:sz w:val="21"/>
                <w:szCs w:val="21"/>
              </w:rPr>
              <w:t>”描述不完善</w:t>
            </w:r>
          </w:p>
        </w:tc>
        <w:tc>
          <w:tcPr>
            <w:tcW w:w="1055" w:type="pct"/>
            <w:tcBorders>
              <w:top w:val="single" w:color="auto" w:sz="4" w:space="0"/>
              <w:left w:val="nil"/>
              <w:bottom w:val="single" w:color="auto" w:sz="4" w:space="0"/>
              <w:right w:val="single" w:color="auto" w:sz="4" w:space="0"/>
            </w:tcBorders>
            <w:shd w:val="clear" w:color="auto" w:fill="auto"/>
            <w:noWrap/>
            <w:vAlign w:val="center"/>
          </w:tcPr>
          <w:p w14:paraId="2E5147AA">
            <w:pPr>
              <w:widowControl/>
              <w:spacing w:line="280" w:lineRule="exact"/>
              <w:jc w:val="left"/>
              <w:rPr>
                <w:kern w:val="0"/>
                <w:sz w:val="21"/>
                <w:szCs w:val="21"/>
              </w:rPr>
            </w:pPr>
            <w:r>
              <w:rPr>
                <w:kern w:val="0"/>
                <w:sz w:val="21"/>
                <w:szCs w:val="21"/>
              </w:rPr>
              <w:t>东北轻合金有限责任公司</w:t>
            </w:r>
          </w:p>
        </w:tc>
        <w:tc>
          <w:tcPr>
            <w:tcW w:w="778" w:type="pct"/>
            <w:tcBorders>
              <w:top w:val="single" w:color="auto" w:sz="4" w:space="0"/>
              <w:left w:val="nil"/>
              <w:bottom w:val="single" w:color="auto" w:sz="4" w:space="0"/>
              <w:right w:val="single" w:color="auto" w:sz="4" w:space="0"/>
            </w:tcBorders>
            <w:shd w:val="clear" w:color="auto" w:fill="auto"/>
            <w:noWrap/>
            <w:vAlign w:val="center"/>
          </w:tcPr>
          <w:p w14:paraId="7F371B4C">
            <w:pPr>
              <w:widowControl/>
              <w:spacing w:line="280" w:lineRule="exact"/>
              <w:jc w:val="center"/>
              <w:rPr>
                <w:color w:val="000000"/>
                <w:kern w:val="0"/>
                <w:sz w:val="21"/>
                <w:szCs w:val="21"/>
              </w:rPr>
            </w:pPr>
            <w:r>
              <w:rPr>
                <w:color w:val="000000"/>
                <w:kern w:val="0"/>
                <w:sz w:val="21"/>
                <w:szCs w:val="21"/>
              </w:rPr>
              <w:t>将</w:t>
            </w:r>
            <w:r>
              <w:rPr>
                <w:rFonts w:hint="eastAsia"/>
                <w:color w:val="000000"/>
                <w:kern w:val="0"/>
                <w:sz w:val="21"/>
                <w:szCs w:val="21"/>
              </w:rPr>
              <w:t>“</w:t>
            </w:r>
            <w:r>
              <w:rPr>
                <w:i/>
                <w:color w:val="000000"/>
                <w:kern w:val="0"/>
                <w:sz w:val="21"/>
                <w:szCs w:val="21"/>
              </w:rPr>
              <w:t>Δ</w:t>
            </w:r>
            <w:r>
              <w:rPr>
                <w:rFonts w:hint="eastAsia"/>
                <w:color w:val="000000"/>
                <w:kern w:val="0"/>
                <w:sz w:val="21"/>
                <w:szCs w:val="21"/>
              </w:rPr>
              <w:t>”变更为“</w:t>
            </w:r>
            <w:r>
              <w:rPr>
                <w:rFonts w:eastAsiaTheme="minorEastAsia"/>
                <w:i/>
                <w:sz w:val="21"/>
                <w:szCs w:val="21"/>
              </w:rPr>
              <w:t>ΔX</w:t>
            </w:r>
            <w:r>
              <w:rPr>
                <w:rFonts w:eastAsiaTheme="minorEastAsia"/>
                <w:i/>
                <w:sz w:val="21"/>
                <w:szCs w:val="21"/>
                <w:vertAlign w:val="subscript"/>
              </w:rPr>
              <w:t>i</w:t>
            </w:r>
            <w:r>
              <w:rPr>
                <w:rFonts w:hint="eastAsia"/>
                <w:color w:val="000000"/>
                <w:kern w:val="0"/>
                <w:sz w:val="21"/>
                <w:szCs w:val="21"/>
              </w:rPr>
              <w:t>”</w:t>
            </w:r>
          </w:p>
        </w:tc>
      </w:tr>
      <w:tr w14:paraId="18B89D4D">
        <w:tblPrEx>
          <w:tblCellMar>
            <w:top w:w="0" w:type="dxa"/>
            <w:left w:w="108" w:type="dxa"/>
            <w:bottom w:w="0" w:type="dxa"/>
            <w:right w:w="108" w:type="dxa"/>
          </w:tblCellMar>
        </w:tblPrEx>
        <w:trPr>
          <w:trHeight w:val="614"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B7E3F1">
            <w:pPr>
              <w:pStyle w:val="302"/>
              <w:widowControl/>
              <w:numPr>
                <w:ilvl w:val="0"/>
                <w:numId w:val="12"/>
              </w:numPr>
              <w:ind w:left="630" w:leftChars="0" w:firstLineChars="0"/>
              <w:jc w:val="center"/>
              <w:rPr>
                <w:color w:val="000000"/>
                <w:kern w:val="0"/>
                <w:sz w:val="21"/>
                <w:szCs w:val="21"/>
              </w:rPr>
            </w:pPr>
          </w:p>
        </w:tc>
        <w:tc>
          <w:tcPr>
            <w:tcW w:w="586" w:type="pct"/>
            <w:tcBorders>
              <w:top w:val="single" w:color="auto" w:sz="4" w:space="0"/>
              <w:left w:val="nil"/>
              <w:bottom w:val="single" w:color="auto" w:sz="4" w:space="0"/>
              <w:right w:val="single" w:color="auto" w:sz="4" w:space="0"/>
            </w:tcBorders>
            <w:shd w:val="clear" w:color="auto" w:fill="auto"/>
            <w:noWrap/>
            <w:vAlign w:val="center"/>
          </w:tcPr>
          <w:p w14:paraId="08B07882">
            <w:pPr>
              <w:widowControl/>
              <w:spacing w:line="280" w:lineRule="exact"/>
              <w:jc w:val="left"/>
              <w:rPr>
                <w:color w:val="000000"/>
                <w:kern w:val="0"/>
                <w:sz w:val="21"/>
                <w:szCs w:val="21"/>
              </w:rPr>
            </w:pPr>
            <w:r>
              <w:rPr>
                <w:color w:val="000000"/>
                <w:kern w:val="0"/>
                <w:sz w:val="21"/>
                <w:szCs w:val="21"/>
              </w:rPr>
              <w:t>附录A</w:t>
            </w:r>
          </w:p>
        </w:tc>
        <w:tc>
          <w:tcPr>
            <w:tcW w:w="2122" w:type="pct"/>
            <w:tcBorders>
              <w:top w:val="single" w:color="auto" w:sz="4" w:space="0"/>
              <w:left w:val="nil"/>
              <w:bottom w:val="single" w:color="auto" w:sz="4" w:space="0"/>
              <w:right w:val="single" w:color="auto" w:sz="4" w:space="0"/>
            </w:tcBorders>
            <w:shd w:val="clear" w:color="auto" w:fill="auto"/>
            <w:noWrap/>
            <w:vAlign w:val="center"/>
          </w:tcPr>
          <w:p w14:paraId="750BD2B0">
            <w:pPr>
              <w:widowControl/>
              <w:spacing w:line="280" w:lineRule="exact"/>
              <w:jc w:val="left"/>
              <w:rPr>
                <w:color w:val="000000"/>
                <w:kern w:val="0"/>
                <w:sz w:val="21"/>
                <w:szCs w:val="21"/>
              </w:rPr>
            </w:pPr>
            <w:r>
              <w:rPr>
                <w:rFonts w:hint="eastAsia"/>
                <w:color w:val="000000"/>
                <w:kern w:val="0"/>
                <w:sz w:val="21"/>
                <w:szCs w:val="21"/>
              </w:rPr>
              <w:t>删除“校准员”、“校验员”、“校准日期”等项目</w:t>
            </w:r>
          </w:p>
        </w:tc>
        <w:tc>
          <w:tcPr>
            <w:tcW w:w="1055" w:type="pct"/>
            <w:tcBorders>
              <w:top w:val="single" w:color="auto" w:sz="4" w:space="0"/>
              <w:left w:val="nil"/>
              <w:bottom w:val="single" w:color="auto" w:sz="4" w:space="0"/>
              <w:right w:val="single" w:color="auto" w:sz="4" w:space="0"/>
            </w:tcBorders>
            <w:shd w:val="clear" w:color="auto" w:fill="auto"/>
            <w:noWrap/>
            <w:vAlign w:val="center"/>
          </w:tcPr>
          <w:p w14:paraId="619EA45E">
            <w:pPr>
              <w:widowControl/>
              <w:spacing w:line="280" w:lineRule="exact"/>
              <w:jc w:val="left"/>
              <w:rPr>
                <w:kern w:val="0"/>
                <w:sz w:val="21"/>
                <w:szCs w:val="21"/>
              </w:rPr>
            </w:pPr>
            <w:r>
              <w:rPr>
                <w:kern w:val="0"/>
                <w:sz w:val="21"/>
                <w:szCs w:val="21"/>
              </w:rPr>
              <w:t>东北轻合金有限责任公司</w:t>
            </w:r>
          </w:p>
        </w:tc>
        <w:tc>
          <w:tcPr>
            <w:tcW w:w="778" w:type="pct"/>
            <w:tcBorders>
              <w:top w:val="single" w:color="auto" w:sz="4" w:space="0"/>
              <w:left w:val="nil"/>
              <w:bottom w:val="single" w:color="auto" w:sz="4" w:space="0"/>
              <w:right w:val="single" w:color="auto" w:sz="4" w:space="0"/>
            </w:tcBorders>
            <w:shd w:val="clear" w:color="auto" w:fill="auto"/>
            <w:noWrap/>
            <w:vAlign w:val="center"/>
          </w:tcPr>
          <w:p w14:paraId="1E14A2DC">
            <w:pPr>
              <w:widowControl/>
              <w:spacing w:line="280" w:lineRule="exact"/>
              <w:jc w:val="center"/>
              <w:rPr>
                <w:color w:val="000000"/>
                <w:kern w:val="0"/>
                <w:sz w:val="21"/>
                <w:szCs w:val="21"/>
              </w:rPr>
            </w:pPr>
            <w:r>
              <w:rPr>
                <w:color w:val="000000"/>
                <w:kern w:val="0"/>
                <w:sz w:val="21"/>
                <w:szCs w:val="21"/>
              </w:rPr>
              <w:t>采纳</w:t>
            </w:r>
          </w:p>
        </w:tc>
      </w:tr>
      <w:tr w14:paraId="6BA6F99B">
        <w:tblPrEx>
          <w:tblCellMar>
            <w:top w:w="0" w:type="dxa"/>
            <w:left w:w="108" w:type="dxa"/>
            <w:bottom w:w="0" w:type="dxa"/>
            <w:right w:w="108" w:type="dxa"/>
          </w:tblCellMar>
        </w:tblPrEx>
        <w:trPr>
          <w:trHeight w:val="614"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B20201">
            <w:pPr>
              <w:pStyle w:val="302"/>
              <w:widowControl/>
              <w:numPr>
                <w:ilvl w:val="0"/>
                <w:numId w:val="12"/>
              </w:numPr>
              <w:ind w:left="630" w:leftChars="0" w:firstLineChars="0"/>
              <w:jc w:val="center"/>
              <w:rPr>
                <w:color w:val="000000"/>
                <w:kern w:val="0"/>
                <w:sz w:val="21"/>
                <w:szCs w:val="21"/>
              </w:rPr>
            </w:pPr>
          </w:p>
        </w:tc>
        <w:tc>
          <w:tcPr>
            <w:tcW w:w="586" w:type="pct"/>
            <w:tcBorders>
              <w:top w:val="single" w:color="auto" w:sz="4" w:space="0"/>
              <w:left w:val="nil"/>
              <w:bottom w:val="single" w:color="auto" w:sz="4" w:space="0"/>
              <w:right w:val="single" w:color="auto" w:sz="4" w:space="0"/>
            </w:tcBorders>
            <w:shd w:val="clear" w:color="auto" w:fill="auto"/>
            <w:noWrap/>
            <w:vAlign w:val="center"/>
          </w:tcPr>
          <w:p w14:paraId="3603B15D">
            <w:pPr>
              <w:widowControl/>
              <w:spacing w:line="280" w:lineRule="exact"/>
              <w:jc w:val="left"/>
              <w:rPr>
                <w:color w:val="000000"/>
                <w:kern w:val="0"/>
                <w:sz w:val="21"/>
                <w:szCs w:val="21"/>
              </w:rPr>
            </w:pPr>
            <w:r>
              <w:rPr>
                <w:color w:val="000000"/>
                <w:kern w:val="0"/>
                <w:sz w:val="21"/>
                <w:szCs w:val="21"/>
              </w:rPr>
              <w:t>附录C1.3</w:t>
            </w:r>
          </w:p>
        </w:tc>
        <w:tc>
          <w:tcPr>
            <w:tcW w:w="2122" w:type="pct"/>
            <w:tcBorders>
              <w:top w:val="single" w:color="auto" w:sz="4" w:space="0"/>
              <w:left w:val="nil"/>
              <w:bottom w:val="single" w:color="auto" w:sz="4" w:space="0"/>
              <w:right w:val="single" w:color="auto" w:sz="4" w:space="0"/>
            </w:tcBorders>
            <w:shd w:val="clear" w:color="auto" w:fill="auto"/>
            <w:noWrap/>
            <w:vAlign w:val="center"/>
          </w:tcPr>
          <w:p w14:paraId="46B7FDD3">
            <w:pPr>
              <w:widowControl/>
              <w:spacing w:line="280" w:lineRule="exact"/>
              <w:jc w:val="left"/>
              <w:rPr>
                <w:color w:val="000000"/>
                <w:kern w:val="0"/>
                <w:sz w:val="21"/>
                <w:szCs w:val="21"/>
              </w:rPr>
            </w:pPr>
            <w:r>
              <w:rPr>
                <w:rFonts w:hint="eastAsia"/>
                <w:color w:val="000000"/>
                <w:kern w:val="0"/>
                <w:sz w:val="21"/>
                <w:szCs w:val="21"/>
              </w:rPr>
              <w:t>确认不确定度</w:t>
            </w:r>
            <w:r>
              <w:rPr>
                <w:i/>
                <w:sz w:val="21"/>
                <w:szCs w:val="21"/>
              </w:rPr>
              <w:t>U</w:t>
            </w:r>
            <w:r>
              <w:rPr>
                <w:sz w:val="21"/>
                <w:szCs w:val="21"/>
                <w:vertAlign w:val="subscript"/>
              </w:rPr>
              <w:t>rel</w:t>
            </w:r>
            <w:r>
              <w:rPr>
                <w:sz w:val="21"/>
                <w:szCs w:val="21"/>
              </w:rPr>
              <w:t>(Cu)=0.041%</w:t>
            </w:r>
            <w:r>
              <w:rPr>
                <w:rFonts w:hint="eastAsia"/>
                <w:color w:val="000000"/>
                <w:kern w:val="0"/>
                <w:sz w:val="21"/>
                <w:szCs w:val="21"/>
              </w:rPr>
              <w:t xml:space="preserve"> </w:t>
            </w:r>
          </w:p>
        </w:tc>
        <w:tc>
          <w:tcPr>
            <w:tcW w:w="1055" w:type="pct"/>
            <w:tcBorders>
              <w:top w:val="single" w:color="auto" w:sz="4" w:space="0"/>
              <w:left w:val="nil"/>
              <w:bottom w:val="single" w:color="auto" w:sz="4" w:space="0"/>
              <w:right w:val="single" w:color="auto" w:sz="4" w:space="0"/>
            </w:tcBorders>
            <w:shd w:val="clear" w:color="auto" w:fill="auto"/>
            <w:noWrap/>
            <w:vAlign w:val="center"/>
          </w:tcPr>
          <w:p w14:paraId="1B91549B">
            <w:pPr>
              <w:widowControl/>
              <w:spacing w:line="280" w:lineRule="exact"/>
              <w:jc w:val="left"/>
              <w:rPr>
                <w:kern w:val="0"/>
                <w:sz w:val="21"/>
                <w:szCs w:val="21"/>
              </w:rPr>
            </w:pPr>
            <w:r>
              <w:rPr>
                <w:kern w:val="0"/>
                <w:sz w:val="21"/>
                <w:szCs w:val="21"/>
              </w:rPr>
              <w:t>国家有色金属质量监督检验中心</w:t>
            </w:r>
          </w:p>
        </w:tc>
        <w:tc>
          <w:tcPr>
            <w:tcW w:w="778" w:type="pct"/>
            <w:tcBorders>
              <w:top w:val="single" w:color="auto" w:sz="4" w:space="0"/>
              <w:left w:val="nil"/>
              <w:bottom w:val="single" w:color="auto" w:sz="4" w:space="0"/>
              <w:right w:val="single" w:color="auto" w:sz="4" w:space="0"/>
            </w:tcBorders>
            <w:shd w:val="clear" w:color="auto" w:fill="auto"/>
            <w:noWrap/>
            <w:vAlign w:val="center"/>
          </w:tcPr>
          <w:p w14:paraId="316786B1">
            <w:pPr>
              <w:widowControl/>
              <w:spacing w:line="280" w:lineRule="exact"/>
              <w:jc w:val="center"/>
              <w:rPr>
                <w:color w:val="000000"/>
                <w:kern w:val="0"/>
                <w:sz w:val="21"/>
                <w:szCs w:val="21"/>
              </w:rPr>
            </w:pPr>
            <w:r>
              <w:rPr>
                <w:rFonts w:hint="eastAsia"/>
                <w:color w:val="000000"/>
                <w:kern w:val="0"/>
                <w:sz w:val="21"/>
                <w:szCs w:val="21"/>
              </w:rPr>
              <w:t>不确定度修改为</w:t>
            </w:r>
            <w:r>
              <w:rPr>
                <w:i/>
                <w:sz w:val="21"/>
                <w:szCs w:val="21"/>
              </w:rPr>
              <w:t>U</w:t>
            </w:r>
            <w:r>
              <w:rPr>
                <w:sz w:val="21"/>
                <w:szCs w:val="21"/>
              </w:rPr>
              <w:t>(Cu)=0.002%</w:t>
            </w:r>
          </w:p>
        </w:tc>
      </w:tr>
      <w:tr w14:paraId="67FB593C">
        <w:tblPrEx>
          <w:tblCellMar>
            <w:top w:w="0" w:type="dxa"/>
            <w:left w:w="108" w:type="dxa"/>
            <w:bottom w:w="0" w:type="dxa"/>
            <w:right w:w="108" w:type="dxa"/>
          </w:tblCellMar>
        </w:tblPrEx>
        <w:trPr>
          <w:trHeight w:val="614"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1D52BD">
            <w:pPr>
              <w:pStyle w:val="302"/>
              <w:widowControl/>
              <w:numPr>
                <w:ilvl w:val="0"/>
                <w:numId w:val="12"/>
              </w:numPr>
              <w:ind w:left="630" w:leftChars="0" w:firstLineChars="0"/>
              <w:jc w:val="center"/>
              <w:rPr>
                <w:color w:val="000000"/>
                <w:kern w:val="0"/>
                <w:sz w:val="21"/>
                <w:szCs w:val="21"/>
              </w:rPr>
            </w:pPr>
          </w:p>
        </w:tc>
        <w:tc>
          <w:tcPr>
            <w:tcW w:w="586" w:type="pct"/>
            <w:tcBorders>
              <w:top w:val="single" w:color="auto" w:sz="4" w:space="0"/>
              <w:left w:val="nil"/>
              <w:bottom w:val="single" w:color="auto" w:sz="4" w:space="0"/>
              <w:right w:val="single" w:color="auto" w:sz="4" w:space="0"/>
            </w:tcBorders>
            <w:shd w:val="clear" w:color="auto" w:fill="auto"/>
            <w:noWrap/>
            <w:vAlign w:val="center"/>
          </w:tcPr>
          <w:p w14:paraId="71FBE02B">
            <w:pPr>
              <w:widowControl/>
              <w:spacing w:line="280" w:lineRule="exact"/>
              <w:jc w:val="left"/>
              <w:rPr>
                <w:color w:val="000000"/>
                <w:kern w:val="0"/>
                <w:sz w:val="21"/>
                <w:szCs w:val="21"/>
              </w:rPr>
            </w:pPr>
            <w:r>
              <w:rPr>
                <w:color w:val="000000"/>
                <w:kern w:val="0"/>
                <w:sz w:val="21"/>
                <w:szCs w:val="21"/>
              </w:rPr>
              <w:t>附录C3.1</w:t>
            </w:r>
          </w:p>
        </w:tc>
        <w:tc>
          <w:tcPr>
            <w:tcW w:w="2122" w:type="pct"/>
            <w:tcBorders>
              <w:top w:val="single" w:color="auto" w:sz="4" w:space="0"/>
              <w:left w:val="nil"/>
              <w:bottom w:val="single" w:color="auto" w:sz="4" w:space="0"/>
              <w:right w:val="single" w:color="auto" w:sz="4" w:space="0"/>
            </w:tcBorders>
            <w:shd w:val="clear" w:color="auto" w:fill="auto"/>
            <w:noWrap/>
            <w:vAlign w:val="center"/>
          </w:tcPr>
          <w:p w14:paraId="66D3C4B5">
            <w:pPr>
              <w:widowControl/>
              <w:spacing w:line="280" w:lineRule="exact"/>
              <w:jc w:val="left"/>
              <w:rPr>
                <w:color w:val="000000"/>
                <w:kern w:val="0"/>
                <w:sz w:val="21"/>
                <w:szCs w:val="21"/>
              </w:rPr>
            </w:pPr>
            <w:r>
              <w:rPr>
                <w:rFonts w:hint="eastAsia"/>
                <w:color w:val="000000"/>
                <w:kern w:val="0"/>
                <w:sz w:val="21"/>
                <w:szCs w:val="21"/>
              </w:rPr>
              <w:t>将试样实际测量次数由1次修改为3次</w:t>
            </w:r>
          </w:p>
        </w:tc>
        <w:tc>
          <w:tcPr>
            <w:tcW w:w="1055" w:type="pct"/>
            <w:tcBorders>
              <w:top w:val="single" w:color="auto" w:sz="4" w:space="0"/>
              <w:left w:val="nil"/>
              <w:bottom w:val="single" w:color="auto" w:sz="4" w:space="0"/>
              <w:right w:val="single" w:color="auto" w:sz="4" w:space="0"/>
            </w:tcBorders>
            <w:shd w:val="clear" w:color="auto" w:fill="auto"/>
            <w:noWrap/>
            <w:vAlign w:val="center"/>
          </w:tcPr>
          <w:p w14:paraId="652E53F4">
            <w:pPr>
              <w:widowControl/>
              <w:spacing w:line="280" w:lineRule="exact"/>
              <w:jc w:val="left"/>
              <w:rPr>
                <w:kern w:val="0"/>
                <w:sz w:val="21"/>
                <w:szCs w:val="21"/>
              </w:rPr>
            </w:pPr>
            <w:r>
              <w:rPr>
                <w:kern w:val="0"/>
                <w:sz w:val="21"/>
                <w:szCs w:val="21"/>
              </w:rPr>
              <w:t>国家有色金属质量监督检验中心</w:t>
            </w:r>
          </w:p>
        </w:tc>
        <w:tc>
          <w:tcPr>
            <w:tcW w:w="778" w:type="pct"/>
            <w:tcBorders>
              <w:top w:val="single" w:color="auto" w:sz="4" w:space="0"/>
              <w:left w:val="nil"/>
              <w:bottom w:val="single" w:color="auto" w:sz="4" w:space="0"/>
              <w:right w:val="single" w:color="auto" w:sz="4" w:space="0"/>
            </w:tcBorders>
            <w:shd w:val="clear" w:color="auto" w:fill="auto"/>
            <w:noWrap/>
            <w:vAlign w:val="center"/>
          </w:tcPr>
          <w:p w14:paraId="3D57AFAD">
            <w:pPr>
              <w:widowControl/>
              <w:spacing w:line="280" w:lineRule="exact"/>
              <w:jc w:val="center"/>
              <w:rPr>
                <w:color w:val="000000"/>
                <w:kern w:val="0"/>
                <w:sz w:val="21"/>
                <w:szCs w:val="21"/>
              </w:rPr>
            </w:pPr>
            <w:r>
              <w:rPr>
                <w:color w:val="000000"/>
                <w:kern w:val="0"/>
                <w:sz w:val="21"/>
                <w:szCs w:val="21"/>
              </w:rPr>
              <w:t>采纳</w:t>
            </w:r>
          </w:p>
        </w:tc>
      </w:tr>
      <w:tr w14:paraId="1371CF42">
        <w:tblPrEx>
          <w:tblCellMar>
            <w:top w:w="0" w:type="dxa"/>
            <w:left w:w="108" w:type="dxa"/>
            <w:bottom w:w="0" w:type="dxa"/>
            <w:right w:w="108" w:type="dxa"/>
          </w:tblCellMar>
        </w:tblPrEx>
        <w:trPr>
          <w:trHeight w:val="614"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00D568">
            <w:pPr>
              <w:pStyle w:val="302"/>
              <w:widowControl/>
              <w:numPr>
                <w:ilvl w:val="0"/>
                <w:numId w:val="12"/>
              </w:numPr>
              <w:ind w:left="630" w:leftChars="0" w:firstLineChars="0"/>
              <w:jc w:val="center"/>
              <w:rPr>
                <w:color w:val="000000"/>
                <w:kern w:val="0"/>
                <w:sz w:val="21"/>
                <w:szCs w:val="21"/>
              </w:rPr>
            </w:pPr>
          </w:p>
        </w:tc>
        <w:tc>
          <w:tcPr>
            <w:tcW w:w="586" w:type="pct"/>
            <w:tcBorders>
              <w:top w:val="single" w:color="auto" w:sz="4" w:space="0"/>
              <w:left w:val="nil"/>
              <w:bottom w:val="single" w:color="auto" w:sz="4" w:space="0"/>
              <w:right w:val="single" w:color="auto" w:sz="4" w:space="0"/>
            </w:tcBorders>
            <w:shd w:val="clear" w:color="auto" w:fill="auto"/>
            <w:noWrap/>
            <w:vAlign w:val="center"/>
          </w:tcPr>
          <w:p w14:paraId="5307FC9A">
            <w:pPr>
              <w:widowControl/>
              <w:spacing w:line="280" w:lineRule="exact"/>
              <w:jc w:val="left"/>
              <w:rPr>
                <w:color w:val="000000"/>
                <w:kern w:val="0"/>
                <w:sz w:val="21"/>
                <w:szCs w:val="21"/>
              </w:rPr>
            </w:pPr>
            <w:r>
              <w:rPr>
                <w:color w:val="000000"/>
                <w:kern w:val="0"/>
                <w:sz w:val="21"/>
                <w:szCs w:val="21"/>
              </w:rPr>
              <w:t>附录C3.4</w:t>
            </w:r>
          </w:p>
        </w:tc>
        <w:tc>
          <w:tcPr>
            <w:tcW w:w="2122" w:type="pct"/>
            <w:tcBorders>
              <w:top w:val="single" w:color="auto" w:sz="4" w:space="0"/>
              <w:left w:val="nil"/>
              <w:bottom w:val="single" w:color="auto" w:sz="4" w:space="0"/>
              <w:right w:val="single" w:color="auto" w:sz="4" w:space="0"/>
            </w:tcBorders>
            <w:shd w:val="clear" w:color="auto" w:fill="auto"/>
            <w:noWrap/>
            <w:vAlign w:val="center"/>
          </w:tcPr>
          <w:p w14:paraId="747289AB">
            <w:pPr>
              <w:widowControl/>
              <w:spacing w:line="280" w:lineRule="exact"/>
              <w:jc w:val="left"/>
              <w:rPr>
                <w:color w:val="000000"/>
                <w:kern w:val="0"/>
                <w:sz w:val="21"/>
                <w:szCs w:val="21"/>
              </w:rPr>
            </w:pPr>
            <w:r>
              <w:rPr>
                <w:rFonts w:hint="eastAsia"/>
                <w:color w:val="000000"/>
                <w:kern w:val="0"/>
                <w:sz w:val="21"/>
                <w:szCs w:val="21"/>
              </w:rPr>
              <w:t>重新计算扩展不确定度</w:t>
            </w:r>
          </w:p>
        </w:tc>
        <w:tc>
          <w:tcPr>
            <w:tcW w:w="1055" w:type="pct"/>
            <w:tcBorders>
              <w:top w:val="single" w:color="auto" w:sz="4" w:space="0"/>
              <w:left w:val="nil"/>
              <w:bottom w:val="single" w:color="auto" w:sz="4" w:space="0"/>
              <w:right w:val="single" w:color="auto" w:sz="4" w:space="0"/>
            </w:tcBorders>
            <w:shd w:val="clear" w:color="auto" w:fill="auto"/>
            <w:noWrap/>
            <w:vAlign w:val="center"/>
          </w:tcPr>
          <w:p w14:paraId="69184A46">
            <w:pPr>
              <w:widowControl/>
              <w:spacing w:line="280" w:lineRule="exact"/>
              <w:jc w:val="left"/>
              <w:rPr>
                <w:kern w:val="0"/>
                <w:sz w:val="21"/>
                <w:szCs w:val="21"/>
              </w:rPr>
            </w:pPr>
            <w:r>
              <w:rPr>
                <w:kern w:val="0"/>
                <w:sz w:val="21"/>
                <w:szCs w:val="21"/>
              </w:rPr>
              <w:t>国家有色金属质量监督检验中心</w:t>
            </w:r>
          </w:p>
        </w:tc>
        <w:tc>
          <w:tcPr>
            <w:tcW w:w="778" w:type="pct"/>
            <w:tcBorders>
              <w:top w:val="single" w:color="auto" w:sz="4" w:space="0"/>
              <w:left w:val="nil"/>
              <w:bottom w:val="single" w:color="auto" w:sz="4" w:space="0"/>
              <w:right w:val="single" w:color="auto" w:sz="4" w:space="0"/>
            </w:tcBorders>
            <w:shd w:val="clear" w:color="auto" w:fill="auto"/>
            <w:noWrap/>
            <w:vAlign w:val="center"/>
          </w:tcPr>
          <w:p w14:paraId="63E641A9">
            <w:pPr>
              <w:widowControl/>
              <w:spacing w:line="280" w:lineRule="exact"/>
              <w:jc w:val="center"/>
              <w:rPr>
                <w:color w:val="000000"/>
                <w:kern w:val="0"/>
                <w:sz w:val="21"/>
                <w:szCs w:val="21"/>
              </w:rPr>
            </w:pPr>
            <w:r>
              <w:rPr>
                <w:color w:val="000000"/>
                <w:kern w:val="0"/>
                <w:sz w:val="21"/>
                <w:szCs w:val="21"/>
              </w:rPr>
              <w:t>采纳</w:t>
            </w:r>
          </w:p>
        </w:tc>
      </w:tr>
    </w:tbl>
    <w:p w14:paraId="079F9CA3">
      <w:pPr>
        <w:spacing w:line="360" w:lineRule="auto"/>
        <w:ind w:firstLine="210" w:firstLineChars="100"/>
        <w:jc w:val="center"/>
      </w:pPr>
      <w:r>
        <w:rPr>
          <w:rFonts w:hint="eastAsia"/>
        </w:rPr>
        <w:t>表2 《</w:t>
      </w:r>
      <w:r>
        <w:rPr>
          <w:rFonts w:hint="eastAsia"/>
          <w:lang w:val="en-US" w:eastAsia="zh-CN"/>
        </w:rPr>
        <w:t>直流电弧-原子发射光谱仪</w:t>
      </w:r>
      <w:r>
        <w:rPr>
          <w:rFonts w:hint="eastAsia"/>
        </w:rPr>
        <w:t>校准规范-讨论稿》工作安排</w:t>
      </w:r>
    </w:p>
    <w:tbl>
      <w:tblPr>
        <w:tblStyle w:val="41"/>
        <w:tblW w:w="4764" w:type="pct"/>
        <w:jc w:val="center"/>
        <w:tblLayout w:type="fixed"/>
        <w:tblCellMar>
          <w:top w:w="0" w:type="dxa"/>
          <w:left w:w="108" w:type="dxa"/>
          <w:bottom w:w="0" w:type="dxa"/>
          <w:right w:w="108" w:type="dxa"/>
        </w:tblCellMar>
      </w:tblPr>
      <w:tblGrid>
        <w:gridCol w:w="1864"/>
        <w:gridCol w:w="7257"/>
      </w:tblGrid>
      <w:tr w14:paraId="7D48D03E">
        <w:tblPrEx>
          <w:tblCellMar>
            <w:top w:w="0" w:type="dxa"/>
            <w:left w:w="108" w:type="dxa"/>
            <w:bottom w:w="0" w:type="dxa"/>
            <w:right w:w="108" w:type="dxa"/>
          </w:tblCellMar>
        </w:tblPrEx>
        <w:trPr>
          <w:trHeight w:val="567" w:hRule="atLeast"/>
          <w:jc w:val="center"/>
        </w:trPr>
        <w:tc>
          <w:tcPr>
            <w:tcW w:w="1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9E759">
            <w:pPr>
              <w:spacing w:line="360" w:lineRule="auto"/>
            </w:pPr>
            <w:r>
              <w:rPr>
                <w:rFonts w:hint="eastAsia"/>
              </w:rPr>
              <w:t>拟参与编制单位</w:t>
            </w:r>
          </w:p>
        </w:tc>
        <w:tc>
          <w:tcPr>
            <w:tcW w:w="7257" w:type="dxa"/>
            <w:tcBorders>
              <w:top w:val="single" w:color="auto" w:sz="4" w:space="0"/>
              <w:left w:val="nil"/>
              <w:bottom w:val="single" w:color="auto" w:sz="4" w:space="0"/>
              <w:right w:val="single" w:color="auto" w:sz="4" w:space="0"/>
            </w:tcBorders>
            <w:shd w:val="clear" w:color="auto" w:fill="auto"/>
            <w:noWrap/>
            <w:vAlign w:val="center"/>
          </w:tcPr>
          <w:p w14:paraId="6FB0550D">
            <w:pPr>
              <w:widowControl/>
              <w:autoSpaceDE w:val="0"/>
              <w:autoSpaceDN w:val="0"/>
              <w:spacing w:line="360" w:lineRule="auto"/>
              <w:rPr>
                <w:rFonts w:hint="eastAsia" w:eastAsia="宋体"/>
                <w:lang w:eastAsia="zh-CN"/>
              </w:rPr>
            </w:pPr>
            <w:r>
              <w:rPr>
                <w:rFonts w:hint="eastAsia" w:cs="宋体"/>
                <w:color w:val="000000"/>
                <w:kern w:val="0"/>
                <w:szCs w:val="21"/>
                <w:lang w:val="en-US" w:eastAsia="zh-CN"/>
              </w:rPr>
              <w:t>东方钽业股份有限公司分析测试中心、中煤科工集团西安研究院</w:t>
            </w:r>
            <w:r>
              <w:rPr>
                <w:rFonts w:hint="eastAsia" w:cs="宋体"/>
                <w:color w:val="000000"/>
                <w:kern w:val="0"/>
                <w:szCs w:val="21"/>
              </w:rPr>
              <w:t>有限公司</w:t>
            </w:r>
            <w:r>
              <w:rPr>
                <w:rFonts w:hint="eastAsia" w:cs="宋体"/>
                <w:color w:val="000000"/>
                <w:kern w:val="0"/>
                <w:szCs w:val="21"/>
                <w:lang w:eastAsia="zh-CN"/>
              </w:rPr>
              <w:t>、</w:t>
            </w:r>
            <w:r>
              <w:rPr>
                <w:rFonts w:hint="eastAsia" w:ascii="宋体" w:hAnsi="宋体" w:cs="宋体"/>
                <w:szCs w:val="21"/>
              </w:rPr>
              <w:t>有色金属技术经济研究院有限责任公司</w:t>
            </w:r>
            <w:r>
              <w:rPr>
                <w:rFonts w:hint="eastAsia" w:ascii="宋体" w:hAnsi="宋体" w:cs="宋体"/>
                <w:szCs w:val="21"/>
                <w:lang w:eastAsia="zh-CN"/>
              </w:rPr>
              <w:t>、</w:t>
            </w:r>
            <w:r>
              <w:rPr>
                <w:rFonts w:hint="eastAsia" w:ascii="宋体" w:hAnsi="宋体" w:cs="宋体"/>
                <w:color w:val="auto"/>
                <w:szCs w:val="21"/>
              </w:rPr>
              <w:t>国标（北京）检验认证有限公司</w:t>
            </w:r>
            <w:r>
              <w:rPr>
                <w:rFonts w:hint="eastAsia" w:ascii="宋体" w:hAnsi="宋体" w:cs="宋体"/>
                <w:color w:val="auto"/>
                <w:szCs w:val="21"/>
                <w:lang w:eastAsia="zh-CN"/>
              </w:rPr>
              <w:t>、</w:t>
            </w:r>
            <w:r>
              <w:rPr>
                <w:rFonts w:hint="eastAsia" w:ascii="宋体" w:hAnsi="宋体" w:cs="宋体"/>
                <w:szCs w:val="21"/>
                <w:lang w:val="en-US" w:eastAsia="zh-CN"/>
              </w:rPr>
              <w:t>金堆城钼业股份有限公司</w:t>
            </w:r>
          </w:p>
        </w:tc>
      </w:tr>
      <w:tr w14:paraId="2033140C">
        <w:tblPrEx>
          <w:tblCellMar>
            <w:top w:w="0" w:type="dxa"/>
            <w:left w:w="108" w:type="dxa"/>
            <w:bottom w:w="0" w:type="dxa"/>
            <w:right w:w="108" w:type="dxa"/>
          </w:tblCellMar>
        </w:tblPrEx>
        <w:trPr>
          <w:trHeight w:val="567" w:hRule="atLeast"/>
          <w:jc w:val="center"/>
        </w:trPr>
        <w:tc>
          <w:tcPr>
            <w:tcW w:w="1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A7915D">
            <w:pPr>
              <w:spacing w:line="360" w:lineRule="auto"/>
            </w:pPr>
            <w:r>
              <w:rPr>
                <w:rFonts w:hint="eastAsia"/>
              </w:rPr>
              <w:t>一验单位</w:t>
            </w:r>
          </w:p>
        </w:tc>
        <w:tc>
          <w:tcPr>
            <w:tcW w:w="7257" w:type="dxa"/>
            <w:tcBorders>
              <w:top w:val="single" w:color="auto" w:sz="4" w:space="0"/>
              <w:left w:val="nil"/>
              <w:bottom w:val="single" w:color="auto" w:sz="4" w:space="0"/>
              <w:right w:val="single" w:color="auto" w:sz="4" w:space="0"/>
            </w:tcBorders>
            <w:shd w:val="clear" w:color="auto" w:fill="auto"/>
            <w:noWrap/>
            <w:vAlign w:val="center"/>
          </w:tcPr>
          <w:p w14:paraId="1D5E16F8">
            <w:pPr>
              <w:spacing w:line="360" w:lineRule="auto"/>
              <w:ind w:firstLine="420" w:firstLineChars="200"/>
              <w:rPr>
                <w:highlight w:val="yellow"/>
              </w:rPr>
            </w:pPr>
            <w:r>
              <w:rPr>
                <w:rFonts w:hint="eastAsia" w:cs="宋体"/>
                <w:color w:val="000000"/>
                <w:kern w:val="0"/>
                <w:szCs w:val="21"/>
                <w:lang w:val="en-US" w:eastAsia="zh-CN"/>
              </w:rPr>
              <w:t>宁夏东方钽业股份有限公司</w:t>
            </w:r>
          </w:p>
        </w:tc>
      </w:tr>
      <w:tr w14:paraId="437A0D35">
        <w:tblPrEx>
          <w:tblCellMar>
            <w:top w:w="0" w:type="dxa"/>
            <w:left w:w="108" w:type="dxa"/>
            <w:bottom w:w="0" w:type="dxa"/>
            <w:right w:w="108" w:type="dxa"/>
          </w:tblCellMar>
        </w:tblPrEx>
        <w:trPr>
          <w:trHeight w:val="567" w:hRule="atLeast"/>
          <w:jc w:val="center"/>
        </w:trPr>
        <w:tc>
          <w:tcPr>
            <w:tcW w:w="1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D5448">
            <w:pPr>
              <w:spacing w:line="360" w:lineRule="auto"/>
            </w:pPr>
            <w:r>
              <w:rPr>
                <w:rFonts w:hint="eastAsia"/>
              </w:rPr>
              <w:t>二验单位</w:t>
            </w:r>
          </w:p>
        </w:tc>
        <w:tc>
          <w:tcPr>
            <w:tcW w:w="7257" w:type="dxa"/>
            <w:tcBorders>
              <w:top w:val="single" w:color="auto" w:sz="4" w:space="0"/>
              <w:left w:val="nil"/>
              <w:bottom w:val="single" w:color="auto" w:sz="4" w:space="0"/>
              <w:right w:val="single" w:color="auto" w:sz="4" w:space="0"/>
            </w:tcBorders>
            <w:shd w:val="clear" w:color="auto" w:fill="auto"/>
            <w:noWrap/>
            <w:vAlign w:val="center"/>
          </w:tcPr>
          <w:p w14:paraId="2448C972">
            <w:pPr>
              <w:spacing w:line="360" w:lineRule="auto"/>
              <w:ind w:firstLine="420" w:firstLineChars="200"/>
              <w:rPr>
                <w:rFonts w:hint="default"/>
                <w:highlight w:val="yellow"/>
                <w:lang w:val="en-US"/>
              </w:rPr>
            </w:pPr>
            <w:r>
              <w:rPr>
                <w:rFonts w:hint="eastAsia" w:ascii="宋体" w:hAnsi="宋体" w:cs="宋体"/>
                <w:szCs w:val="21"/>
                <w:lang w:val="en-US" w:eastAsia="zh-CN"/>
              </w:rPr>
              <w:t>宝钛集团有限公司</w:t>
            </w:r>
          </w:p>
        </w:tc>
      </w:tr>
      <w:tr w14:paraId="3B7D01C7">
        <w:tblPrEx>
          <w:tblCellMar>
            <w:top w:w="0" w:type="dxa"/>
            <w:left w:w="108" w:type="dxa"/>
            <w:bottom w:w="0" w:type="dxa"/>
            <w:right w:w="108" w:type="dxa"/>
          </w:tblCellMar>
        </w:tblPrEx>
        <w:trPr>
          <w:trHeight w:val="567" w:hRule="atLeast"/>
          <w:jc w:val="center"/>
        </w:trPr>
        <w:tc>
          <w:tcPr>
            <w:tcW w:w="1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81763">
            <w:pPr>
              <w:spacing w:line="360" w:lineRule="auto"/>
            </w:pPr>
            <w:r>
              <w:rPr>
                <w:rFonts w:hint="eastAsia"/>
              </w:rPr>
              <w:t>时间节点安排</w:t>
            </w:r>
          </w:p>
        </w:tc>
        <w:tc>
          <w:tcPr>
            <w:tcW w:w="7257" w:type="dxa"/>
            <w:tcBorders>
              <w:top w:val="single" w:color="auto" w:sz="4" w:space="0"/>
              <w:left w:val="nil"/>
              <w:bottom w:val="single" w:color="auto" w:sz="4" w:space="0"/>
              <w:right w:val="single" w:color="auto" w:sz="4" w:space="0"/>
            </w:tcBorders>
            <w:shd w:val="clear" w:color="auto" w:fill="auto"/>
            <w:noWrap/>
            <w:vAlign w:val="center"/>
          </w:tcPr>
          <w:p w14:paraId="16E5894F">
            <w:pPr>
              <w:spacing w:line="360" w:lineRule="auto"/>
              <w:ind w:firstLine="420" w:firstLineChars="200"/>
            </w:pPr>
            <w:r>
              <w:rPr>
                <w:rFonts w:hint="eastAsia"/>
              </w:rPr>
              <w:t>2024年9月完成试验验证</w:t>
            </w:r>
          </w:p>
        </w:tc>
      </w:tr>
    </w:tbl>
    <w:p w14:paraId="51E80EA5">
      <w:pPr>
        <w:spacing w:line="360" w:lineRule="auto"/>
        <w:rPr>
          <w:rFonts w:hint="eastAsia"/>
          <w:bCs/>
          <w:color w:val="000000"/>
          <w:szCs w:val="21"/>
        </w:rPr>
      </w:pPr>
      <w:r>
        <w:rPr>
          <w:rFonts w:hint="eastAsia"/>
          <w:bCs/>
          <w:color w:val="000000"/>
          <w:szCs w:val="21"/>
        </w:rPr>
        <w:t>4）2024年5月，有色计量委员会发文《关于对《铝及铝合金压滤法测渣仪校准规范》等13项有色金属行业计量技术规范征求意见的函》（有色计量委字〔2024〕7号），其中包含《</w:t>
      </w:r>
      <w:r>
        <w:rPr>
          <w:rFonts w:hint="eastAsia" w:eastAsiaTheme="minorEastAsia"/>
          <w:bCs/>
        </w:rPr>
        <w:t>直流电弧原子发射光谱仪校准规范</w:t>
      </w:r>
      <w:r>
        <w:rPr>
          <w:rFonts w:hint="eastAsia"/>
          <w:bCs/>
          <w:color w:val="000000"/>
          <w:szCs w:val="21"/>
        </w:rPr>
        <w:t>》，并向社会广泛征求意见。</w:t>
      </w:r>
    </w:p>
    <w:p w14:paraId="1EEB5548">
      <w:pPr>
        <w:spacing w:line="360" w:lineRule="auto"/>
        <w:rPr>
          <w:rFonts w:hint="eastAsia"/>
          <w:bCs/>
          <w:color w:val="000000"/>
          <w:szCs w:val="21"/>
        </w:rPr>
      </w:pPr>
      <w:r>
        <w:rPr>
          <w:rFonts w:hint="eastAsia"/>
          <w:bCs/>
          <w:color w:val="000000"/>
          <w:szCs w:val="21"/>
        </w:rPr>
        <w:t>5）2024年8月21日在青岛举行有色金属计量技术规范研讨会，会上对《</w:t>
      </w:r>
      <w:r>
        <w:rPr>
          <w:rFonts w:hint="eastAsia" w:eastAsiaTheme="minorEastAsia"/>
          <w:bCs/>
        </w:rPr>
        <w:t>直流电弧原子发射光谱仪校准规范</w:t>
      </w:r>
      <w:r>
        <w:rPr>
          <w:rFonts w:hint="eastAsia"/>
          <w:bCs/>
          <w:color w:val="000000"/>
          <w:szCs w:val="21"/>
        </w:rPr>
        <w:t>》进行了预审，会上有来自不同单位的计量委员会委员、专家、代表对《</w:t>
      </w:r>
      <w:r>
        <w:rPr>
          <w:rFonts w:hint="eastAsia" w:eastAsiaTheme="minorEastAsia"/>
          <w:bCs/>
        </w:rPr>
        <w:t>直流电弧原子发射光谱仪校准规范</w:t>
      </w:r>
      <w:r>
        <w:rPr>
          <w:rFonts w:hint="eastAsia"/>
          <w:bCs/>
          <w:color w:val="000000"/>
          <w:szCs w:val="21"/>
        </w:rPr>
        <w:t>》提出了修改建议和意见，会议纪要见表3。修改后形成《</w:t>
      </w:r>
      <w:r>
        <w:rPr>
          <w:rFonts w:hint="eastAsia" w:eastAsiaTheme="minorEastAsia"/>
          <w:bCs/>
        </w:rPr>
        <w:t>直流电弧原子发射光谱仪校准规范</w:t>
      </w:r>
      <w:r>
        <w:rPr>
          <w:rFonts w:hint="eastAsia"/>
          <w:bCs/>
          <w:color w:val="000000"/>
          <w:szCs w:val="21"/>
        </w:rPr>
        <w:t>》征求意见稿，向社会广泛征求意见。</w:t>
      </w:r>
    </w:p>
    <w:p w14:paraId="51E89424">
      <w:pPr>
        <w:spacing w:line="360" w:lineRule="auto"/>
        <w:ind w:firstLine="210" w:firstLineChars="100"/>
        <w:jc w:val="center"/>
      </w:pPr>
      <w:r>
        <w:rPr>
          <w:rFonts w:hint="eastAsia"/>
        </w:rPr>
        <w:t>表3 有色金属计量技术规范研讨会会议纪要（预审稿）</w:t>
      </w:r>
    </w:p>
    <w:tbl>
      <w:tblPr>
        <w:tblStyle w:val="41"/>
        <w:tblW w:w="4764" w:type="pct"/>
        <w:tblInd w:w="-5" w:type="dxa"/>
        <w:tblLayout w:type="fixed"/>
        <w:tblCellMar>
          <w:top w:w="0" w:type="dxa"/>
          <w:left w:w="108" w:type="dxa"/>
          <w:bottom w:w="0" w:type="dxa"/>
          <w:right w:w="108" w:type="dxa"/>
        </w:tblCellMar>
      </w:tblPr>
      <w:tblGrid>
        <w:gridCol w:w="840"/>
        <w:gridCol w:w="1024"/>
        <w:gridCol w:w="4441"/>
        <w:gridCol w:w="1533"/>
        <w:gridCol w:w="1282"/>
      </w:tblGrid>
      <w:tr w14:paraId="5BFD07E9">
        <w:tblPrEx>
          <w:tblCellMar>
            <w:top w:w="0" w:type="dxa"/>
            <w:left w:w="108" w:type="dxa"/>
            <w:bottom w:w="0" w:type="dxa"/>
            <w:right w:w="108" w:type="dxa"/>
          </w:tblCellMar>
        </w:tblPrEx>
        <w:trPr>
          <w:trHeight w:val="567"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76C7CE">
            <w:pPr>
              <w:widowControl/>
              <w:jc w:val="center"/>
              <w:rPr>
                <w:color w:val="000000"/>
                <w:kern w:val="0"/>
                <w:szCs w:val="21"/>
              </w:rPr>
            </w:pPr>
            <w:bookmarkStart w:id="82" w:name="_GoBack" w:colFirst="0" w:colLast="4"/>
            <w:r>
              <w:rPr>
                <w:color w:val="000000"/>
                <w:kern w:val="0"/>
                <w:szCs w:val="21"/>
              </w:rPr>
              <w:t>序号</w:t>
            </w:r>
          </w:p>
        </w:tc>
        <w:tc>
          <w:tcPr>
            <w:tcW w:w="561" w:type="pct"/>
            <w:tcBorders>
              <w:top w:val="single" w:color="auto" w:sz="4" w:space="0"/>
              <w:left w:val="nil"/>
              <w:bottom w:val="single" w:color="auto" w:sz="4" w:space="0"/>
              <w:right w:val="single" w:color="auto" w:sz="4" w:space="0"/>
            </w:tcBorders>
            <w:shd w:val="clear" w:color="auto" w:fill="auto"/>
            <w:vAlign w:val="center"/>
          </w:tcPr>
          <w:p w14:paraId="76CC68F5">
            <w:pPr>
              <w:widowControl/>
              <w:jc w:val="center"/>
              <w:rPr>
                <w:color w:val="000000"/>
                <w:kern w:val="0"/>
                <w:szCs w:val="21"/>
              </w:rPr>
            </w:pPr>
            <w:r>
              <w:rPr>
                <w:color w:val="000000"/>
                <w:kern w:val="0"/>
                <w:szCs w:val="21"/>
              </w:rPr>
              <w:t>标准章条编号</w:t>
            </w:r>
          </w:p>
        </w:tc>
        <w:tc>
          <w:tcPr>
            <w:tcW w:w="2434" w:type="pct"/>
            <w:tcBorders>
              <w:top w:val="single" w:color="auto" w:sz="4" w:space="0"/>
              <w:left w:val="nil"/>
              <w:bottom w:val="single" w:color="auto" w:sz="4" w:space="0"/>
              <w:right w:val="single" w:color="auto" w:sz="4" w:space="0"/>
            </w:tcBorders>
            <w:shd w:val="clear" w:color="auto" w:fill="auto"/>
            <w:noWrap/>
            <w:vAlign w:val="center"/>
          </w:tcPr>
          <w:p w14:paraId="3AF8A997">
            <w:pPr>
              <w:widowControl/>
              <w:jc w:val="center"/>
              <w:rPr>
                <w:color w:val="000000"/>
                <w:kern w:val="0"/>
                <w:szCs w:val="21"/>
              </w:rPr>
            </w:pPr>
            <w:r>
              <w:rPr>
                <w:color w:val="000000"/>
                <w:kern w:val="0"/>
                <w:szCs w:val="21"/>
              </w:rPr>
              <w:t>意见内容</w:t>
            </w:r>
          </w:p>
        </w:tc>
        <w:tc>
          <w:tcPr>
            <w:tcW w:w="840" w:type="pct"/>
            <w:tcBorders>
              <w:top w:val="single" w:color="auto" w:sz="4" w:space="0"/>
              <w:left w:val="nil"/>
              <w:bottom w:val="single" w:color="auto" w:sz="4" w:space="0"/>
              <w:right w:val="single" w:color="auto" w:sz="4" w:space="0"/>
            </w:tcBorders>
            <w:shd w:val="clear" w:color="auto" w:fill="auto"/>
            <w:noWrap/>
            <w:vAlign w:val="center"/>
          </w:tcPr>
          <w:p w14:paraId="2BA2F437">
            <w:pPr>
              <w:widowControl/>
              <w:jc w:val="center"/>
              <w:rPr>
                <w:color w:val="000000"/>
                <w:kern w:val="0"/>
                <w:szCs w:val="21"/>
              </w:rPr>
            </w:pPr>
            <w:r>
              <w:rPr>
                <w:color w:val="000000"/>
                <w:kern w:val="0"/>
                <w:szCs w:val="21"/>
              </w:rPr>
              <w:t>提出单位</w:t>
            </w:r>
          </w:p>
        </w:tc>
        <w:tc>
          <w:tcPr>
            <w:tcW w:w="702" w:type="pct"/>
            <w:tcBorders>
              <w:top w:val="single" w:color="auto" w:sz="4" w:space="0"/>
              <w:left w:val="nil"/>
              <w:bottom w:val="single" w:color="auto" w:sz="4" w:space="0"/>
              <w:right w:val="single" w:color="auto" w:sz="4" w:space="0"/>
            </w:tcBorders>
            <w:shd w:val="clear" w:color="auto" w:fill="auto"/>
            <w:noWrap/>
            <w:vAlign w:val="center"/>
          </w:tcPr>
          <w:p w14:paraId="099ECBE2">
            <w:pPr>
              <w:widowControl/>
              <w:jc w:val="center"/>
              <w:rPr>
                <w:color w:val="000000"/>
                <w:kern w:val="0"/>
                <w:szCs w:val="21"/>
              </w:rPr>
            </w:pPr>
            <w:r>
              <w:rPr>
                <w:color w:val="000000"/>
                <w:kern w:val="0"/>
                <w:szCs w:val="21"/>
              </w:rPr>
              <w:t>处理意见</w:t>
            </w:r>
          </w:p>
        </w:tc>
      </w:tr>
      <w:tr w14:paraId="71A411DC">
        <w:tblPrEx>
          <w:tblCellMar>
            <w:top w:w="0" w:type="dxa"/>
            <w:left w:w="108" w:type="dxa"/>
            <w:bottom w:w="0" w:type="dxa"/>
            <w:right w:w="108" w:type="dxa"/>
          </w:tblCellMar>
        </w:tblPrEx>
        <w:trPr>
          <w:trHeight w:val="567"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14:paraId="657CDFEC">
            <w:pPr>
              <w:pStyle w:val="302"/>
              <w:widowControl/>
              <w:numPr>
                <w:ilvl w:val="0"/>
                <w:numId w:val="13"/>
              </w:numPr>
              <w:ind w:firstLineChars="0"/>
              <w:jc w:val="center"/>
              <w:rPr>
                <w:color w:val="000000"/>
                <w:kern w:val="0"/>
                <w:szCs w:val="21"/>
              </w:rPr>
            </w:pPr>
          </w:p>
        </w:tc>
        <w:tc>
          <w:tcPr>
            <w:tcW w:w="561" w:type="pct"/>
            <w:tcBorders>
              <w:top w:val="nil"/>
              <w:left w:val="nil"/>
              <w:bottom w:val="single" w:color="auto" w:sz="4" w:space="0"/>
              <w:right w:val="single" w:color="auto" w:sz="4" w:space="0"/>
            </w:tcBorders>
            <w:shd w:val="clear" w:color="auto" w:fill="auto"/>
            <w:noWrap/>
            <w:vAlign w:val="center"/>
          </w:tcPr>
          <w:p w14:paraId="4673F715">
            <w:pPr>
              <w:widowControl/>
              <w:jc w:val="center"/>
              <w:rPr>
                <w:rFonts w:hint="eastAsia" w:eastAsia="宋体"/>
                <w:color w:val="auto"/>
                <w:kern w:val="0"/>
                <w:szCs w:val="21"/>
                <w:lang w:eastAsia="zh-CN"/>
              </w:rPr>
            </w:pPr>
            <w:r>
              <w:rPr>
                <w:rFonts w:hint="eastAsia"/>
                <w:color w:val="auto"/>
                <w:kern w:val="0"/>
                <w:szCs w:val="21"/>
                <w:lang w:val="en-US" w:eastAsia="zh-CN"/>
              </w:rPr>
              <w:t>引言</w:t>
            </w:r>
          </w:p>
        </w:tc>
        <w:tc>
          <w:tcPr>
            <w:tcW w:w="2434" w:type="pct"/>
            <w:tcBorders>
              <w:top w:val="nil"/>
              <w:left w:val="nil"/>
              <w:bottom w:val="single" w:color="auto" w:sz="4" w:space="0"/>
              <w:right w:val="single" w:color="auto" w:sz="4" w:space="0"/>
            </w:tcBorders>
            <w:shd w:val="clear" w:color="auto" w:fill="auto"/>
            <w:noWrap/>
            <w:vAlign w:val="center"/>
          </w:tcPr>
          <w:p w14:paraId="6D4B1547">
            <w:pPr>
              <w:widowControl/>
              <w:jc w:val="center"/>
              <w:rPr>
                <w:rFonts w:hint="default" w:eastAsia="宋体"/>
                <w:color w:val="auto"/>
                <w:kern w:val="0"/>
                <w:szCs w:val="21"/>
                <w:lang w:val="en-US" w:eastAsia="zh-CN"/>
              </w:rPr>
            </w:pPr>
            <w:r>
              <w:rPr>
                <w:rFonts w:hint="eastAsia"/>
                <w:color w:val="auto"/>
                <w:kern w:val="0"/>
                <w:szCs w:val="21"/>
                <w:lang w:val="en-US" w:eastAsia="zh-CN"/>
              </w:rPr>
              <w:t>引言中涉及的检测方法标准在应在正文中有引用</w:t>
            </w:r>
          </w:p>
        </w:tc>
        <w:tc>
          <w:tcPr>
            <w:tcW w:w="840" w:type="pct"/>
            <w:tcBorders>
              <w:top w:val="nil"/>
              <w:left w:val="nil"/>
              <w:bottom w:val="single" w:color="auto" w:sz="4" w:space="0"/>
              <w:right w:val="single" w:color="auto" w:sz="4" w:space="0"/>
            </w:tcBorders>
            <w:shd w:val="clear" w:color="auto" w:fill="auto"/>
            <w:noWrap/>
            <w:vAlign w:val="center"/>
          </w:tcPr>
          <w:p w14:paraId="7185C724">
            <w:pPr>
              <w:widowControl/>
              <w:jc w:val="left"/>
              <w:rPr>
                <w:rFonts w:hint="eastAsia" w:eastAsia="宋体"/>
                <w:color w:val="000000"/>
                <w:kern w:val="0"/>
                <w:szCs w:val="21"/>
                <w:lang w:eastAsia="zh-CN"/>
              </w:rPr>
            </w:pPr>
            <w:r>
              <w:rPr>
                <w:rFonts w:hint="eastAsia" w:ascii="宋体" w:hAnsi="宋体" w:cs="宋体"/>
                <w:szCs w:val="21"/>
              </w:rPr>
              <w:t>有色金属技术经济研究院有限责任公司</w:t>
            </w:r>
          </w:p>
        </w:tc>
        <w:tc>
          <w:tcPr>
            <w:tcW w:w="702" w:type="pct"/>
            <w:tcBorders>
              <w:top w:val="nil"/>
              <w:left w:val="nil"/>
              <w:bottom w:val="single" w:color="auto" w:sz="4" w:space="0"/>
              <w:right w:val="single" w:color="auto" w:sz="4" w:space="0"/>
            </w:tcBorders>
            <w:shd w:val="clear" w:color="auto" w:fill="auto"/>
            <w:noWrap/>
            <w:vAlign w:val="center"/>
          </w:tcPr>
          <w:p w14:paraId="76CDD82C">
            <w:pPr>
              <w:widowControl/>
              <w:jc w:val="center"/>
              <w:rPr>
                <w:color w:val="000000"/>
                <w:kern w:val="0"/>
                <w:szCs w:val="21"/>
              </w:rPr>
            </w:pPr>
            <w:r>
              <w:rPr>
                <w:rFonts w:hint="eastAsia"/>
                <w:color w:val="000000"/>
                <w:kern w:val="0"/>
                <w:szCs w:val="21"/>
              </w:rPr>
              <w:t>采纳</w:t>
            </w:r>
          </w:p>
        </w:tc>
      </w:tr>
      <w:tr w14:paraId="4682D65C">
        <w:tblPrEx>
          <w:tblCellMar>
            <w:top w:w="0" w:type="dxa"/>
            <w:left w:w="108" w:type="dxa"/>
            <w:bottom w:w="0" w:type="dxa"/>
            <w:right w:w="108" w:type="dxa"/>
          </w:tblCellMar>
        </w:tblPrEx>
        <w:trPr>
          <w:trHeight w:val="567"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9AC95A">
            <w:pPr>
              <w:pStyle w:val="302"/>
              <w:widowControl/>
              <w:numPr>
                <w:ilvl w:val="0"/>
                <w:numId w:val="13"/>
              </w:numPr>
              <w:ind w:firstLineChars="0"/>
              <w:jc w:val="center"/>
              <w:rPr>
                <w:color w:val="000000"/>
                <w:kern w:val="0"/>
                <w:szCs w:val="21"/>
              </w:rPr>
            </w:pPr>
          </w:p>
        </w:tc>
        <w:tc>
          <w:tcPr>
            <w:tcW w:w="561" w:type="pct"/>
            <w:tcBorders>
              <w:top w:val="single" w:color="auto" w:sz="4" w:space="0"/>
              <w:left w:val="nil"/>
              <w:bottom w:val="single" w:color="auto" w:sz="4" w:space="0"/>
              <w:right w:val="single" w:color="auto" w:sz="4" w:space="0"/>
            </w:tcBorders>
            <w:shd w:val="clear" w:color="auto" w:fill="auto"/>
            <w:noWrap/>
            <w:vAlign w:val="center"/>
          </w:tcPr>
          <w:p w14:paraId="7AFE376A">
            <w:pPr>
              <w:widowControl/>
              <w:jc w:val="center"/>
              <w:rPr>
                <w:rFonts w:hint="eastAsia" w:eastAsia="宋体"/>
                <w:color w:val="auto"/>
                <w:kern w:val="0"/>
                <w:szCs w:val="21"/>
                <w:lang w:eastAsia="zh-CN"/>
              </w:rPr>
            </w:pPr>
            <w:r>
              <w:rPr>
                <w:rFonts w:hint="eastAsia"/>
                <w:color w:val="auto"/>
                <w:kern w:val="0"/>
                <w:szCs w:val="21"/>
              </w:rPr>
              <w:t>5.2.</w:t>
            </w:r>
            <w:r>
              <w:rPr>
                <w:rFonts w:hint="eastAsia"/>
                <w:color w:val="auto"/>
                <w:kern w:val="0"/>
                <w:szCs w:val="21"/>
                <w:lang w:val="en-US" w:eastAsia="zh-CN"/>
              </w:rPr>
              <w:t>1</w:t>
            </w:r>
          </w:p>
        </w:tc>
        <w:tc>
          <w:tcPr>
            <w:tcW w:w="2434" w:type="pct"/>
            <w:tcBorders>
              <w:top w:val="single" w:color="auto" w:sz="4" w:space="0"/>
              <w:left w:val="nil"/>
              <w:bottom w:val="single" w:color="auto" w:sz="4" w:space="0"/>
              <w:right w:val="single" w:color="auto" w:sz="4" w:space="0"/>
            </w:tcBorders>
            <w:shd w:val="clear" w:color="auto" w:fill="auto"/>
            <w:noWrap/>
            <w:vAlign w:val="center"/>
          </w:tcPr>
          <w:p w14:paraId="616295BB">
            <w:pPr>
              <w:widowControl/>
              <w:jc w:val="left"/>
              <w:rPr>
                <w:rFonts w:hint="default" w:eastAsia="宋体"/>
                <w:color w:val="auto"/>
                <w:kern w:val="0"/>
                <w:szCs w:val="21"/>
                <w:lang w:val="en-US" w:eastAsia="zh-CN"/>
              </w:rPr>
            </w:pPr>
            <w:r>
              <w:rPr>
                <w:rFonts w:hint="eastAsia"/>
                <w:color w:val="auto"/>
                <w:kern w:val="0"/>
                <w:szCs w:val="21"/>
                <w:lang w:val="en-US" w:eastAsia="zh-CN"/>
              </w:rPr>
              <w:t>规定使用GBW或者GBW(E)标准物质开展校准</w:t>
            </w:r>
          </w:p>
        </w:tc>
        <w:tc>
          <w:tcPr>
            <w:tcW w:w="840" w:type="pct"/>
            <w:tcBorders>
              <w:top w:val="single" w:color="auto" w:sz="4" w:space="0"/>
              <w:left w:val="nil"/>
              <w:bottom w:val="single" w:color="auto" w:sz="4" w:space="0"/>
              <w:right w:val="single" w:color="auto" w:sz="4" w:space="0"/>
            </w:tcBorders>
            <w:shd w:val="clear" w:color="auto" w:fill="auto"/>
            <w:noWrap/>
            <w:vAlign w:val="center"/>
          </w:tcPr>
          <w:p w14:paraId="4FF9FACE">
            <w:pPr>
              <w:widowControl/>
              <w:jc w:val="left"/>
              <w:rPr>
                <w:color w:val="000000"/>
                <w:kern w:val="0"/>
                <w:szCs w:val="21"/>
              </w:rPr>
            </w:pPr>
            <w:r>
              <w:rPr>
                <w:rFonts w:hint="eastAsia" w:cs="宋体"/>
                <w:color w:val="000000"/>
                <w:kern w:val="0"/>
                <w:szCs w:val="21"/>
              </w:rPr>
              <w:t>国标（北京）检验认证有限公司</w:t>
            </w:r>
          </w:p>
        </w:tc>
        <w:tc>
          <w:tcPr>
            <w:tcW w:w="702" w:type="pct"/>
            <w:tcBorders>
              <w:top w:val="single" w:color="auto" w:sz="4" w:space="0"/>
              <w:left w:val="nil"/>
              <w:bottom w:val="single" w:color="auto" w:sz="4" w:space="0"/>
              <w:right w:val="single" w:color="auto" w:sz="4" w:space="0"/>
            </w:tcBorders>
            <w:shd w:val="clear" w:color="auto" w:fill="auto"/>
            <w:noWrap/>
            <w:vAlign w:val="center"/>
          </w:tcPr>
          <w:p w14:paraId="5909973E">
            <w:pPr>
              <w:widowControl/>
              <w:jc w:val="center"/>
              <w:rPr>
                <w:color w:val="000000"/>
                <w:kern w:val="0"/>
                <w:szCs w:val="21"/>
              </w:rPr>
            </w:pPr>
            <w:r>
              <w:rPr>
                <w:rFonts w:hint="eastAsia"/>
                <w:color w:val="000000"/>
                <w:kern w:val="0"/>
                <w:szCs w:val="21"/>
              </w:rPr>
              <w:t>采纳</w:t>
            </w:r>
          </w:p>
        </w:tc>
      </w:tr>
      <w:tr w14:paraId="5B91E2A6">
        <w:tblPrEx>
          <w:tblCellMar>
            <w:top w:w="0" w:type="dxa"/>
            <w:left w:w="108" w:type="dxa"/>
            <w:bottom w:w="0" w:type="dxa"/>
            <w:right w:w="108" w:type="dxa"/>
          </w:tblCellMar>
        </w:tblPrEx>
        <w:trPr>
          <w:trHeight w:val="567"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F71809">
            <w:pPr>
              <w:pStyle w:val="302"/>
              <w:widowControl/>
              <w:numPr>
                <w:ilvl w:val="0"/>
                <w:numId w:val="13"/>
              </w:numPr>
              <w:ind w:firstLineChars="0"/>
              <w:jc w:val="center"/>
              <w:rPr>
                <w:color w:val="000000"/>
                <w:kern w:val="0"/>
                <w:szCs w:val="21"/>
              </w:rPr>
            </w:pPr>
          </w:p>
        </w:tc>
        <w:tc>
          <w:tcPr>
            <w:tcW w:w="561" w:type="pct"/>
            <w:tcBorders>
              <w:top w:val="single" w:color="auto" w:sz="4" w:space="0"/>
              <w:left w:val="nil"/>
              <w:bottom w:val="single" w:color="auto" w:sz="4" w:space="0"/>
              <w:right w:val="single" w:color="auto" w:sz="4" w:space="0"/>
            </w:tcBorders>
            <w:shd w:val="clear" w:color="auto" w:fill="auto"/>
            <w:noWrap/>
            <w:vAlign w:val="center"/>
          </w:tcPr>
          <w:p w14:paraId="3EDEDEA5">
            <w:pPr>
              <w:widowControl/>
              <w:jc w:val="center"/>
              <w:rPr>
                <w:rFonts w:hint="default" w:eastAsia="宋体"/>
                <w:color w:val="auto"/>
                <w:kern w:val="0"/>
                <w:szCs w:val="21"/>
                <w:lang w:val="en-US" w:eastAsia="zh-CN"/>
              </w:rPr>
            </w:pPr>
            <w:r>
              <w:rPr>
                <w:rFonts w:hint="eastAsia"/>
                <w:color w:val="auto"/>
                <w:kern w:val="0"/>
                <w:szCs w:val="21"/>
                <w:lang w:val="en-US" w:eastAsia="zh-CN"/>
              </w:rPr>
              <w:t>附录A</w:t>
            </w:r>
          </w:p>
        </w:tc>
        <w:tc>
          <w:tcPr>
            <w:tcW w:w="2434" w:type="pct"/>
            <w:tcBorders>
              <w:top w:val="single" w:color="auto" w:sz="4" w:space="0"/>
              <w:left w:val="nil"/>
              <w:bottom w:val="single" w:color="auto" w:sz="4" w:space="0"/>
              <w:right w:val="single" w:color="auto" w:sz="4" w:space="0"/>
            </w:tcBorders>
            <w:shd w:val="clear" w:color="auto" w:fill="auto"/>
            <w:noWrap/>
            <w:vAlign w:val="center"/>
          </w:tcPr>
          <w:p w14:paraId="459F0BA9">
            <w:pPr>
              <w:widowControl/>
              <w:jc w:val="left"/>
              <w:rPr>
                <w:rFonts w:hint="default" w:eastAsia="宋体"/>
                <w:color w:val="auto"/>
                <w:kern w:val="0"/>
                <w:szCs w:val="21"/>
                <w:lang w:val="en-US" w:eastAsia="zh-CN"/>
              </w:rPr>
            </w:pPr>
            <w:r>
              <w:rPr>
                <w:rFonts w:hint="eastAsia"/>
                <w:color w:val="auto"/>
                <w:kern w:val="0"/>
                <w:szCs w:val="21"/>
                <w:lang w:val="en-US" w:eastAsia="zh-CN"/>
              </w:rPr>
              <w:t>删除附录A中“校准员、检验员、校准日期”</w:t>
            </w:r>
          </w:p>
        </w:tc>
        <w:tc>
          <w:tcPr>
            <w:tcW w:w="840" w:type="pct"/>
            <w:tcBorders>
              <w:top w:val="single" w:color="auto" w:sz="4" w:space="0"/>
              <w:left w:val="nil"/>
              <w:bottom w:val="single" w:color="auto" w:sz="4" w:space="0"/>
              <w:right w:val="single" w:color="auto" w:sz="4" w:space="0"/>
            </w:tcBorders>
            <w:shd w:val="clear" w:color="auto" w:fill="auto"/>
            <w:noWrap/>
            <w:vAlign w:val="center"/>
          </w:tcPr>
          <w:p w14:paraId="3ECD24C7">
            <w:pPr>
              <w:widowControl/>
              <w:jc w:val="left"/>
              <w:rPr>
                <w:color w:val="000000"/>
                <w:kern w:val="0"/>
                <w:szCs w:val="21"/>
              </w:rPr>
            </w:pPr>
            <w:r>
              <w:rPr>
                <w:rFonts w:hint="eastAsia" w:cs="宋体"/>
                <w:color w:val="000000"/>
                <w:kern w:val="0"/>
                <w:szCs w:val="21"/>
              </w:rPr>
              <w:t>国标（北京）检验认证有限公司</w:t>
            </w:r>
          </w:p>
        </w:tc>
        <w:tc>
          <w:tcPr>
            <w:tcW w:w="702" w:type="pct"/>
            <w:tcBorders>
              <w:top w:val="single" w:color="auto" w:sz="4" w:space="0"/>
              <w:left w:val="nil"/>
              <w:bottom w:val="single" w:color="auto" w:sz="4" w:space="0"/>
              <w:right w:val="single" w:color="auto" w:sz="4" w:space="0"/>
            </w:tcBorders>
            <w:shd w:val="clear" w:color="auto" w:fill="auto"/>
            <w:noWrap/>
            <w:vAlign w:val="center"/>
          </w:tcPr>
          <w:p w14:paraId="1A8D5DD6">
            <w:pPr>
              <w:widowControl/>
              <w:jc w:val="center"/>
              <w:rPr>
                <w:color w:val="000000"/>
                <w:kern w:val="0"/>
                <w:szCs w:val="21"/>
              </w:rPr>
            </w:pPr>
            <w:r>
              <w:rPr>
                <w:rFonts w:hint="eastAsia"/>
                <w:color w:val="000000"/>
                <w:kern w:val="0"/>
                <w:szCs w:val="21"/>
              </w:rPr>
              <w:t>采纳</w:t>
            </w:r>
          </w:p>
        </w:tc>
      </w:tr>
      <w:bookmarkEnd w:id="82"/>
    </w:tbl>
    <w:p w14:paraId="30EB3F2A">
      <w:pPr>
        <w:spacing w:line="360" w:lineRule="auto"/>
        <w:rPr>
          <w:rFonts w:hint="default" w:eastAsiaTheme="minorEastAsia"/>
          <w:szCs w:val="21"/>
          <w:lang w:val="en-US" w:eastAsia="zh-CN"/>
        </w:rPr>
      </w:pPr>
    </w:p>
    <w:p w14:paraId="47A8D3AE">
      <w:pPr>
        <w:spacing w:line="276" w:lineRule="auto"/>
        <w:rPr>
          <w:rFonts w:ascii="黑体" w:eastAsia="黑体"/>
          <w:kern w:val="0"/>
          <w:szCs w:val="20"/>
        </w:rPr>
      </w:pPr>
      <w:bookmarkStart w:id="12" w:name="_Toc464728926"/>
      <w:r>
        <w:rPr>
          <w:rFonts w:hint="eastAsia" w:ascii="黑体" w:eastAsia="黑体"/>
          <w:kern w:val="0"/>
          <w:szCs w:val="20"/>
        </w:rPr>
        <w:t>二、编制原则和依据</w:t>
      </w:r>
    </w:p>
    <w:p w14:paraId="1287B5FA">
      <w:pPr>
        <w:spacing w:line="360" w:lineRule="auto"/>
        <w:rPr>
          <w:rFonts w:ascii="黑体" w:hAnsi="宋体" w:eastAsia="黑体"/>
          <w:bCs/>
          <w:szCs w:val="21"/>
        </w:rPr>
      </w:pPr>
      <w:r>
        <w:rPr>
          <w:rFonts w:hint="eastAsia" w:ascii="黑体" w:eastAsia="黑体"/>
          <w:bCs/>
          <w:szCs w:val="21"/>
        </w:rPr>
        <w:t xml:space="preserve">（一） </w:t>
      </w:r>
      <w:r>
        <w:rPr>
          <w:rFonts w:hint="eastAsia" w:ascii="黑体" w:hAnsi="宋体" w:eastAsia="黑体"/>
          <w:bCs/>
          <w:szCs w:val="21"/>
        </w:rPr>
        <w:t>规范编制原则</w:t>
      </w:r>
    </w:p>
    <w:p w14:paraId="0FF6E584">
      <w:pPr>
        <w:spacing w:line="360" w:lineRule="auto"/>
        <w:ind w:firstLine="420" w:firstLineChars="200"/>
      </w:pPr>
      <w:r>
        <w:rPr>
          <w:rFonts w:hint="eastAsia"/>
        </w:rPr>
        <w:t>本规范是以</w:t>
      </w:r>
      <w:r>
        <w:t>JJF 1071-2010</w:t>
      </w:r>
      <w:r>
        <w:rPr>
          <w:rFonts w:hint="eastAsia"/>
        </w:rPr>
        <w:t>《国家计量校准规范编写规则》、JJF 1001-2011《通用计量术语及定义》和JJF 1059.1-2012《测量不确定度评定与表示》为基础性系列规范进行编写。</w:t>
      </w:r>
    </w:p>
    <w:p w14:paraId="57896B61">
      <w:pPr>
        <w:spacing w:line="360" w:lineRule="auto"/>
        <w:ind w:firstLine="420" w:firstLineChars="200"/>
      </w:pPr>
      <w:r>
        <w:rPr>
          <w:szCs w:val="21"/>
        </w:rPr>
        <w:t>参考</w:t>
      </w:r>
      <w:r>
        <w:rPr>
          <w:rFonts w:hint="eastAsia"/>
        </w:rPr>
        <w:t>了本规范主要参考了JJG 768《发射光谱仪》、JJF 2024《能量色散 X射线荧光光谱仪校准规范》、GB/T 4698.21《海绵钛、钛及钛合金化学分析方法 第21部分：锰、铬、镍、铝、钼、锡、钒、钇、铜、锆量的测定 原子发射光谱法》、GB/T 15076.10《钽铌化学分析方法 第10部分</w:t>
      </w:r>
      <w:r>
        <w:rPr>
          <w:rFonts w:hint="eastAsia"/>
          <w:lang w:eastAsia="zh-CN"/>
        </w:rPr>
        <w:t>：</w:t>
      </w:r>
      <w:r>
        <w:rPr>
          <w:rFonts w:hint="eastAsia"/>
        </w:rPr>
        <w:t>铌中铁、镍、铬、钛、锆、铝和锰量的测定 直流电弧原子发射光谱法》、GB/T 15076.11《钽铌化学分析方法 第11部分：铌中砷、锑、铅、锡和铋量的测定 直流电弧原子发射光谱法》、YS/T 281.16-2011《钴化学分析方法 第16部分：砷、镉、铜、锌、铅、铋、锡、锑、硅、锰、铁、镍、铝、镁量的测定 直流电弧原子发射光谱法》</w:t>
      </w:r>
      <w:r>
        <w:rPr>
          <w:rFonts w:hint="eastAsia"/>
          <w:lang w:val="en-US" w:eastAsia="zh-CN"/>
        </w:rPr>
        <w:t>等</w:t>
      </w:r>
      <w:r>
        <w:rPr>
          <w:szCs w:val="21"/>
        </w:rPr>
        <w:t>相关内容。</w:t>
      </w:r>
    </w:p>
    <w:bookmarkEnd w:id="12"/>
    <w:p w14:paraId="123A940A">
      <w:pPr>
        <w:rPr>
          <w:rFonts w:ascii="黑体" w:hAnsi="宋体" w:eastAsia="黑体"/>
          <w:bCs/>
          <w:szCs w:val="21"/>
        </w:rPr>
      </w:pPr>
      <w:bookmarkStart w:id="13" w:name="_Toc23837_WPSOffice_Level1"/>
      <w:bookmarkStart w:id="14" w:name="_Toc193860208"/>
      <w:bookmarkStart w:id="15" w:name="_Toc500258929"/>
      <w:bookmarkStart w:id="16" w:name="_Toc193860177"/>
      <w:bookmarkStart w:id="17" w:name="_Toc193860027"/>
      <w:bookmarkStart w:id="18" w:name="_Toc464728964"/>
      <w:r>
        <w:rPr>
          <w:rFonts w:ascii="黑体" w:hAnsi="宋体" w:eastAsia="黑体"/>
          <w:bCs/>
          <w:szCs w:val="21"/>
        </w:rPr>
        <w:t>（二）</w:t>
      </w:r>
      <w:r>
        <w:rPr>
          <w:rFonts w:hint="eastAsia" w:ascii="黑体" w:hAnsi="宋体" w:eastAsia="黑体"/>
          <w:bCs/>
          <w:szCs w:val="21"/>
        </w:rPr>
        <w:t xml:space="preserve"> </w:t>
      </w:r>
      <w:r>
        <w:rPr>
          <w:rFonts w:hint="eastAsia" w:ascii="黑体" w:hAnsi="宋体" w:eastAsia="黑体"/>
          <w:bCs/>
          <w:szCs w:val="21"/>
          <w:lang w:val="en-US" w:eastAsia="zh-CN"/>
        </w:rPr>
        <w:t>确定</w:t>
      </w:r>
      <w:r>
        <w:rPr>
          <w:rFonts w:hint="eastAsia" w:ascii="黑体" w:hAnsi="宋体" w:eastAsia="黑体"/>
          <w:bCs/>
          <w:szCs w:val="21"/>
        </w:rPr>
        <w:t>主要内容</w:t>
      </w:r>
    </w:p>
    <w:bookmarkEnd w:id="13"/>
    <w:bookmarkEnd w:id="14"/>
    <w:bookmarkEnd w:id="15"/>
    <w:bookmarkEnd w:id="16"/>
    <w:bookmarkEnd w:id="17"/>
    <w:p w14:paraId="1B252C85">
      <w:pPr>
        <w:pStyle w:val="61"/>
        <w:numPr>
          <w:ilvl w:val="0"/>
          <w:numId w:val="0"/>
        </w:numPr>
        <w:spacing w:beforeLines="0" w:afterLines="0" w:line="360" w:lineRule="auto"/>
        <w:outlineLvl w:val="0"/>
        <w:rPr>
          <w:color w:val="000000"/>
          <w:szCs w:val="21"/>
        </w:rPr>
      </w:pPr>
      <w:r>
        <w:rPr>
          <w:rFonts w:ascii="Times New Roman"/>
          <w:color w:val="000000"/>
          <w:szCs w:val="21"/>
        </w:rPr>
        <w:t>1</w:t>
      </w:r>
      <w:r>
        <w:rPr>
          <w:rFonts w:hint="eastAsia"/>
          <w:color w:val="000000"/>
          <w:szCs w:val="21"/>
        </w:rPr>
        <w:t xml:space="preserve"> 范围</w:t>
      </w:r>
    </w:p>
    <w:p w14:paraId="7C29AB9D">
      <w:pPr>
        <w:spacing w:line="360" w:lineRule="auto"/>
        <w:ind w:firstLine="420" w:firstLineChars="200"/>
        <w:rPr>
          <w:rFonts w:eastAsiaTheme="minorEastAsia"/>
          <w:kern w:val="0"/>
          <w:szCs w:val="21"/>
        </w:rPr>
      </w:pPr>
      <w:r>
        <w:rPr>
          <w:rFonts w:hint="eastAsia" w:asciiTheme="minorEastAsia" w:hAnsiTheme="minorEastAsia" w:eastAsiaTheme="minorEastAsia"/>
          <w:kern w:val="0"/>
          <w:szCs w:val="21"/>
        </w:rPr>
        <w:t>本规范适用于</w:t>
      </w:r>
      <w:r>
        <w:rPr>
          <w:rFonts w:hint="eastAsia" w:eastAsiaTheme="minorEastAsia"/>
          <w:kern w:val="0"/>
          <w:szCs w:val="21"/>
        </w:rPr>
        <w:t>直流电弧-原子</w:t>
      </w:r>
      <w:r>
        <w:rPr>
          <w:rFonts w:eastAsiaTheme="minorEastAsia"/>
          <w:kern w:val="0"/>
          <w:szCs w:val="21"/>
        </w:rPr>
        <w:t>发射光谱仪</w:t>
      </w:r>
      <w:r>
        <w:rPr>
          <w:rFonts w:hint="eastAsia" w:eastAsiaTheme="minorEastAsia"/>
          <w:kern w:val="0"/>
          <w:szCs w:val="21"/>
        </w:rPr>
        <w:t>的校准。</w:t>
      </w:r>
    </w:p>
    <w:p w14:paraId="65A99E8E">
      <w:pPr>
        <w:pStyle w:val="61"/>
        <w:numPr>
          <w:ilvl w:val="0"/>
          <w:numId w:val="0"/>
        </w:numPr>
        <w:spacing w:beforeLines="0" w:afterLines="0" w:line="360" w:lineRule="auto"/>
        <w:rPr>
          <w:szCs w:val="21"/>
        </w:rPr>
      </w:pPr>
      <w:bookmarkStart w:id="19" w:name="_Toc193860028"/>
      <w:bookmarkStart w:id="20" w:name="_Toc193860209"/>
      <w:bookmarkStart w:id="21" w:name="_Toc193860178"/>
      <w:bookmarkStart w:id="22" w:name="_Toc7848_WPSOffice_Level1"/>
      <w:bookmarkStart w:id="23" w:name="_Toc500258930"/>
      <w:r>
        <w:rPr>
          <w:rFonts w:ascii="Times New Roman"/>
          <w:szCs w:val="21"/>
        </w:rPr>
        <w:t>2</w:t>
      </w:r>
      <w:r>
        <w:rPr>
          <w:rFonts w:hint="eastAsia"/>
          <w:szCs w:val="21"/>
        </w:rPr>
        <w:t xml:space="preserve"> 引用文</w:t>
      </w:r>
      <w:bookmarkEnd w:id="19"/>
      <w:bookmarkEnd w:id="20"/>
      <w:bookmarkEnd w:id="21"/>
      <w:r>
        <w:rPr>
          <w:rFonts w:hint="eastAsia"/>
          <w:szCs w:val="21"/>
        </w:rPr>
        <w:t>件</w:t>
      </w:r>
      <w:bookmarkEnd w:id="22"/>
      <w:bookmarkEnd w:id="23"/>
    </w:p>
    <w:p w14:paraId="3734A133">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本规范引用了下列</w:t>
      </w:r>
      <w:r>
        <w:rPr>
          <w:rFonts w:hint="eastAsia" w:asciiTheme="minorEastAsia" w:hAnsiTheme="minorEastAsia" w:eastAsiaTheme="minorEastAsia"/>
          <w:kern w:val="0"/>
          <w:szCs w:val="21"/>
          <w:lang w:val="en-US" w:eastAsia="zh-CN"/>
        </w:rPr>
        <w:t>三个</w:t>
      </w:r>
      <w:r>
        <w:rPr>
          <w:rFonts w:hint="eastAsia" w:asciiTheme="minorEastAsia" w:hAnsiTheme="minorEastAsia" w:eastAsiaTheme="minorEastAsia"/>
          <w:kern w:val="0"/>
          <w:szCs w:val="21"/>
        </w:rPr>
        <w:t>文件：</w:t>
      </w:r>
    </w:p>
    <w:p w14:paraId="791905C7">
      <w:pPr>
        <w:autoSpaceDE w:val="0"/>
        <w:autoSpaceDN w:val="0"/>
        <w:adjustRightInd w:val="0"/>
        <w:spacing w:line="440" w:lineRule="exact"/>
        <w:ind w:firstLine="420" w:firstLineChars="200"/>
        <w:rPr>
          <w:rFonts w:ascii="宋体" w:hAnsi="宋体"/>
          <w:szCs w:val="21"/>
        </w:rPr>
      </w:pPr>
      <w:bookmarkStart w:id="24" w:name="_Hlk37535606"/>
      <w:r>
        <w:rPr>
          <w:rFonts w:hint="eastAsia" w:eastAsiaTheme="minorEastAsia"/>
          <w:kern w:val="0"/>
          <w:szCs w:val="21"/>
        </w:rPr>
        <w:t>JJ</w:t>
      </w:r>
      <w:r>
        <w:rPr>
          <w:rFonts w:eastAsiaTheme="minorEastAsia"/>
          <w:kern w:val="0"/>
          <w:szCs w:val="21"/>
        </w:rPr>
        <w:t>G</w:t>
      </w:r>
      <w:r>
        <w:rPr>
          <w:rFonts w:hint="eastAsia" w:eastAsiaTheme="minorEastAsia"/>
          <w:kern w:val="0"/>
          <w:szCs w:val="21"/>
        </w:rPr>
        <w:t xml:space="preserve"> </w:t>
      </w:r>
      <w:r>
        <w:rPr>
          <w:rFonts w:eastAsiaTheme="minorEastAsia"/>
          <w:kern w:val="0"/>
          <w:szCs w:val="21"/>
        </w:rPr>
        <w:t>768</w:t>
      </w:r>
      <w:r>
        <w:rPr>
          <w:rFonts w:hint="eastAsia" w:eastAsiaTheme="minorEastAsia"/>
          <w:kern w:val="0"/>
          <w:szCs w:val="21"/>
        </w:rPr>
        <w:t xml:space="preserve"> </w:t>
      </w:r>
      <w:r>
        <w:rPr>
          <w:rFonts w:eastAsiaTheme="minorEastAsia"/>
          <w:kern w:val="0"/>
          <w:szCs w:val="21"/>
        </w:rPr>
        <w:t xml:space="preserve">    《</w:t>
      </w:r>
      <w:r>
        <w:rPr>
          <w:rFonts w:hint="eastAsia" w:eastAsiaTheme="minorEastAsia"/>
          <w:kern w:val="0"/>
          <w:szCs w:val="21"/>
        </w:rPr>
        <w:t>发射</w:t>
      </w:r>
      <w:r>
        <w:rPr>
          <w:rFonts w:eastAsiaTheme="minorEastAsia"/>
          <w:kern w:val="0"/>
          <w:szCs w:val="21"/>
        </w:rPr>
        <w:t>光谱仪检定规程》</w:t>
      </w:r>
    </w:p>
    <w:p w14:paraId="4FFFA4D8">
      <w:pPr>
        <w:autoSpaceDE w:val="0"/>
        <w:autoSpaceDN w:val="0"/>
        <w:adjustRightInd w:val="0"/>
        <w:spacing w:line="440" w:lineRule="exact"/>
        <w:ind w:firstLine="420" w:firstLineChars="200"/>
        <w:rPr>
          <w:rFonts w:eastAsiaTheme="minorEastAsia"/>
          <w:kern w:val="0"/>
          <w:szCs w:val="21"/>
        </w:rPr>
      </w:pPr>
      <w:r>
        <w:rPr>
          <w:rFonts w:hint="eastAsia"/>
          <w:szCs w:val="21"/>
        </w:rPr>
        <w:t xml:space="preserve">JJF </w:t>
      </w:r>
      <w:r>
        <w:rPr>
          <w:szCs w:val="21"/>
        </w:rPr>
        <w:t>2024    《</w:t>
      </w:r>
      <w:r>
        <w:rPr>
          <w:rFonts w:ascii="宋体" w:hAnsi="宋体"/>
          <w:szCs w:val="21"/>
        </w:rPr>
        <w:t>能量色散 X射线荧光光谱仪校准规范》</w:t>
      </w:r>
    </w:p>
    <w:bookmarkEnd w:id="24"/>
    <w:p w14:paraId="5CCC573A">
      <w:pPr>
        <w:pStyle w:val="61"/>
        <w:numPr>
          <w:ilvl w:val="0"/>
          <w:numId w:val="0"/>
        </w:numPr>
        <w:spacing w:beforeLines="0" w:afterLines="0" w:line="360" w:lineRule="auto"/>
        <w:rPr>
          <w:rFonts w:hAnsi="Adobe 黑体 Std R"/>
          <w:szCs w:val="21"/>
        </w:rPr>
      </w:pPr>
      <w:bookmarkStart w:id="25" w:name="_Toc13054_WPSOffice_Level1"/>
      <w:bookmarkStart w:id="26" w:name="_Toc193860180"/>
      <w:bookmarkStart w:id="27" w:name="_Toc193618952"/>
      <w:bookmarkStart w:id="28" w:name="_Toc193619055"/>
      <w:bookmarkStart w:id="29" w:name="_Toc193860030"/>
      <w:bookmarkStart w:id="30" w:name="_Toc500258937"/>
      <w:bookmarkStart w:id="31" w:name="_Toc193860211"/>
      <w:bookmarkStart w:id="32" w:name="_Toc193619097"/>
      <w:r>
        <w:rPr>
          <w:rFonts w:hint="eastAsia" w:ascii="Times New Roman"/>
          <w:szCs w:val="21"/>
        </w:rPr>
        <w:t>3</w:t>
      </w:r>
      <w:r>
        <w:rPr>
          <w:rFonts w:hint="eastAsia" w:hAnsi="Adobe 黑体 Std R"/>
          <w:szCs w:val="21"/>
        </w:rPr>
        <w:t xml:space="preserve"> 概述</w:t>
      </w:r>
      <w:bookmarkEnd w:id="25"/>
      <w:bookmarkEnd w:id="26"/>
      <w:bookmarkEnd w:id="27"/>
      <w:bookmarkEnd w:id="28"/>
      <w:bookmarkEnd w:id="29"/>
      <w:bookmarkEnd w:id="30"/>
      <w:bookmarkEnd w:id="31"/>
      <w:bookmarkEnd w:id="32"/>
    </w:p>
    <w:p w14:paraId="263B216A">
      <w:pPr>
        <w:autoSpaceDE w:val="0"/>
        <w:autoSpaceDN w:val="0"/>
        <w:adjustRightInd w:val="0"/>
        <w:spacing w:line="44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asciiTheme="minorEastAsia" w:hAnsiTheme="minorEastAsia" w:eastAsiaTheme="minorEastAsia"/>
          <w:kern w:val="0"/>
          <w:szCs w:val="21"/>
        </w:rPr>
        <w:t xml:space="preserve">.1 仪器原理和用途 </w:t>
      </w:r>
    </w:p>
    <w:p w14:paraId="457DB513">
      <w:pPr>
        <w:autoSpaceDE w:val="0"/>
        <w:autoSpaceDN w:val="0"/>
        <w:adjustRightInd w:val="0"/>
        <w:spacing w:line="440" w:lineRule="exact"/>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直流电弧原子发射光谱仪（以下简称光谱仪）是将样品中</w:t>
      </w:r>
      <w:r>
        <w:rPr>
          <w:rFonts w:hint="eastAsia" w:asciiTheme="minorEastAsia" w:hAnsiTheme="minorEastAsia" w:eastAsiaTheme="minorEastAsia"/>
          <w:kern w:val="0"/>
          <w:szCs w:val="21"/>
        </w:rPr>
        <w:t>待</w:t>
      </w:r>
      <w:r>
        <w:rPr>
          <w:rFonts w:asciiTheme="minorEastAsia" w:hAnsiTheme="minorEastAsia" w:eastAsiaTheme="minorEastAsia"/>
          <w:kern w:val="0"/>
          <w:szCs w:val="21"/>
        </w:rPr>
        <w:t>测元素的原子被激发而产生特征辐射,使用具有一定分辨力的探测器检测所有元素的特征辐射谱线，</w:t>
      </w:r>
      <w:r>
        <w:rPr>
          <w:rFonts w:hint="eastAsia" w:asciiTheme="minorEastAsia" w:hAnsiTheme="minorEastAsia" w:eastAsiaTheme="minorEastAsia"/>
          <w:kern w:val="0"/>
          <w:szCs w:val="21"/>
        </w:rPr>
        <w:t>根据</w:t>
      </w:r>
      <w:r>
        <w:rPr>
          <w:rFonts w:asciiTheme="minorEastAsia" w:hAnsiTheme="minorEastAsia" w:eastAsiaTheme="minorEastAsia"/>
          <w:kern w:val="0"/>
          <w:szCs w:val="21"/>
        </w:rPr>
        <w:t>特征辐射谱线不同与强度大小,对各元素进行定性和定量分析。</w:t>
      </w:r>
    </w:p>
    <w:p w14:paraId="02988461">
      <w:pPr>
        <w:autoSpaceDE w:val="0"/>
        <w:autoSpaceDN w:val="0"/>
        <w:adjustRightInd w:val="0"/>
        <w:spacing w:line="440" w:lineRule="exact"/>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光谱仪</w:t>
      </w:r>
      <w:r>
        <w:rPr>
          <w:rFonts w:asciiTheme="minorEastAsia" w:hAnsiTheme="minorEastAsia" w:eastAsiaTheme="minorEastAsia"/>
          <w:kern w:val="0"/>
          <w:szCs w:val="21"/>
        </w:rPr>
        <w:t>主要用于有色冶金、地质、电子、</w:t>
      </w:r>
      <w:r>
        <w:rPr>
          <w:rFonts w:hint="eastAsia" w:asciiTheme="minorEastAsia" w:hAnsiTheme="minorEastAsia" w:eastAsiaTheme="minorEastAsia"/>
          <w:kern w:val="0"/>
          <w:szCs w:val="21"/>
        </w:rPr>
        <w:t>半导体</w:t>
      </w:r>
      <w:r>
        <w:rPr>
          <w:rFonts w:asciiTheme="minorEastAsia" w:hAnsiTheme="minorEastAsia" w:eastAsiaTheme="minorEastAsia"/>
          <w:kern w:val="0"/>
          <w:szCs w:val="21"/>
        </w:rPr>
        <w:t>、化工等领域的样品微量与</w:t>
      </w:r>
      <w:r>
        <w:rPr>
          <w:rFonts w:hint="eastAsia" w:asciiTheme="minorEastAsia" w:hAnsiTheme="minorEastAsia" w:eastAsiaTheme="minorEastAsia"/>
          <w:kern w:val="0"/>
          <w:szCs w:val="21"/>
        </w:rPr>
        <w:t>痕量</w:t>
      </w:r>
      <w:r>
        <w:rPr>
          <w:rFonts w:asciiTheme="minorEastAsia" w:hAnsiTheme="minorEastAsia" w:eastAsiaTheme="minorEastAsia"/>
          <w:kern w:val="0"/>
          <w:szCs w:val="21"/>
        </w:rPr>
        <w:t>元素分析。</w:t>
      </w:r>
    </w:p>
    <w:p w14:paraId="301B34FC">
      <w:pPr>
        <w:autoSpaceDE w:val="0"/>
        <w:autoSpaceDN w:val="0"/>
        <w:adjustRightInd w:val="0"/>
        <w:spacing w:line="44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asciiTheme="minorEastAsia" w:hAnsiTheme="minorEastAsia" w:eastAsiaTheme="minorEastAsia"/>
          <w:kern w:val="0"/>
          <w:szCs w:val="21"/>
        </w:rPr>
        <w:t>.2 仪器结构</w:t>
      </w:r>
    </w:p>
    <w:p w14:paraId="275B9254">
      <w:pPr>
        <w:autoSpaceDE w:val="0"/>
        <w:autoSpaceDN w:val="0"/>
        <w:adjustRightInd w:val="0"/>
        <w:spacing w:line="440" w:lineRule="exact"/>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光谱仪</w:t>
      </w:r>
      <w:r>
        <w:rPr>
          <w:rFonts w:asciiTheme="minorEastAsia" w:hAnsiTheme="minorEastAsia" w:eastAsiaTheme="minorEastAsia"/>
          <w:kern w:val="0"/>
          <w:szCs w:val="21"/>
        </w:rPr>
        <w:t>主要由进样装置、电弧</w:t>
      </w:r>
      <w:r>
        <w:rPr>
          <w:rFonts w:hint="eastAsia"/>
          <w:szCs w:val="21"/>
        </w:rPr>
        <w:t>激发装置、检测装置、控制与信号装置四部分组成。</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 xml:space="preserve"> </w:t>
      </w:r>
    </w:p>
    <w:p w14:paraId="7F097B07">
      <w:pPr>
        <w:pStyle w:val="61"/>
        <w:numPr>
          <w:ilvl w:val="0"/>
          <w:numId w:val="0"/>
        </w:numPr>
        <w:spacing w:before="156" w:afterLines="0" w:line="360" w:lineRule="auto"/>
        <w:ind w:left="142"/>
        <w:rPr>
          <w:szCs w:val="21"/>
        </w:rPr>
      </w:pPr>
      <w:bookmarkStart w:id="33" w:name="_Toc193860031"/>
      <w:bookmarkStart w:id="34" w:name="_Toc193860181"/>
      <w:bookmarkStart w:id="35" w:name="_Toc19851_WPSOffice_Level1"/>
      <w:bookmarkStart w:id="36" w:name="_Toc193860212"/>
      <w:bookmarkStart w:id="37" w:name="_Toc500258938"/>
      <w:bookmarkStart w:id="38" w:name="_Toc193619056"/>
      <w:bookmarkStart w:id="39" w:name="_Toc193618953"/>
      <w:bookmarkStart w:id="40" w:name="_Toc193619098"/>
      <w:r>
        <w:rPr>
          <w:rFonts w:hint="eastAsia" w:ascii="Times New Roman"/>
          <w:szCs w:val="21"/>
        </w:rPr>
        <w:t>4</w:t>
      </w:r>
      <w:r>
        <w:rPr>
          <w:rFonts w:hint="eastAsia"/>
          <w:szCs w:val="21"/>
        </w:rPr>
        <w:t>计量特性</w:t>
      </w:r>
      <w:bookmarkEnd w:id="33"/>
      <w:bookmarkEnd w:id="34"/>
      <w:bookmarkEnd w:id="35"/>
      <w:bookmarkEnd w:id="36"/>
      <w:bookmarkEnd w:id="37"/>
      <w:bookmarkEnd w:id="38"/>
      <w:bookmarkEnd w:id="39"/>
      <w:bookmarkEnd w:id="40"/>
    </w:p>
    <w:p w14:paraId="29C1A591">
      <w:pPr>
        <w:tabs>
          <w:tab w:val="left" w:pos="5910"/>
        </w:tabs>
        <w:spacing w:line="440" w:lineRule="exact"/>
        <w:ind w:firstLine="420" w:firstLineChars="200"/>
        <w:rPr>
          <w:rFonts w:eastAsiaTheme="minorEastAsia"/>
          <w:szCs w:val="21"/>
        </w:rPr>
      </w:pPr>
      <w:r>
        <w:rPr>
          <w:rFonts w:hint="eastAsia"/>
          <w:szCs w:val="21"/>
        </w:rPr>
        <w:t>直流电弧原子发射光谱仪计量性能要求见表</w:t>
      </w:r>
      <w:r>
        <w:rPr>
          <w:rFonts w:hint="eastAsia"/>
          <w:szCs w:val="21"/>
          <w:lang w:val="en-US" w:eastAsia="zh-CN"/>
        </w:rPr>
        <w:t>4</w:t>
      </w:r>
      <w:r>
        <w:rPr>
          <w:rFonts w:hint="eastAsia"/>
          <w:szCs w:val="21"/>
        </w:rPr>
        <w:t>。</w:t>
      </w:r>
      <w:r>
        <w:rPr>
          <w:szCs w:val="21"/>
        </w:rPr>
        <w:tab/>
      </w:r>
    </w:p>
    <w:p w14:paraId="04F9866B">
      <w:pPr>
        <w:spacing w:line="440" w:lineRule="exact"/>
        <w:ind w:firstLine="420" w:firstLineChars="200"/>
        <w:jc w:val="center"/>
        <w:rPr>
          <w:rFonts w:eastAsiaTheme="minorEastAsia"/>
          <w:kern w:val="0"/>
          <w:szCs w:val="21"/>
        </w:rPr>
      </w:pPr>
      <w:r>
        <w:rPr>
          <w:rFonts w:eastAsiaTheme="minorEastAsia"/>
          <w:kern w:val="0"/>
          <w:szCs w:val="21"/>
        </w:rPr>
        <w:t>表</w:t>
      </w:r>
      <w:r>
        <w:rPr>
          <w:rFonts w:hint="eastAsia" w:eastAsiaTheme="minorEastAsia"/>
          <w:kern w:val="0"/>
          <w:szCs w:val="21"/>
          <w:lang w:val="en-US" w:eastAsia="zh-CN"/>
        </w:rPr>
        <w:t>4</w:t>
      </w:r>
      <w:r>
        <w:rPr>
          <w:rFonts w:eastAsiaTheme="minorEastAsia"/>
          <w:kern w:val="0"/>
          <w:szCs w:val="21"/>
        </w:rPr>
        <w:t>光谱仪的主要检定项目及计量特性要求</w:t>
      </w:r>
    </w:p>
    <w:tbl>
      <w:tblPr>
        <w:tblStyle w:val="42"/>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47"/>
        <w:gridCol w:w="1660"/>
        <w:gridCol w:w="6464"/>
      </w:tblGrid>
      <w:tr w14:paraId="3C9A4F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47" w:type="dxa"/>
            <w:vAlign w:val="center"/>
          </w:tcPr>
          <w:p w14:paraId="73A66912">
            <w:pPr>
              <w:spacing w:line="440" w:lineRule="exact"/>
              <w:jc w:val="center"/>
              <w:rPr>
                <w:rFonts w:eastAsiaTheme="minorEastAsia"/>
                <w:kern w:val="0"/>
                <w:szCs w:val="21"/>
              </w:rPr>
            </w:pPr>
            <w:r>
              <w:rPr>
                <w:rFonts w:hint="eastAsia" w:eastAsiaTheme="minorEastAsia"/>
                <w:kern w:val="0"/>
                <w:szCs w:val="21"/>
              </w:rPr>
              <w:t>计量参数</w:t>
            </w:r>
          </w:p>
        </w:tc>
        <w:tc>
          <w:tcPr>
            <w:tcW w:w="1660" w:type="dxa"/>
            <w:tcBorders>
              <w:right w:val="single" w:color="auto" w:sz="4" w:space="0"/>
            </w:tcBorders>
            <w:vAlign w:val="center"/>
          </w:tcPr>
          <w:p w14:paraId="5219CC34">
            <w:pPr>
              <w:spacing w:line="440" w:lineRule="exact"/>
              <w:jc w:val="center"/>
              <w:rPr>
                <w:rFonts w:eastAsiaTheme="minorEastAsia"/>
                <w:kern w:val="0"/>
                <w:szCs w:val="21"/>
              </w:rPr>
            </w:pPr>
            <w:r>
              <w:rPr>
                <w:rFonts w:hint="eastAsia" w:eastAsiaTheme="minorEastAsia"/>
                <w:kern w:val="0"/>
                <w:szCs w:val="21"/>
              </w:rPr>
              <w:t>计量技术要求</w:t>
            </w:r>
          </w:p>
        </w:tc>
        <w:tc>
          <w:tcPr>
            <w:tcW w:w="6464" w:type="dxa"/>
            <w:tcBorders>
              <w:left w:val="single" w:color="auto" w:sz="4" w:space="0"/>
            </w:tcBorders>
            <w:vAlign w:val="center"/>
          </w:tcPr>
          <w:p w14:paraId="32E45DC1">
            <w:pPr>
              <w:spacing w:line="440" w:lineRule="exact"/>
              <w:jc w:val="center"/>
              <w:rPr>
                <w:rFonts w:hint="default" w:eastAsiaTheme="minorEastAsia"/>
                <w:kern w:val="0"/>
                <w:szCs w:val="21"/>
                <w:lang w:val="en-US" w:eastAsia="zh-CN"/>
              </w:rPr>
            </w:pPr>
            <w:r>
              <w:rPr>
                <w:rFonts w:hint="eastAsia" w:eastAsiaTheme="minorEastAsia"/>
                <w:kern w:val="0"/>
                <w:szCs w:val="21"/>
                <w:lang w:val="en-US" w:eastAsia="zh-CN"/>
              </w:rPr>
              <w:t>指标来源</w:t>
            </w:r>
          </w:p>
        </w:tc>
      </w:tr>
      <w:tr w14:paraId="2D1FA6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47" w:type="dxa"/>
            <w:vAlign w:val="center"/>
          </w:tcPr>
          <w:p w14:paraId="36CF63C3">
            <w:pPr>
              <w:spacing w:line="400" w:lineRule="exact"/>
              <w:jc w:val="center"/>
              <w:rPr>
                <w:rFonts w:hint="default" w:ascii="Times New Roman" w:hAnsi="Times New Roman" w:cs="Times New Roman"/>
                <w:szCs w:val="21"/>
              </w:rPr>
            </w:pPr>
            <w:r>
              <w:rPr>
                <w:rFonts w:hint="default" w:ascii="Times New Roman" w:hAnsi="Times New Roman" w:cs="Times New Roman"/>
                <w:szCs w:val="21"/>
              </w:rPr>
              <w:t>示值误差/%</w:t>
            </w:r>
          </w:p>
        </w:tc>
        <w:tc>
          <w:tcPr>
            <w:tcW w:w="1660" w:type="dxa"/>
            <w:tcBorders>
              <w:right w:val="single" w:color="auto" w:sz="4" w:space="0"/>
            </w:tcBorders>
            <w:vAlign w:val="center"/>
          </w:tcPr>
          <w:p w14:paraId="4D330CFA">
            <w:pPr>
              <w:jc w:val="center"/>
              <w:rPr>
                <w:rFonts w:hint="default" w:ascii="Times New Roman" w:hAnsi="Times New Roman" w:cs="Times New Roman"/>
                <w:color w:val="auto"/>
                <w:szCs w:val="21"/>
              </w:rPr>
            </w:pPr>
            <w:r>
              <w:rPr>
                <w:rFonts w:hint="default" w:ascii="Times New Roman" w:hAnsi="Times New Roman" w:cs="Times New Roman"/>
                <w:color w:val="auto"/>
              </w:rPr>
              <w:t>±</w:t>
            </w:r>
            <w:r>
              <w:rPr>
                <w:rFonts w:hint="default" w:ascii="Times New Roman" w:hAnsi="Times New Roman" w:cs="Times New Roman"/>
                <w:color w:val="auto"/>
                <w:szCs w:val="21"/>
                <w:lang w:val="en-US" w:eastAsia="zh-CN"/>
              </w:rPr>
              <w:t>20</w:t>
            </w:r>
          </w:p>
        </w:tc>
        <w:tc>
          <w:tcPr>
            <w:tcW w:w="6464" w:type="dxa"/>
            <w:tcBorders>
              <w:left w:val="single" w:color="auto" w:sz="4" w:space="0"/>
            </w:tcBorders>
            <w:vAlign w:val="center"/>
          </w:tcPr>
          <w:p w14:paraId="2EF7B8C8">
            <w:pPr>
              <w:jc w:val="center"/>
              <w:rPr>
                <w:rFonts w:hint="default" w:ascii="Times New Roman" w:hAnsi="Times New Roman" w:cs="Times New Roman"/>
                <w:color w:val="auto"/>
                <w:lang w:val="en-US"/>
              </w:rPr>
            </w:pPr>
            <w:r>
              <w:rPr>
                <w:rFonts w:hint="eastAsia" w:cs="Times New Roman"/>
                <w:color w:val="auto"/>
                <w:szCs w:val="21"/>
                <w:lang w:val="en-US" w:eastAsia="zh-CN"/>
              </w:rPr>
              <w:t>参考</w:t>
            </w:r>
            <w:r>
              <w:rPr>
                <w:rFonts w:hint="default" w:ascii="Times New Roman" w:hAnsi="Times New Roman" w:cs="Times New Roman"/>
                <w:color w:val="auto"/>
                <w:szCs w:val="21"/>
                <w:lang w:val="en-US" w:eastAsia="zh-CN"/>
              </w:rPr>
              <w:t>JJF 2024-2023《能量色散 X射线荧光光谱仪校准规范》</w:t>
            </w:r>
            <w:r>
              <w:rPr>
                <w:rFonts w:hint="eastAsia" w:cs="Times New Roman"/>
                <w:color w:val="auto"/>
                <w:szCs w:val="21"/>
                <w:lang w:val="en-US" w:eastAsia="zh-CN"/>
              </w:rPr>
              <w:t>，结合标准物质试验的实际情况确定。</w:t>
            </w:r>
          </w:p>
        </w:tc>
      </w:tr>
      <w:tr w14:paraId="102928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47" w:type="dxa"/>
            <w:vAlign w:val="center"/>
          </w:tcPr>
          <w:p w14:paraId="33F8CFAE">
            <w:pPr>
              <w:spacing w:line="400" w:lineRule="exact"/>
              <w:jc w:val="center"/>
              <w:rPr>
                <w:rFonts w:hint="default" w:ascii="Times New Roman" w:hAnsi="Times New Roman" w:cs="Times New Roman"/>
                <w:szCs w:val="21"/>
              </w:rPr>
            </w:pPr>
            <w:r>
              <w:rPr>
                <w:rFonts w:hint="default" w:ascii="Times New Roman" w:hAnsi="Times New Roman" w:cs="Times New Roman"/>
                <w:szCs w:val="21"/>
              </w:rPr>
              <w:t>重复性/%</w:t>
            </w:r>
          </w:p>
        </w:tc>
        <w:tc>
          <w:tcPr>
            <w:tcW w:w="1660" w:type="dxa"/>
            <w:tcBorders>
              <w:right w:val="single" w:color="auto" w:sz="4" w:space="0"/>
            </w:tcBorders>
            <w:vAlign w:val="center"/>
          </w:tcPr>
          <w:p w14:paraId="6B4424EB">
            <w:pPr>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w:t>
            </w:r>
            <w:r>
              <w:rPr>
                <w:rFonts w:hint="default" w:ascii="Times New Roman" w:hAnsi="Times New Roman" w:cs="Times New Roman"/>
                <w:color w:val="auto"/>
                <w:szCs w:val="21"/>
                <w:lang w:val="en-US" w:eastAsia="zh-CN"/>
              </w:rPr>
              <w:t>10</w:t>
            </w:r>
          </w:p>
        </w:tc>
        <w:tc>
          <w:tcPr>
            <w:tcW w:w="6464" w:type="dxa"/>
            <w:tcBorders>
              <w:left w:val="single" w:color="auto" w:sz="4" w:space="0"/>
            </w:tcBorders>
            <w:vAlign w:val="center"/>
          </w:tcPr>
          <w:p w14:paraId="1E461121">
            <w:pPr>
              <w:spacing w:line="360" w:lineRule="auto"/>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依据</w:t>
            </w:r>
            <w:r>
              <w:rPr>
                <w:rFonts w:hint="default" w:ascii="Times New Roman" w:hAnsi="Times New Roman" w:cs="Times New Roman"/>
                <w:color w:val="auto"/>
                <w:szCs w:val="21"/>
                <w:lang w:val="en-US" w:eastAsia="zh-CN"/>
              </w:rPr>
              <w:t xml:space="preserve">JJF </w:t>
            </w:r>
            <w:r>
              <w:rPr>
                <w:rFonts w:hint="eastAsia" w:cs="Times New Roman"/>
                <w:color w:val="auto"/>
                <w:szCs w:val="21"/>
                <w:lang w:val="en-US" w:eastAsia="zh-CN"/>
              </w:rPr>
              <w:t>768</w:t>
            </w:r>
            <w:r>
              <w:rPr>
                <w:rFonts w:hint="default" w:ascii="Times New Roman" w:hAnsi="Times New Roman" w:cs="Times New Roman"/>
                <w:color w:val="auto"/>
                <w:szCs w:val="21"/>
                <w:lang w:val="en-US" w:eastAsia="zh-CN"/>
              </w:rPr>
              <w:t>-20</w:t>
            </w:r>
            <w:r>
              <w:rPr>
                <w:rFonts w:hint="eastAsia" w:cs="Times New Roman"/>
                <w:color w:val="auto"/>
                <w:szCs w:val="21"/>
                <w:lang w:val="en-US" w:eastAsia="zh-CN"/>
              </w:rPr>
              <w:t>05</w:t>
            </w:r>
            <w:r>
              <w:rPr>
                <w:rFonts w:hint="default" w:ascii="Times New Roman" w:hAnsi="Times New Roman" w:cs="Times New Roman"/>
                <w:color w:val="auto"/>
                <w:szCs w:val="21"/>
                <w:lang w:val="en-US" w:eastAsia="zh-CN"/>
              </w:rPr>
              <w:t>《</w:t>
            </w:r>
            <w:r>
              <w:rPr>
                <w:rFonts w:hint="eastAsia" w:cs="Times New Roman"/>
                <w:color w:val="auto"/>
                <w:szCs w:val="21"/>
                <w:lang w:val="en-US" w:eastAsia="zh-CN"/>
              </w:rPr>
              <w:t>发生</w:t>
            </w:r>
            <w:r>
              <w:rPr>
                <w:rFonts w:hint="default" w:ascii="Times New Roman" w:hAnsi="Times New Roman" w:cs="Times New Roman"/>
                <w:color w:val="auto"/>
                <w:szCs w:val="21"/>
                <w:lang w:val="en-US" w:eastAsia="zh-CN"/>
              </w:rPr>
              <w:t>光谱仪</w:t>
            </w:r>
            <w:r>
              <w:rPr>
                <w:rFonts w:hint="eastAsia" w:cs="Times New Roman"/>
                <w:color w:val="auto"/>
                <w:szCs w:val="21"/>
                <w:lang w:val="en-US" w:eastAsia="zh-CN"/>
              </w:rPr>
              <w:t>检定</w:t>
            </w:r>
            <w:r>
              <w:rPr>
                <w:rFonts w:hint="default" w:ascii="Times New Roman" w:hAnsi="Times New Roman" w:cs="Times New Roman"/>
                <w:color w:val="auto"/>
                <w:szCs w:val="21"/>
                <w:lang w:val="en-US" w:eastAsia="zh-CN"/>
              </w:rPr>
              <w:t>规范》</w:t>
            </w:r>
            <w:r>
              <w:rPr>
                <w:rFonts w:hint="eastAsia" w:cs="Times New Roman"/>
                <w:color w:val="auto"/>
                <w:szCs w:val="21"/>
                <w:lang w:val="en-US" w:eastAsia="zh-CN"/>
              </w:rPr>
              <w:t>，结合标准物质试验的实际情况确定</w:t>
            </w:r>
          </w:p>
        </w:tc>
      </w:tr>
      <w:tr w14:paraId="555E7E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47" w:type="dxa"/>
            <w:vAlign w:val="center"/>
          </w:tcPr>
          <w:p w14:paraId="048F330E">
            <w:pPr>
              <w:spacing w:line="400" w:lineRule="exact"/>
              <w:jc w:val="center"/>
              <w:rPr>
                <w:rFonts w:hint="default" w:ascii="Times New Roman" w:hAnsi="Times New Roman" w:cs="Times New Roman"/>
                <w:szCs w:val="21"/>
              </w:rPr>
            </w:pPr>
            <w:r>
              <w:rPr>
                <w:rFonts w:hint="default" w:ascii="Times New Roman" w:hAnsi="Times New Roman" w:cs="Times New Roman"/>
                <w:szCs w:val="21"/>
              </w:rPr>
              <w:t>稳定性/%</w:t>
            </w:r>
          </w:p>
        </w:tc>
        <w:tc>
          <w:tcPr>
            <w:tcW w:w="1660" w:type="dxa"/>
            <w:tcBorders>
              <w:right w:val="single" w:color="auto" w:sz="4" w:space="0"/>
            </w:tcBorders>
            <w:vAlign w:val="center"/>
          </w:tcPr>
          <w:p w14:paraId="04A640E9">
            <w:pPr>
              <w:jc w:val="center"/>
              <w:rPr>
                <w:rFonts w:hint="default" w:ascii="Times New Roman" w:hAnsi="Times New Roman" w:cs="Times New Roman"/>
                <w:color w:val="auto"/>
                <w:szCs w:val="21"/>
              </w:rPr>
            </w:pPr>
            <w:r>
              <w:rPr>
                <w:rFonts w:hint="default" w:ascii="Times New Roman" w:hAnsi="Times New Roman" w:cs="Times New Roman"/>
                <w:color w:val="auto"/>
                <w:szCs w:val="21"/>
              </w:rPr>
              <w:t>≤</w:t>
            </w:r>
            <w:r>
              <w:rPr>
                <w:rFonts w:hint="default" w:ascii="Times New Roman" w:hAnsi="Times New Roman" w:cs="Times New Roman"/>
                <w:color w:val="auto"/>
                <w:szCs w:val="21"/>
                <w:lang w:val="en-US" w:eastAsia="zh-CN"/>
              </w:rPr>
              <w:t>10</w:t>
            </w:r>
          </w:p>
        </w:tc>
        <w:tc>
          <w:tcPr>
            <w:tcW w:w="6464" w:type="dxa"/>
            <w:tcBorders>
              <w:left w:val="single" w:color="auto" w:sz="4" w:space="0"/>
            </w:tcBorders>
            <w:vAlign w:val="center"/>
          </w:tcPr>
          <w:p w14:paraId="09A744D3">
            <w:pPr>
              <w:spacing w:line="360" w:lineRule="auto"/>
              <w:jc w:val="center"/>
              <w:rPr>
                <w:rFonts w:hint="default" w:ascii="Times New Roman" w:hAnsi="Times New Roman" w:cs="Times New Roman"/>
                <w:color w:val="auto"/>
                <w:szCs w:val="21"/>
                <w:lang w:val="en-US"/>
              </w:rPr>
            </w:pPr>
            <w:r>
              <w:rPr>
                <w:rFonts w:hint="default" w:ascii="Times New Roman" w:hAnsi="Times New Roman" w:cs="Times New Roman"/>
                <w:color w:val="auto"/>
                <w:szCs w:val="21"/>
                <w:lang w:val="en-US" w:eastAsia="zh-CN"/>
              </w:rPr>
              <w:t>JJF 2024-2023《能量色散 X射线荧光光谱仪校准规范》</w:t>
            </w:r>
          </w:p>
        </w:tc>
      </w:tr>
    </w:tbl>
    <w:p w14:paraId="492B5AEC">
      <w:pPr>
        <w:pStyle w:val="61"/>
        <w:numPr>
          <w:ilvl w:val="0"/>
          <w:numId w:val="0"/>
        </w:numPr>
        <w:spacing w:before="156" w:after="156"/>
        <w:rPr>
          <w:szCs w:val="21"/>
        </w:rPr>
      </w:pPr>
      <w:bookmarkStart w:id="41" w:name="_Toc25829_WPSOffice_Level1"/>
      <w:r>
        <w:rPr>
          <w:rFonts w:ascii="Times New Roman"/>
          <w:szCs w:val="21"/>
        </w:rPr>
        <w:t>5</w:t>
      </w:r>
      <w:r>
        <w:rPr>
          <w:rFonts w:hint="eastAsia" w:ascii="Times New Roman"/>
          <w:szCs w:val="21"/>
        </w:rPr>
        <w:t xml:space="preserve"> </w:t>
      </w:r>
      <w:r>
        <w:rPr>
          <w:rFonts w:hint="eastAsia"/>
          <w:szCs w:val="21"/>
        </w:rPr>
        <w:t>校准条件</w:t>
      </w:r>
      <w:bookmarkEnd w:id="41"/>
      <w:bookmarkStart w:id="42" w:name="_Toc500258942"/>
      <w:bookmarkStart w:id="43" w:name="_Toc193860214"/>
      <w:bookmarkStart w:id="44" w:name="_Toc193860033"/>
      <w:bookmarkStart w:id="45" w:name="_Toc193860183"/>
    </w:p>
    <w:p w14:paraId="1F4BFC62">
      <w:pPr>
        <w:rPr>
          <w:rFonts w:asciiTheme="minorEastAsia" w:hAnsiTheme="minorEastAsia" w:eastAsiaTheme="minorEastAsia"/>
          <w:szCs w:val="21"/>
        </w:rPr>
      </w:pPr>
      <w:r>
        <w:rPr>
          <w:rFonts w:eastAsiaTheme="minorEastAsia"/>
          <w:szCs w:val="21"/>
        </w:rPr>
        <w:t>5.1</w:t>
      </w:r>
      <w:r>
        <w:rPr>
          <w:rFonts w:hint="eastAsia" w:asciiTheme="minorEastAsia" w:hAnsiTheme="minorEastAsia" w:eastAsiaTheme="minorEastAsia"/>
          <w:szCs w:val="21"/>
        </w:rPr>
        <w:t xml:space="preserve"> 环境条件</w:t>
      </w:r>
    </w:p>
    <w:p w14:paraId="411DFD9D">
      <w:pPr>
        <w:spacing w:line="360" w:lineRule="auto"/>
        <w:rPr>
          <w:rFonts w:eastAsiaTheme="minorEastAsia"/>
          <w:szCs w:val="21"/>
        </w:rPr>
      </w:pPr>
      <w:r>
        <w:rPr>
          <w:rFonts w:eastAsiaTheme="minorEastAsia"/>
          <w:szCs w:val="21"/>
        </w:rPr>
        <w:t>5.1.1环境温度（10～30）℃，相对湿度</w:t>
      </w:r>
      <w:r>
        <w:rPr>
          <w:rFonts w:asciiTheme="majorEastAsia" w:hAnsiTheme="majorEastAsia" w:eastAsiaTheme="majorEastAsia"/>
          <w:szCs w:val="21"/>
        </w:rPr>
        <w:t>≤</w:t>
      </w:r>
      <w:r>
        <w:rPr>
          <w:rFonts w:eastAsiaTheme="minorEastAsia"/>
          <w:szCs w:val="21"/>
        </w:rPr>
        <w:t>80%。如果设备规定了使用的环境温室度，校准活动应符合其</w:t>
      </w:r>
      <w:r>
        <w:rPr>
          <w:rFonts w:hint="eastAsia" w:eastAsiaTheme="minorEastAsia"/>
          <w:szCs w:val="21"/>
        </w:rPr>
        <w:t>规定。</w:t>
      </w:r>
    </w:p>
    <w:p w14:paraId="36974AD9">
      <w:pPr>
        <w:spacing w:line="360" w:lineRule="auto"/>
        <w:rPr>
          <w:rFonts w:eastAsiaTheme="minorEastAsia"/>
          <w:szCs w:val="21"/>
        </w:rPr>
      </w:pPr>
      <w:r>
        <w:rPr>
          <w:rFonts w:eastAsiaTheme="minorEastAsia"/>
          <w:szCs w:val="21"/>
        </w:rPr>
        <w:t>5.1.2无影响光谱仪正常工作的强烈电磁干扰与机械振动，无强烈气流、无粉尘，无易燃、易爆和强腐蚀性气体或试剂。</w:t>
      </w:r>
    </w:p>
    <w:p w14:paraId="651F465D">
      <w:pPr>
        <w:spacing w:line="360" w:lineRule="auto"/>
        <w:rPr>
          <w:rFonts w:eastAsiaTheme="minorEastAsia"/>
          <w:szCs w:val="21"/>
        </w:rPr>
      </w:pPr>
      <w:r>
        <w:rPr>
          <w:rFonts w:eastAsiaTheme="minorEastAsia"/>
          <w:szCs w:val="21"/>
        </w:rPr>
        <w:t>5.1.3 电源：电压AC (220±22)V，频率(50±1)Hz。</w:t>
      </w:r>
    </w:p>
    <w:p w14:paraId="7BDB4E53">
      <w:pPr>
        <w:spacing w:line="360" w:lineRule="auto"/>
        <w:rPr>
          <w:rFonts w:asciiTheme="minorEastAsia" w:hAnsiTheme="minorEastAsia" w:eastAsiaTheme="minorEastAsia"/>
          <w:szCs w:val="21"/>
        </w:rPr>
      </w:pPr>
      <w:bookmarkStart w:id="46" w:name="_Hlk99029139"/>
      <w:r>
        <w:rPr>
          <w:rFonts w:eastAsiaTheme="minorEastAsia"/>
          <w:szCs w:val="21"/>
        </w:rPr>
        <w:t>5.2</w:t>
      </w:r>
      <w:r>
        <w:rPr>
          <w:rFonts w:hint="eastAsia" w:asciiTheme="minorEastAsia" w:hAnsiTheme="minorEastAsia" w:eastAsiaTheme="minorEastAsia"/>
          <w:szCs w:val="21"/>
        </w:rPr>
        <w:t xml:space="preserve"> 测量标准</w:t>
      </w:r>
    </w:p>
    <w:bookmarkEnd w:id="42"/>
    <w:bookmarkEnd w:id="43"/>
    <w:bookmarkEnd w:id="44"/>
    <w:bookmarkEnd w:id="45"/>
    <w:p w14:paraId="2758BF9D">
      <w:pPr>
        <w:spacing w:line="360" w:lineRule="auto"/>
        <w:rPr>
          <w:rFonts w:eastAsiaTheme="minorEastAsia"/>
          <w:szCs w:val="21"/>
        </w:rPr>
      </w:pPr>
      <w:bookmarkStart w:id="47" w:name="_Toc193618955"/>
      <w:bookmarkStart w:id="48" w:name="_Toc500258944"/>
      <w:bookmarkStart w:id="49" w:name="_Toc193619100"/>
      <w:bookmarkStart w:id="50" w:name="_Toc193860216"/>
      <w:bookmarkStart w:id="51" w:name="_Toc2741_WPSOffice_Level1"/>
      <w:bookmarkStart w:id="52" w:name="_Toc193860035"/>
      <w:bookmarkStart w:id="53" w:name="_Toc193619058"/>
      <w:bookmarkStart w:id="54" w:name="_Toc193860185"/>
      <w:r>
        <w:rPr>
          <w:rFonts w:hint="eastAsia" w:eastAsiaTheme="minorEastAsia"/>
          <w:szCs w:val="21"/>
        </w:rPr>
        <w:t>5</w:t>
      </w:r>
      <w:r>
        <w:rPr>
          <w:rFonts w:eastAsiaTheme="minorEastAsia"/>
          <w:szCs w:val="21"/>
        </w:rPr>
        <w:t>.2.1金属基体有证标准物质，相对扩展不确定度不大于10% (k=2)</w:t>
      </w:r>
      <w:r>
        <w:rPr>
          <w:rFonts w:hint="eastAsia" w:eastAsiaTheme="minorEastAsia"/>
          <w:szCs w:val="21"/>
          <w:lang w:eastAsia="zh-CN"/>
        </w:rPr>
        <w:t>，</w:t>
      </w:r>
      <w:r>
        <w:rPr>
          <w:rFonts w:hint="eastAsia" w:eastAsiaTheme="minorEastAsia"/>
          <w:szCs w:val="21"/>
          <w:lang w:val="en-US" w:eastAsia="zh-CN"/>
        </w:rPr>
        <w:t>见表6</w:t>
      </w:r>
      <w:r>
        <w:rPr>
          <w:rFonts w:eastAsiaTheme="minorEastAsia"/>
          <w:szCs w:val="21"/>
        </w:rPr>
        <w:t>。</w:t>
      </w:r>
    </w:p>
    <w:p w14:paraId="12BBAE73">
      <w:pPr>
        <w:spacing w:line="360" w:lineRule="auto"/>
        <w:rPr>
          <w:rFonts w:eastAsiaTheme="minorEastAsia"/>
          <w:szCs w:val="21"/>
        </w:rPr>
      </w:pPr>
      <w:r>
        <w:rPr>
          <w:rFonts w:hint="eastAsia" w:eastAsiaTheme="minorEastAsia"/>
          <w:szCs w:val="21"/>
        </w:rPr>
        <w:t>5</w:t>
      </w:r>
      <w:r>
        <w:rPr>
          <w:rFonts w:eastAsiaTheme="minorEastAsia"/>
          <w:szCs w:val="21"/>
        </w:rPr>
        <w:t>.2.2兆欧表：</w:t>
      </w:r>
      <w:r>
        <w:rPr>
          <w:rFonts w:hint="eastAsia" w:eastAsiaTheme="minorEastAsia"/>
          <w:szCs w:val="21"/>
        </w:rPr>
        <w:t>1</w:t>
      </w:r>
      <w:r>
        <w:rPr>
          <w:rFonts w:eastAsiaTheme="minorEastAsia"/>
          <w:szCs w:val="21"/>
        </w:rPr>
        <w:t>000V</w:t>
      </w:r>
    </w:p>
    <w:bookmarkEnd w:id="46"/>
    <w:p w14:paraId="3BE468DF">
      <w:pPr>
        <w:spacing w:line="360" w:lineRule="auto"/>
        <w:ind w:firstLine="420" w:firstLineChars="200"/>
        <w:jc w:val="center"/>
        <w:rPr>
          <w:szCs w:val="21"/>
        </w:rPr>
      </w:pPr>
      <w:r>
        <w:rPr>
          <w:rFonts w:hint="eastAsia" w:asciiTheme="minorEastAsia" w:hAnsiTheme="minorEastAsia" w:eastAsiaTheme="minorEastAsia" w:cstheme="minorEastAsia"/>
          <w:color w:val="000000"/>
          <w:szCs w:val="21"/>
        </w:rPr>
        <w:t xml:space="preserve">表6 </w:t>
      </w:r>
      <w:r>
        <w:rPr>
          <w:rFonts w:cstheme="majorBidi"/>
          <w:kern w:val="44"/>
        </w:rPr>
        <w:t>测量标准</w:t>
      </w:r>
      <w:r>
        <w:rPr>
          <w:rFonts w:hint="eastAsia" w:cstheme="majorBidi"/>
          <w:kern w:val="44"/>
        </w:rPr>
        <w:t>指标及确定依据</w:t>
      </w:r>
    </w:p>
    <w:tbl>
      <w:tblPr>
        <w:tblStyle w:val="42"/>
        <w:tblpPr w:leftFromText="180" w:rightFromText="180" w:vertAnchor="text" w:horzAnchor="page" w:tblpXSpec="center" w:tblpY="98"/>
        <w:tblOverlap w:val="never"/>
        <w:tblW w:w="49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05"/>
        <w:gridCol w:w="3842"/>
        <w:gridCol w:w="3633"/>
      </w:tblGrid>
      <w:tr w14:paraId="52459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015" w:type="pct"/>
            <w:tcBorders>
              <w:tl2br w:val="nil"/>
              <w:tr2bl w:val="nil"/>
            </w:tcBorders>
          </w:tcPr>
          <w:p w14:paraId="0F979865">
            <w:pPr>
              <w:spacing w:line="360" w:lineRule="auto"/>
              <w:jc w:val="center"/>
              <w:rPr>
                <w:rFonts w:ascii="Calibri" w:hAnsi="Calibri" w:eastAsiaTheme="minorEastAsia"/>
                <w:szCs w:val="21"/>
              </w:rPr>
            </w:pPr>
            <w:r>
              <w:rPr>
                <w:rFonts w:ascii="Calibri" w:hAnsi="Calibri" w:eastAsiaTheme="minorEastAsia"/>
                <w:szCs w:val="21"/>
              </w:rPr>
              <w:t>计量特性</w:t>
            </w:r>
          </w:p>
        </w:tc>
        <w:tc>
          <w:tcPr>
            <w:tcW w:w="2047" w:type="pct"/>
            <w:tcBorders>
              <w:tl2br w:val="nil"/>
              <w:tr2bl w:val="nil"/>
            </w:tcBorders>
          </w:tcPr>
          <w:p w14:paraId="0D0A2D2E">
            <w:pPr>
              <w:spacing w:line="360" w:lineRule="auto"/>
              <w:jc w:val="center"/>
              <w:rPr>
                <w:rFonts w:ascii="Calibri" w:hAnsi="Calibri" w:eastAsiaTheme="minorEastAsia"/>
                <w:szCs w:val="21"/>
              </w:rPr>
            </w:pPr>
            <w:r>
              <w:rPr>
                <w:rFonts w:ascii="Calibri" w:hAnsi="Calibri" w:eastAsiaTheme="minorEastAsia"/>
                <w:szCs w:val="21"/>
              </w:rPr>
              <w:t>指标</w:t>
            </w:r>
          </w:p>
        </w:tc>
        <w:tc>
          <w:tcPr>
            <w:tcW w:w="1936" w:type="pct"/>
            <w:tcBorders>
              <w:tl2br w:val="nil"/>
              <w:tr2bl w:val="nil"/>
            </w:tcBorders>
          </w:tcPr>
          <w:p w14:paraId="366751F2">
            <w:pPr>
              <w:spacing w:line="360" w:lineRule="auto"/>
              <w:jc w:val="center"/>
              <w:rPr>
                <w:rFonts w:ascii="Calibri" w:hAnsi="Calibri" w:eastAsiaTheme="minorEastAsia"/>
                <w:szCs w:val="21"/>
              </w:rPr>
            </w:pPr>
            <w:r>
              <w:rPr>
                <w:rFonts w:hint="eastAsia"/>
              </w:rPr>
              <w:t>指标来源</w:t>
            </w:r>
          </w:p>
        </w:tc>
      </w:tr>
      <w:tr w14:paraId="4EBDF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5" w:type="pct"/>
            <w:tcBorders>
              <w:tl2br w:val="nil"/>
              <w:tr2bl w:val="nil"/>
            </w:tcBorders>
            <w:shd w:val="clear" w:color="auto" w:fill="auto"/>
            <w:vAlign w:val="center"/>
          </w:tcPr>
          <w:p w14:paraId="73D28E88">
            <w:pPr>
              <w:snapToGrid w:val="0"/>
              <w:jc w:val="center"/>
              <w:rPr>
                <w:rFonts w:ascii="Calibri" w:hAnsi="Calibri" w:eastAsiaTheme="minorEastAsia"/>
                <w:szCs w:val="21"/>
              </w:rPr>
            </w:pPr>
            <w:r>
              <w:rPr>
                <w:rFonts w:hint="eastAsia"/>
                <w:szCs w:val="21"/>
                <w:lang w:val="en-US" w:eastAsia="zh-CN"/>
              </w:rPr>
              <w:t>金属基</w:t>
            </w:r>
            <w:r>
              <w:rPr>
                <w:rFonts w:hint="eastAsia"/>
                <w:szCs w:val="21"/>
              </w:rPr>
              <w:t>标准物质</w:t>
            </w:r>
          </w:p>
        </w:tc>
        <w:tc>
          <w:tcPr>
            <w:tcW w:w="2047" w:type="pct"/>
            <w:tcBorders>
              <w:tl2br w:val="nil"/>
              <w:tr2bl w:val="nil"/>
            </w:tcBorders>
            <w:shd w:val="clear" w:color="auto" w:fill="auto"/>
            <w:vAlign w:val="center"/>
          </w:tcPr>
          <w:p w14:paraId="0A432374">
            <w:pPr>
              <w:snapToGrid w:val="0"/>
              <w:jc w:val="center"/>
              <w:rPr>
                <w:rFonts w:hint="default" w:eastAsia="宋体"/>
                <w:color w:val="auto"/>
                <w:szCs w:val="21"/>
                <w:lang w:val="en-US" w:eastAsia="zh-CN"/>
              </w:rPr>
            </w:pPr>
            <w:r>
              <w:rPr>
                <w:rFonts w:hint="eastAsia"/>
                <w:color w:val="auto"/>
                <w:szCs w:val="21"/>
              </w:rPr>
              <w:t>国家有证标准物质，可使用GBW0</w:t>
            </w:r>
            <w:r>
              <w:rPr>
                <w:rFonts w:hint="eastAsia"/>
                <w:color w:val="auto"/>
                <w:szCs w:val="21"/>
                <w:lang w:val="en-US" w:eastAsia="zh-CN"/>
              </w:rPr>
              <w:t>2113</w:t>
            </w:r>
          </w:p>
        </w:tc>
        <w:tc>
          <w:tcPr>
            <w:tcW w:w="1936" w:type="pct"/>
            <w:tcBorders>
              <w:tl2br w:val="nil"/>
              <w:tr2bl w:val="nil"/>
            </w:tcBorders>
            <w:shd w:val="clear" w:color="auto" w:fill="auto"/>
            <w:vAlign w:val="center"/>
          </w:tcPr>
          <w:p w14:paraId="3459BB67">
            <w:pPr>
              <w:snapToGrid w:val="0"/>
              <w:jc w:val="center"/>
              <w:rPr>
                <w:color w:val="auto"/>
                <w:szCs w:val="21"/>
              </w:rPr>
            </w:pPr>
            <w:r>
              <w:rPr>
                <w:rFonts w:hint="default" w:ascii="Times New Roman" w:hAnsi="Times New Roman" w:cs="Times New Roman"/>
                <w:color w:val="auto"/>
                <w:szCs w:val="21"/>
                <w:lang w:val="en-US" w:eastAsia="zh-CN"/>
              </w:rPr>
              <w:t xml:space="preserve">JJF </w:t>
            </w:r>
            <w:r>
              <w:rPr>
                <w:rFonts w:hint="eastAsia" w:cs="Times New Roman"/>
                <w:color w:val="auto"/>
                <w:szCs w:val="21"/>
                <w:lang w:val="en-US" w:eastAsia="zh-CN"/>
              </w:rPr>
              <w:t>768</w:t>
            </w:r>
            <w:r>
              <w:rPr>
                <w:rFonts w:hint="default" w:ascii="Times New Roman" w:hAnsi="Times New Roman" w:cs="Times New Roman"/>
                <w:color w:val="auto"/>
                <w:szCs w:val="21"/>
                <w:lang w:val="en-US" w:eastAsia="zh-CN"/>
              </w:rPr>
              <w:t>-20</w:t>
            </w:r>
            <w:r>
              <w:rPr>
                <w:rFonts w:hint="eastAsia" w:cs="Times New Roman"/>
                <w:color w:val="auto"/>
                <w:szCs w:val="21"/>
                <w:lang w:val="en-US" w:eastAsia="zh-CN"/>
              </w:rPr>
              <w:t>05</w:t>
            </w:r>
            <w:r>
              <w:rPr>
                <w:rFonts w:hint="eastAsia"/>
                <w:color w:val="auto"/>
              </w:rPr>
              <w:t>要求使用有证标准物质</w:t>
            </w:r>
          </w:p>
        </w:tc>
      </w:tr>
      <w:tr w14:paraId="58DD8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1015" w:type="pct"/>
            <w:tcBorders>
              <w:tl2br w:val="nil"/>
              <w:tr2bl w:val="nil"/>
            </w:tcBorders>
            <w:vAlign w:val="center"/>
          </w:tcPr>
          <w:p w14:paraId="4782100A">
            <w:pPr>
              <w:snapToGrid w:val="0"/>
              <w:jc w:val="center"/>
              <w:rPr>
                <w:rFonts w:ascii="Calibri" w:hAnsi="Calibri" w:eastAsiaTheme="minorEastAsia"/>
                <w:szCs w:val="21"/>
              </w:rPr>
            </w:pPr>
            <w:r>
              <w:rPr>
                <w:rFonts w:hint="eastAsia"/>
                <w:szCs w:val="21"/>
                <w:lang w:val="en-US" w:eastAsia="zh-CN"/>
              </w:rPr>
              <w:t>金属基</w:t>
            </w:r>
            <w:r>
              <w:rPr>
                <w:rFonts w:hint="eastAsia"/>
                <w:szCs w:val="21"/>
              </w:rPr>
              <w:t>标准物质</w:t>
            </w:r>
          </w:p>
        </w:tc>
        <w:tc>
          <w:tcPr>
            <w:tcW w:w="2047" w:type="pct"/>
            <w:tcBorders>
              <w:tl2br w:val="nil"/>
              <w:tr2bl w:val="nil"/>
            </w:tcBorders>
            <w:vAlign w:val="center"/>
          </w:tcPr>
          <w:p w14:paraId="2241C24E">
            <w:pPr>
              <w:snapToGrid w:val="0"/>
              <w:jc w:val="center"/>
              <w:rPr>
                <w:rFonts w:hint="eastAsia"/>
                <w:color w:val="auto"/>
                <w:szCs w:val="21"/>
              </w:rPr>
            </w:pPr>
            <w:r>
              <w:rPr>
                <w:rFonts w:hint="eastAsia"/>
                <w:color w:val="auto"/>
                <w:szCs w:val="21"/>
              </w:rPr>
              <w:t>国家有证标准物质，可使用GBW0</w:t>
            </w:r>
            <w:r>
              <w:rPr>
                <w:rFonts w:hint="eastAsia"/>
                <w:color w:val="auto"/>
                <w:szCs w:val="21"/>
                <w:lang w:val="en-US" w:eastAsia="zh-CN"/>
              </w:rPr>
              <w:t>2114</w:t>
            </w:r>
          </w:p>
        </w:tc>
        <w:tc>
          <w:tcPr>
            <w:tcW w:w="1936" w:type="pct"/>
            <w:tcBorders>
              <w:tl2br w:val="nil"/>
              <w:tr2bl w:val="nil"/>
            </w:tcBorders>
            <w:vAlign w:val="center"/>
          </w:tcPr>
          <w:p w14:paraId="18EB5D6F">
            <w:pPr>
              <w:snapToGrid w:val="0"/>
              <w:jc w:val="center"/>
              <w:rPr>
                <w:color w:val="auto"/>
                <w:szCs w:val="21"/>
              </w:rPr>
            </w:pPr>
            <w:r>
              <w:rPr>
                <w:rFonts w:hint="default" w:ascii="Times New Roman" w:hAnsi="Times New Roman" w:cs="Times New Roman"/>
                <w:color w:val="auto"/>
                <w:szCs w:val="21"/>
                <w:lang w:val="en-US" w:eastAsia="zh-CN"/>
              </w:rPr>
              <w:t xml:space="preserve">JJF </w:t>
            </w:r>
            <w:r>
              <w:rPr>
                <w:rFonts w:hint="eastAsia" w:cs="Times New Roman"/>
                <w:color w:val="auto"/>
                <w:szCs w:val="21"/>
                <w:lang w:val="en-US" w:eastAsia="zh-CN"/>
              </w:rPr>
              <w:t>768</w:t>
            </w:r>
            <w:r>
              <w:rPr>
                <w:rFonts w:hint="default" w:ascii="Times New Roman" w:hAnsi="Times New Roman" w:cs="Times New Roman"/>
                <w:color w:val="auto"/>
                <w:szCs w:val="21"/>
                <w:lang w:val="en-US" w:eastAsia="zh-CN"/>
              </w:rPr>
              <w:t>-20</w:t>
            </w:r>
            <w:r>
              <w:rPr>
                <w:rFonts w:hint="eastAsia" w:cs="Times New Roman"/>
                <w:color w:val="auto"/>
                <w:szCs w:val="21"/>
                <w:lang w:val="en-US" w:eastAsia="zh-CN"/>
              </w:rPr>
              <w:t>05</w:t>
            </w:r>
            <w:r>
              <w:rPr>
                <w:rFonts w:hint="eastAsia"/>
                <w:color w:val="auto"/>
              </w:rPr>
              <w:t>要求使用有证标准物质</w:t>
            </w:r>
          </w:p>
        </w:tc>
      </w:tr>
      <w:tr w14:paraId="597EC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015" w:type="pct"/>
            <w:tcBorders>
              <w:tl2br w:val="nil"/>
              <w:tr2bl w:val="nil"/>
            </w:tcBorders>
            <w:shd w:val="clear" w:color="auto" w:fill="auto"/>
            <w:vAlign w:val="center"/>
          </w:tcPr>
          <w:p w14:paraId="68048567">
            <w:pPr>
              <w:snapToGrid w:val="0"/>
              <w:jc w:val="center"/>
              <w:rPr>
                <w:rFonts w:hint="eastAsia" w:ascii="Calibri" w:hAnsi="Calibri" w:cs="Times New Roman" w:eastAsiaTheme="minorEastAsia"/>
                <w:kern w:val="2"/>
                <w:sz w:val="21"/>
                <w:szCs w:val="21"/>
                <w:lang w:val="en-US" w:eastAsia="zh-CN" w:bidi="ar-SA"/>
              </w:rPr>
            </w:pPr>
            <w:r>
              <w:rPr>
                <w:rFonts w:hint="eastAsia"/>
                <w:szCs w:val="21"/>
                <w:lang w:val="en-US" w:eastAsia="zh-CN"/>
              </w:rPr>
              <w:t>金属基</w:t>
            </w:r>
            <w:r>
              <w:rPr>
                <w:rFonts w:hint="eastAsia"/>
                <w:szCs w:val="21"/>
              </w:rPr>
              <w:t>标准物质</w:t>
            </w:r>
          </w:p>
        </w:tc>
        <w:tc>
          <w:tcPr>
            <w:tcW w:w="2047" w:type="pct"/>
            <w:tcBorders>
              <w:tl2br w:val="nil"/>
              <w:tr2bl w:val="nil"/>
            </w:tcBorders>
            <w:shd w:val="clear" w:color="auto" w:fill="auto"/>
            <w:vAlign w:val="center"/>
          </w:tcPr>
          <w:p w14:paraId="465C9C13">
            <w:pPr>
              <w:snapToGrid w:val="0"/>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国家有证标准物质，可使用GBW0</w:t>
            </w:r>
            <w:r>
              <w:rPr>
                <w:rFonts w:hint="eastAsia"/>
                <w:color w:val="auto"/>
                <w:szCs w:val="21"/>
                <w:lang w:val="en-US" w:eastAsia="zh-CN"/>
              </w:rPr>
              <w:t>2115</w:t>
            </w:r>
          </w:p>
        </w:tc>
        <w:tc>
          <w:tcPr>
            <w:tcW w:w="1936" w:type="pct"/>
            <w:tcBorders>
              <w:tl2br w:val="nil"/>
              <w:tr2bl w:val="nil"/>
            </w:tcBorders>
            <w:vAlign w:val="center"/>
          </w:tcPr>
          <w:p w14:paraId="6A0A954A">
            <w:pPr>
              <w:snapToGrid w:val="0"/>
              <w:jc w:val="both"/>
              <w:rPr>
                <w:color w:val="auto"/>
              </w:rPr>
            </w:pPr>
            <w:r>
              <w:rPr>
                <w:rFonts w:hint="default" w:ascii="Times New Roman" w:hAnsi="Times New Roman" w:cs="Times New Roman"/>
                <w:color w:val="auto"/>
                <w:szCs w:val="21"/>
                <w:lang w:val="en-US" w:eastAsia="zh-CN"/>
              </w:rPr>
              <w:t>JJF 2024-2023</w:t>
            </w:r>
            <w:r>
              <w:rPr>
                <w:rFonts w:hint="eastAsia"/>
                <w:color w:val="auto"/>
              </w:rPr>
              <w:t>要求使用有证标准物质</w:t>
            </w:r>
          </w:p>
        </w:tc>
      </w:tr>
    </w:tbl>
    <w:p w14:paraId="6C4EB2F0">
      <w:pPr>
        <w:pStyle w:val="61"/>
        <w:numPr>
          <w:ilvl w:val="0"/>
          <w:numId w:val="0"/>
        </w:numPr>
        <w:spacing w:before="156" w:after="156"/>
        <w:rPr>
          <w:rFonts w:ascii="Times New Roman"/>
          <w:szCs w:val="21"/>
        </w:rPr>
      </w:pPr>
    </w:p>
    <w:p w14:paraId="45201F09">
      <w:pPr>
        <w:pStyle w:val="61"/>
        <w:numPr>
          <w:ilvl w:val="0"/>
          <w:numId w:val="0"/>
        </w:numPr>
        <w:spacing w:before="156" w:after="156"/>
        <w:rPr>
          <w:szCs w:val="21"/>
        </w:rPr>
      </w:pPr>
      <w:r>
        <w:rPr>
          <w:rFonts w:ascii="Times New Roman"/>
          <w:szCs w:val="21"/>
        </w:rPr>
        <w:t>6</w:t>
      </w:r>
      <w:r>
        <w:rPr>
          <w:rFonts w:hint="eastAsia"/>
          <w:szCs w:val="21"/>
        </w:rPr>
        <w:t xml:space="preserve"> 校准项目和校准方法</w:t>
      </w:r>
      <w:bookmarkEnd w:id="47"/>
      <w:bookmarkEnd w:id="48"/>
      <w:bookmarkEnd w:id="49"/>
      <w:bookmarkEnd w:id="50"/>
      <w:bookmarkEnd w:id="51"/>
      <w:bookmarkEnd w:id="52"/>
      <w:bookmarkEnd w:id="53"/>
      <w:bookmarkEnd w:id="54"/>
    </w:p>
    <w:p w14:paraId="7C536B04">
      <w:pPr>
        <w:rPr>
          <w:rFonts w:asciiTheme="minorEastAsia" w:hAnsiTheme="minorEastAsia" w:eastAsiaTheme="minorEastAsia"/>
          <w:szCs w:val="21"/>
        </w:rPr>
      </w:pPr>
      <w:bookmarkStart w:id="55" w:name="_Toc500258945"/>
      <w:bookmarkStart w:id="56" w:name="_Toc22718_WPSOffice_Level2"/>
      <w:r>
        <w:rPr>
          <w:rFonts w:hint="eastAsia"/>
          <w:kern w:val="0"/>
          <w:szCs w:val="21"/>
        </w:rPr>
        <w:t>6.1</w:t>
      </w:r>
      <w:r>
        <w:rPr>
          <w:rFonts w:hint="eastAsia" w:asciiTheme="minorEastAsia" w:hAnsiTheme="minorEastAsia" w:eastAsiaTheme="minorEastAsia"/>
          <w:szCs w:val="21"/>
        </w:rPr>
        <w:t xml:space="preserve"> 校准项目</w:t>
      </w:r>
      <w:bookmarkEnd w:id="55"/>
      <w:bookmarkEnd w:id="56"/>
    </w:p>
    <w:p w14:paraId="273D74FC">
      <w:pPr>
        <w:spacing w:line="360" w:lineRule="auto"/>
        <w:rPr>
          <w:rFonts w:ascii="宋体" w:hAnsi="宋体"/>
          <w:kern w:val="0"/>
          <w:szCs w:val="21"/>
        </w:rPr>
      </w:pPr>
      <w:r>
        <w:rPr>
          <w:rFonts w:hint="eastAsia"/>
          <w:kern w:val="0"/>
          <w:szCs w:val="21"/>
        </w:rPr>
        <w:t>6.1.1</w:t>
      </w:r>
      <w:r>
        <w:rPr>
          <w:rFonts w:hint="eastAsia" w:ascii="宋体" w:hAnsi="宋体"/>
          <w:kern w:val="0"/>
          <w:szCs w:val="21"/>
        </w:rPr>
        <w:t xml:space="preserve"> 外观及通用要求</w:t>
      </w:r>
    </w:p>
    <w:p w14:paraId="7BBDBD30">
      <w:pPr>
        <w:widowControl/>
        <w:spacing w:line="360" w:lineRule="auto"/>
        <w:jc w:val="left"/>
        <w:rPr>
          <w:kern w:val="0"/>
          <w:szCs w:val="21"/>
        </w:rPr>
      </w:pPr>
      <w:r>
        <w:rPr>
          <w:rFonts w:hint="eastAsia"/>
          <w:kern w:val="0"/>
          <w:szCs w:val="21"/>
        </w:rPr>
        <w:t>6</w:t>
      </w:r>
      <w:r>
        <w:rPr>
          <w:kern w:val="0"/>
          <w:szCs w:val="21"/>
        </w:rPr>
        <w:t>.1.1.1仪器应有仪器名称、型号、制造</w:t>
      </w:r>
      <w:r>
        <w:rPr>
          <w:rFonts w:hint="eastAsia"/>
          <w:kern w:val="0"/>
          <w:szCs w:val="21"/>
        </w:rPr>
        <w:t>公司</w:t>
      </w:r>
      <w:r>
        <w:rPr>
          <w:kern w:val="0"/>
          <w:szCs w:val="21"/>
        </w:rPr>
        <w:t>、出厂编号与出厂日期。</w:t>
      </w:r>
    </w:p>
    <w:p w14:paraId="390FCBE1">
      <w:pPr>
        <w:widowControl/>
        <w:spacing w:line="360" w:lineRule="auto"/>
        <w:jc w:val="left"/>
        <w:rPr>
          <w:kern w:val="0"/>
          <w:szCs w:val="21"/>
        </w:rPr>
      </w:pPr>
      <w:r>
        <w:rPr>
          <w:rFonts w:hint="eastAsia"/>
          <w:kern w:val="0"/>
          <w:szCs w:val="21"/>
        </w:rPr>
        <w:t>6</w:t>
      </w:r>
      <w:r>
        <w:rPr>
          <w:kern w:val="0"/>
          <w:szCs w:val="21"/>
        </w:rPr>
        <w:t>.1.1.2仪器所有</w:t>
      </w:r>
      <w:r>
        <w:rPr>
          <w:rFonts w:hint="eastAsia"/>
          <w:kern w:val="0"/>
          <w:szCs w:val="21"/>
        </w:rPr>
        <w:t>部件连接</w:t>
      </w:r>
      <w:r>
        <w:rPr>
          <w:kern w:val="0"/>
          <w:szCs w:val="21"/>
        </w:rPr>
        <w:t>良好</w:t>
      </w:r>
      <w:r>
        <w:rPr>
          <w:rFonts w:hint="eastAsia"/>
          <w:kern w:val="0"/>
          <w:szCs w:val="21"/>
        </w:rPr>
        <w:t>；可活动</w:t>
      </w:r>
      <w:r>
        <w:rPr>
          <w:kern w:val="0"/>
          <w:szCs w:val="21"/>
        </w:rPr>
        <w:t>部位应灵活平稳</w:t>
      </w:r>
      <w:r>
        <w:rPr>
          <w:rFonts w:hint="eastAsia"/>
          <w:kern w:val="0"/>
          <w:szCs w:val="21"/>
        </w:rPr>
        <w:t>；</w:t>
      </w:r>
      <w:r>
        <w:rPr>
          <w:kern w:val="0"/>
          <w:szCs w:val="21"/>
        </w:rPr>
        <w:t>气路系统应密封可靠</w:t>
      </w:r>
      <w:r>
        <w:rPr>
          <w:rFonts w:hint="eastAsia"/>
          <w:kern w:val="0"/>
          <w:szCs w:val="21"/>
        </w:rPr>
        <w:t>，</w:t>
      </w:r>
      <w:r>
        <w:rPr>
          <w:kern w:val="0"/>
          <w:szCs w:val="21"/>
        </w:rPr>
        <w:t>不得泄漏。</w:t>
      </w:r>
    </w:p>
    <w:p w14:paraId="2E0D50E1">
      <w:pPr>
        <w:widowControl/>
        <w:spacing w:line="360" w:lineRule="auto"/>
        <w:jc w:val="left"/>
        <w:rPr>
          <w:kern w:val="0"/>
          <w:szCs w:val="21"/>
        </w:rPr>
      </w:pPr>
      <w:r>
        <w:rPr>
          <w:rFonts w:hint="eastAsia"/>
          <w:kern w:val="0"/>
          <w:szCs w:val="21"/>
        </w:rPr>
        <w:t>6</w:t>
      </w:r>
      <w:r>
        <w:rPr>
          <w:kern w:val="0"/>
          <w:szCs w:val="21"/>
        </w:rPr>
        <w:t>.1.1.3仪器所有功能键应能正常使用</w:t>
      </w:r>
      <w:r>
        <w:rPr>
          <w:rFonts w:hint="eastAsia"/>
          <w:kern w:val="0"/>
          <w:szCs w:val="21"/>
        </w:rPr>
        <w:t>；</w:t>
      </w:r>
      <w:r>
        <w:rPr>
          <w:kern w:val="0"/>
          <w:szCs w:val="21"/>
        </w:rPr>
        <w:t>测试软件应</w:t>
      </w:r>
      <w:r>
        <w:rPr>
          <w:rFonts w:hint="eastAsia"/>
          <w:kern w:val="0"/>
          <w:szCs w:val="21"/>
        </w:rPr>
        <w:t>能正常控制设备相关模块，保证测试过程</w:t>
      </w:r>
      <w:r>
        <w:rPr>
          <w:kern w:val="0"/>
          <w:szCs w:val="21"/>
        </w:rPr>
        <w:t>的</w:t>
      </w:r>
      <w:r>
        <w:rPr>
          <w:rFonts w:hint="eastAsia"/>
          <w:kern w:val="0"/>
          <w:szCs w:val="21"/>
        </w:rPr>
        <w:t>正常实施。</w:t>
      </w:r>
    </w:p>
    <w:p w14:paraId="4FE48EEB">
      <w:pPr>
        <w:widowControl/>
        <w:spacing w:line="360" w:lineRule="auto"/>
        <w:jc w:val="left"/>
        <w:rPr>
          <w:kern w:val="0"/>
          <w:szCs w:val="21"/>
        </w:rPr>
      </w:pPr>
      <w:r>
        <w:rPr>
          <w:rFonts w:hint="eastAsia"/>
          <w:kern w:val="0"/>
          <w:szCs w:val="21"/>
        </w:rPr>
        <w:t>6.1.2</w:t>
      </w:r>
      <w:r>
        <w:rPr>
          <w:kern w:val="0"/>
          <w:szCs w:val="21"/>
        </w:rPr>
        <w:t xml:space="preserve">安全性能 </w:t>
      </w:r>
    </w:p>
    <w:p w14:paraId="0E4BBCA5">
      <w:pPr>
        <w:widowControl/>
        <w:spacing w:line="360" w:lineRule="auto"/>
        <w:ind w:firstLine="420" w:firstLineChars="200"/>
        <w:jc w:val="left"/>
        <w:rPr>
          <w:kern w:val="0"/>
          <w:szCs w:val="21"/>
        </w:rPr>
      </w:pPr>
      <w:r>
        <w:rPr>
          <w:kern w:val="0"/>
          <w:szCs w:val="21"/>
        </w:rPr>
        <w:t>仪器接地良好，绝缘电阻应不小于20MΩ。</w:t>
      </w:r>
    </w:p>
    <w:p w14:paraId="0A90AF4E">
      <w:pPr>
        <w:pStyle w:val="58"/>
        <w:tabs>
          <w:tab w:val="left" w:pos="5725"/>
        </w:tabs>
        <w:spacing w:line="360" w:lineRule="auto"/>
        <w:ind w:firstLine="0" w:firstLineChars="0"/>
        <w:rPr>
          <w:szCs w:val="21"/>
        </w:rPr>
      </w:pPr>
      <w:r>
        <w:rPr>
          <w:rFonts w:hint="eastAsia" w:ascii="Times New Roman" w:hAnsi="Times New Roman"/>
          <w:szCs w:val="21"/>
        </w:rPr>
        <w:t>6.1.</w:t>
      </w:r>
      <w:r>
        <w:rPr>
          <w:rFonts w:ascii="Times New Roman" w:hAnsi="Times New Roman"/>
          <w:szCs w:val="21"/>
        </w:rPr>
        <w:t>3</w:t>
      </w:r>
      <w:r>
        <w:rPr>
          <w:rFonts w:hint="eastAsia"/>
          <w:szCs w:val="21"/>
        </w:rPr>
        <w:t xml:space="preserve"> 校准项目</w:t>
      </w:r>
      <w:r>
        <w:rPr>
          <w:szCs w:val="21"/>
        </w:rPr>
        <w:tab/>
      </w:r>
    </w:p>
    <w:p w14:paraId="6BA20100">
      <w:pPr>
        <w:widowControl/>
        <w:ind w:firstLine="420" w:firstLineChars="200"/>
        <w:rPr>
          <w:rFonts w:hAnsi="宋体"/>
          <w:szCs w:val="21"/>
        </w:rPr>
      </w:pPr>
      <w:r>
        <w:rPr>
          <w:rFonts w:hint="eastAsia" w:hAnsi="宋体"/>
          <w:szCs w:val="21"/>
        </w:rPr>
        <w:t>校准项目见表</w:t>
      </w:r>
      <w:r>
        <w:rPr>
          <w:rFonts w:hint="eastAsia" w:eastAsiaTheme="minorEastAsia"/>
          <w:szCs w:val="21"/>
        </w:rPr>
        <w:t>2</w:t>
      </w:r>
      <w:r>
        <w:rPr>
          <w:rFonts w:hint="eastAsia" w:hAnsi="宋体"/>
          <w:szCs w:val="21"/>
        </w:rPr>
        <w:t>。</w:t>
      </w:r>
    </w:p>
    <w:p w14:paraId="410D49A5">
      <w:pPr>
        <w:widowControl/>
        <w:jc w:val="center"/>
        <w:rPr>
          <w:rFonts w:eastAsia="黑体"/>
          <w:szCs w:val="21"/>
        </w:rPr>
      </w:pPr>
      <w:r>
        <w:rPr>
          <w:rFonts w:hint="eastAsia" w:eastAsia="黑体"/>
          <w:szCs w:val="21"/>
        </w:rPr>
        <w:t>表2 校准项目表</w:t>
      </w:r>
    </w:p>
    <w:tbl>
      <w:tblPr>
        <w:tblStyle w:val="41"/>
        <w:tblW w:w="370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50"/>
        <w:gridCol w:w="5250"/>
      </w:tblGrid>
      <w:tr w14:paraId="4DDBB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1303" w:type="pct"/>
            <w:vAlign w:val="center"/>
          </w:tcPr>
          <w:p w14:paraId="35CF2778">
            <w:pPr>
              <w:pStyle w:val="58"/>
              <w:ind w:firstLine="0" w:firstLineChars="0"/>
              <w:jc w:val="center"/>
              <w:rPr>
                <w:rFonts w:asciiTheme="minorEastAsia" w:hAnsiTheme="minorEastAsia" w:eastAsiaTheme="minorEastAsia"/>
                <w:kern w:val="2"/>
                <w:szCs w:val="21"/>
              </w:rPr>
            </w:pPr>
            <w:r>
              <w:rPr>
                <w:rFonts w:hint="eastAsia" w:cs="宋体" w:asciiTheme="minorEastAsia" w:hAnsiTheme="minorEastAsia" w:eastAsiaTheme="minorEastAsia"/>
                <w:szCs w:val="21"/>
                <w:lang w:bidi="en-US"/>
              </w:rPr>
              <w:t>序号</w:t>
            </w:r>
          </w:p>
        </w:tc>
        <w:tc>
          <w:tcPr>
            <w:tcW w:w="3697" w:type="pct"/>
            <w:vAlign w:val="center"/>
          </w:tcPr>
          <w:p w14:paraId="6729E8FA">
            <w:pPr>
              <w:pStyle w:val="58"/>
              <w:ind w:firstLine="0" w:firstLineChars="0"/>
              <w:jc w:val="center"/>
              <w:rPr>
                <w:rFonts w:cs="宋体" w:asciiTheme="minorEastAsia" w:hAnsiTheme="minorEastAsia" w:eastAsiaTheme="minorEastAsia"/>
                <w:szCs w:val="21"/>
                <w:lang w:bidi="en-US"/>
              </w:rPr>
            </w:pPr>
            <w:r>
              <w:rPr>
                <w:rFonts w:hint="eastAsia" w:cs="宋体" w:asciiTheme="minorEastAsia" w:hAnsiTheme="minorEastAsia" w:eastAsiaTheme="minorEastAsia"/>
                <w:szCs w:val="21"/>
                <w:lang w:bidi="en-US"/>
              </w:rPr>
              <w:t>校准项目</w:t>
            </w:r>
          </w:p>
        </w:tc>
      </w:tr>
      <w:tr w14:paraId="5283F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1303" w:type="pct"/>
            <w:vAlign w:val="center"/>
          </w:tcPr>
          <w:p w14:paraId="01DA5F41">
            <w:pPr>
              <w:pStyle w:val="58"/>
              <w:ind w:firstLine="0" w:firstLineChars="0"/>
              <w:jc w:val="center"/>
              <w:rPr>
                <w:rFonts w:ascii="Times New Roman" w:hAnsi="Times New Roman" w:eastAsiaTheme="minorEastAsia"/>
                <w:kern w:val="2"/>
                <w:szCs w:val="21"/>
              </w:rPr>
            </w:pPr>
            <w:r>
              <w:rPr>
                <w:rFonts w:ascii="Times New Roman" w:hAnsi="Times New Roman" w:eastAsiaTheme="minorEastAsia"/>
                <w:kern w:val="2"/>
                <w:szCs w:val="21"/>
              </w:rPr>
              <w:t>1</w:t>
            </w:r>
          </w:p>
        </w:tc>
        <w:tc>
          <w:tcPr>
            <w:tcW w:w="3697" w:type="pct"/>
            <w:vAlign w:val="center"/>
          </w:tcPr>
          <w:p w14:paraId="3184E64E">
            <w:pPr>
              <w:spacing w:line="400" w:lineRule="exact"/>
              <w:jc w:val="center"/>
              <w:rPr>
                <w:szCs w:val="21"/>
              </w:rPr>
            </w:pPr>
            <w:r>
              <w:rPr>
                <w:szCs w:val="21"/>
              </w:rPr>
              <w:t>示值误差</w:t>
            </w:r>
          </w:p>
        </w:tc>
      </w:tr>
      <w:tr w14:paraId="3D4B0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3" w:type="pct"/>
            <w:vAlign w:val="center"/>
          </w:tcPr>
          <w:p w14:paraId="2CFA290E">
            <w:pPr>
              <w:pStyle w:val="58"/>
              <w:ind w:firstLine="0" w:firstLineChars="0"/>
              <w:jc w:val="center"/>
              <w:rPr>
                <w:rFonts w:ascii="Times New Roman" w:hAnsi="Times New Roman" w:eastAsiaTheme="minorEastAsia"/>
                <w:kern w:val="2"/>
                <w:szCs w:val="21"/>
              </w:rPr>
            </w:pPr>
            <w:r>
              <w:rPr>
                <w:rFonts w:ascii="Times New Roman" w:hAnsi="Times New Roman" w:eastAsiaTheme="minorEastAsia"/>
                <w:kern w:val="2"/>
                <w:szCs w:val="21"/>
              </w:rPr>
              <w:t>2</w:t>
            </w:r>
          </w:p>
        </w:tc>
        <w:tc>
          <w:tcPr>
            <w:tcW w:w="3697" w:type="pct"/>
            <w:vAlign w:val="center"/>
          </w:tcPr>
          <w:p w14:paraId="1405CB0A">
            <w:pPr>
              <w:spacing w:line="400" w:lineRule="exact"/>
              <w:jc w:val="center"/>
              <w:rPr>
                <w:szCs w:val="21"/>
              </w:rPr>
            </w:pPr>
            <w:r>
              <w:rPr>
                <w:szCs w:val="21"/>
              </w:rPr>
              <w:t>重复性</w:t>
            </w:r>
          </w:p>
        </w:tc>
      </w:tr>
      <w:tr w14:paraId="0B093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3" w:type="pct"/>
            <w:vAlign w:val="center"/>
          </w:tcPr>
          <w:p w14:paraId="0258E9C4">
            <w:pPr>
              <w:pStyle w:val="58"/>
              <w:ind w:firstLine="0" w:firstLineChars="0"/>
              <w:jc w:val="center"/>
              <w:rPr>
                <w:rFonts w:ascii="Times New Roman" w:hAnsi="Times New Roman" w:eastAsiaTheme="minorEastAsia"/>
                <w:kern w:val="2"/>
                <w:szCs w:val="21"/>
              </w:rPr>
            </w:pPr>
            <w:r>
              <w:rPr>
                <w:rFonts w:ascii="Times New Roman" w:hAnsi="Times New Roman" w:eastAsiaTheme="minorEastAsia"/>
                <w:kern w:val="2"/>
                <w:szCs w:val="21"/>
              </w:rPr>
              <w:t>3</w:t>
            </w:r>
          </w:p>
        </w:tc>
        <w:tc>
          <w:tcPr>
            <w:tcW w:w="3697" w:type="pct"/>
            <w:vAlign w:val="center"/>
          </w:tcPr>
          <w:p w14:paraId="280CB85B">
            <w:pPr>
              <w:spacing w:line="400" w:lineRule="exact"/>
              <w:jc w:val="center"/>
              <w:rPr>
                <w:szCs w:val="21"/>
              </w:rPr>
            </w:pPr>
            <w:r>
              <w:rPr>
                <w:szCs w:val="21"/>
              </w:rPr>
              <w:t>稳定性</w:t>
            </w:r>
          </w:p>
        </w:tc>
      </w:tr>
    </w:tbl>
    <w:p w14:paraId="7CB80A82">
      <w:pPr>
        <w:spacing w:line="360" w:lineRule="auto"/>
        <w:rPr>
          <w:rFonts w:asciiTheme="minorEastAsia" w:hAnsiTheme="minorEastAsia" w:eastAsiaTheme="minorEastAsia"/>
          <w:szCs w:val="21"/>
        </w:rPr>
      </w:pPr>
      <w:bookmarkStart w:id="57" w:name="_Toc22008_WPSOffice_Level2"/>
      <w:r>
        <w:rPr>
          <w:rFonts w:hint="eastAsia"/>
          <w:kern w:val="0"/>
          <w:szCs w:val="21"/>
        </w:rPr>
        <w:t>6.2</w:t>
      </w:r>
      <w:r>
        <w:rPr>
          <w:rFonts w:hint="eastAsia" w:asciiTheme="minorEastAsia" w:hAnsiTheme="minorEastAsia" w:eastAsiaTheme="minorEastAsia"/>
          <w:szCs w:val="21"/>
        </w:rPr>
        <w:t xml:space="preserve"> 校准方法</w:t>
      </w:r>
      <w:bookmarkEnd w:id="57"/>
    </w:p>
    <w:p w14:paraId="3B780C1F">
      <w:pPr>
        <w:spacing w:line="360" w:lineRule="auto"/>
        <w:outlineLvl w:val="0"/>
        <w:rPr>
          <w:rFonts w:asciiTheme="minorEastAsia" w:hAnsiTheme="minorEastAsia" w:eastAsiaTheme="minorEastAsia"/>
          <w:szCs w:val="21"/>
        </w:rPr>
      </w:pPr>
      <w:r>
        <w:rPr>
          <w:rFonts w:hint="eastAsia"/>
          <w:kern w:val="0"/>
          <w:szCs w:val="21"/>
        </w:rPr>
        <w:t>6.2.1</w:t>
      </w:r>
      <w:r>
        <w:rPr>
          <w:rFonts w:hint="eastAsia" w:asciiTheme="minorEastAsia" w:hAnsiTheme="minorEastAsia" w:eastAsiaTheme="minorEastAsia"/>
          <w:szCs w:val="21"/>
        </w:rPr>
        <w:t xml:space="preserve"> 外观及通用要求的检查</w:t>
      </w:r>
    </w:p>
    <w:p w14:paraId="0775D483">
      <w:pPr>
        <w:spacing w:line="360" w:lineRule="auto"/>
        <w:ind w:firstLine="480"/>
        <w:rPr>
          <w:rFonts w:asciiTheme="minorEastAsia" w:hAnsiTheme="minorEastAsia" w:eastAsiaTheme="minorEastAsia"/>
          <w:szCs w:val="21"/>
        </w:rPr>
      </w:pPr>
      <w:r>
        <w:rPr>
          <w:rFonts w:hint="eastAsia" w:asciiTheme="minorEastAsia" w:hAnsiTheme="minorEastAsia" w:eastAsiaTheme="minorEastAsia"/>
          <w:szCs w:val="21"/>
        </w:rPr>
        <w:t>外观及通用要求参考JJ</w:t>
      </w:r>
      <w:r>
        <w:rPr>
          <w:rFonts w:asciiTheme="minorEastAsia" w:hAnsiTheme="minorEastAsia" w:eastAsiaTheme="minorEastAsia"/>
          <w:szCs w:val="21"/>
        </w:rPr>
        <w:t>G</w:t>
      </w:r>
      <w:r>
        <w:rPr>
          <w:rFonts w:hint="eastAsia" w:asciiTheme="minorEastAsia" w:hAnsiTheme="minorEastAsia" w:eastAsiaTheme="minorEastAsia"/>
          <w:szCs w:val="21"/>
        </w:rPr>
        <w:t xml:space="preserve"> </w:t>
      </w:r>
      <w:r>
        <w:rPr>
          <w:rFonts w:asciiTheme="minorEastAsia" w:hAnsiTheme="minorEastAsia" w:eastAsiaTheme="minorEastAsia"/>
          <w:szCs w:val="21"/>
        </w:rPr>
        <w:t>768，按</w:t>
      </w:r>
      <w:r>
        <w:rPr>
          <w:rFonts w:eastAsiaTheme="minorEastAsia"/>
          <w:szCs w:val="21"/>
        </w:rPr>
        <w:t>6.1.1</w:t>
      </w:r>
      <w:r>
        <w:rPr>
          <w:rFonts w:asciiTheme="minorEastAsia" w:hAnsiTheme="minorEastAsia" w:eastAsiaTheme="minorEastAsia"/>
          <w:szCs w:val="21"/>
        </w:rPr>
        <w:t>要求</w:t>
      </w:r>
      <w:r>
        <w:rPr>
          <w:rFonts w:hint="eastAsia" w:asciiTheme="minorEastAsia" w:hAnsiTheme="minorEastAsia" w:eastAsiaTheme="minorEastAsia"/>
          <w:szCs w:val="21"/>
        </w:rPr>
        <w:t>采用目视观察法检查仪器外观和铭牌内容；接通电源检查设备（含附件）、测试软件</w:t>
      </w:r>
      <w:r>
        <w:rPr>
          <w:rFonts w:asciiTheme="minorEastAsia" w:hAnsiTheme="minorEastAsia" w:eastAsiaTheme="minorEastAsia"/>
          <w:szCs w:val="21"/>
        </w:rPr>
        <w:t>、</w:t>
      </w:r>
      <w:r>
        <w:rPr>
          <w:rFonts w:hint="eastAsia" w:asciiTheme="minorEastAsia" w:hAnsiTheme="minorEastAsia" w:eastAsiaTheme="minorEastAsia"/>
          <w:szCs w:val="21"/>
        </w:rPr>
        <w:t>压力表、气路密闭性等运行是否正常，</w:t>
      </w:r>
      <w:r>
        <w:rPr>
          <w:rFonts w:asciiTheme="minorEastAsia" w:hAnsiTheme="minorEastAsia" w:eastAsiaTheme="minorEastAsia"/>
          <w:szCs w:val="21"/>
        </w:rPr>
        <w:t>在确定无影响计量特性的因素后，再进行校准</w:t>
      </w:r>
      <w:r>
        <w:rPr>
          <w:rFonts w:hint="eastAsia" w:asciiTheme="minorEastAsia" w:hAnsiTheme="minorEastAsia" w:eastAsiaTheme="minorEastAsia"/>
          <w:szCs w:val="21"/>
        </w:rPr>
        <w:t>。</w:t>
      </w:r>
    </w:p>
    <w:p w14:paraId="4E66517F">
      <w:pPr>
        <w:spacing w:line="360" w:lineRule="auto"/>
        <w:rPr>
          <w:rFonts w:eastAsiaTheme="minorEastAsia"/>
          <w:szCs w:val="21"/>
        </w:rPr>
      </w:pPr>
      <w:r>
        <w:rPr>
          <w:rFonts w:eastAsiaTheme="minorEastAsia"/>
          <w:szCs w:val="21"/>
        </w:rPr>
        <w:t>6.2.2安全性能的</w:t>
      </w:r>
      <w:r>
        <w:rPr>
          <w:rFonts w:hint="eastAsia" w:eastAsiaTheme="minorEastAsia"/>
          <w:szCs w:val="21"/>
        </w:rPr>
        <w:t>检查</w:t>
      </w:r>
      <w:r>
        <w:rPr>
          <w:rFonts w:eastAsiaTheme="minorEastAsia"/>
          <w:szCs w:val="21"/>
        </w:rPr>
        <w:t xml:space="preserve"> </w:t>
      </w:r>
    </w:p>
    <w:p w14:paraId="46515FE9">
      <w:pPr>
        <w:widowControl/>
        <w:spacing w:line="360" w:lineRule="auto"/>
        <w:ind w:firstLine="420" w:firstLineChars="200"/>
        <w:jc w:val="left"/>
        <w:rPr>
          <w:rFonts w:eastAsiaTheme="minorEastAsia"/>
          <w:szCs w:val="21"/>
        </w:rPr>
      </w:pPr>
      <w:r>
        <w:rPr>
          <w:rFonts w:eastAsiaTheme="minorEastAsia"/>
          <w:szCs w:val="21"/>
        </w:rPr>
        <w:t>在未接通电源时</w:t>
      </w:r>
      <w:r>
        <w:rPr>
          <w:rFonts w:hint="eastAsia" w:eastAsiaTheme="minorEastAsia"/>
          <w:szCs w:val="21"/>
        </w:rPr>
        <w:t>，</w:t>
      </w:r>
      <w:r>
        <w:rPr>
          <w:rFonts w:eastAsiaTheme="minorEastAsia"/>
          <w:szCs w:val="21"/>
        </w:rPr>
        <w:t>打开仪器开关</w:t>
      </w:r>
      <w:r>
        <w:rPr>
          <w:rFonts w:hint="eastAsia" w:eastAsiaTheme="minorEastAsia"/>
          <w:szCs w:val="21"/>
        </w:rPr>
        <w:t>，</w:t>
      </w:r>
      <w:r>
        <w:rPr>
          <w:rFonts w:eastAsiaTheme="minorEastAsia"/>
          <w:szCs w:val="21"/>
        </w:rPr>
        <w:t>用兆欧表测量电源进线端（相线或中线）与机壳间的绝缘电阻。</w:t>
      </w:r>
    </w:p>
    <w:p w14:paraId="3AD94144">
      <w:pPr>
        <w:spacing w:line="360" w:lineRule="auto"/>
        <w:rPr>
          <w:rFonts w:eastAsiaTheme="minorEastAsia"/>
          <w:szCs w:val="21"/>
        </w:rPr>
      </w:pPr>
      <w:r>
        <w:rPr>
          <w:rFonts w:hint="eastAsia"/>
          <w:kern w:val="0"/>
          <w:szCs w:val="21"/>
        </w:rPr>
        <w:t>6</w:t>
      </w:r>
      <w:r>
        <w:rPr>
          <w:kern w:val="0"/>
          <w:szCs w:val="21"/>
        </w:rPr>
        <w:t>.</w:t>
      </w:r>
      <w:r>
        <w:rPr>
          <w:rFonts w:hint="eastAsia"/>
          <w:kern w:val="0"/>
          <w:szCs w:val="21"/>
        </w:rPr>
        <w:t>2.</w:t>
      </w:r>
      <w:r>
        <w:rPr>
          <w:kern w:val="0"/>
          <w:szCs w:val="21"/>
        </w:rPr>
        <w:t>3</w:t>
      </w:r>
      <w:r>
        <w:rPr>
          <w:rFonts w:eastAsiaTheme="minorEastAsia"/>
          <w:szCs w:val="21"/>
        </w:rPr>
        <w:t>示值误差</w:t>
      </w:r>
    </w:p>
    <w:p w14:paraId="3BA99C74">
      <w:pPr>
        <w:widowControl/>
        <w:spacing w:line="360" w:lineRule="auto"/>
        <w:ind w:firstLine="420" w:firstLineChars="200"/>
        <w:jc w:val="left"/>
        <w:rPr>
          <w:rFonts w:eastAsiaTheme="minorEastAsia"/>
          <w:szCs w:val="21"/>
        </w:rPr>
      </w:pPr>
      <w:r>
        <w:rPr>
          <w:rFonts w:eastAsiaTheme="minorEastAsia"/>
          <w:szCs w:val="21"/>
        </w:rPr>
        <w:t>示值误差参考</w:t>
      </w:r>
      <w:r>
        <w:rPr>
          <w:rFonts w:hint="eastAsia" w:eastAsiaTheme="minorEastAsia"/>
          <w:szCs w:val="21"/>
        </w:rPr>
        <w:t xml:space="preserve">JJF </w:t>
      </w:r>
      <w:r>
        <w:rPr>
          <w:rFonts w:eastAsiaTheme="minorEastAsia"/>
          <w:szCs w:val="21"/>
        </w:rPr>
        <w:t xml:space="preserve">2024，按照光谱仪常用使用范围，选用5.2.1中高、中、低含量的3种标准物质，对每种标准物质重复测定3次，求平均值，按式(1)分别计算各点示值误差，取 </w:t>
      </w:r>
      <w:r>
        <w:rPr>
          <w:rFonts w:eastAsiaTheme="minorEastAsia"/>
          <w:i/>
          <w:szCs w:val="21"/>
        </w:rPr>
        <w:t>ΔX</w:t>
      </w:r>
      <w:r>
        <w:rPr>
          <w:rFonts w:eastAsiaTheme="minorEastAsia"/>
          <w:i/>
          <w:szCs w:val="21"/>
          <w:vertAlign w:val="subscript"/>
        </w:rPr>
        <w:t>i</w:t>
      </w:r>
      <w:r>
        <w:rPr>
          <w:rFonts w:eastAsiaTheme="minorEastAsia"/>
          <w:szCs w:val="21"/>
        </w:rPr>
        <w:t>绝对值最大者为光谱仪的示值误差。</w:t>
      </w:r>
    </w:p>
    <w:p w14:paraId="74E3E44E">
      <w:pPr>
        <w:spacing w:line="360" w:lineRule="auto"/>
        <w:jc w:val="center"/>
        <w:rPr>
          <w:kern w:val="0"/>
          <w:szCs w:val="21"/>
        </w:rPr>
      </w:pPr>
      <w:r>
        <w:rPr>
          <w:rFonts w:hint="eastAsia" w:eastAsiaTheme="minorEastAsia"/>
          <w:color w:val="000000"/>
          <w:kern w:val="0"/>
          <w:szCs w:val="21"/>
        </w:rPr>
        <w:t xml:space="preserve"> </w:t>
      </w:r>
      <w:r>
        <w:rPr>
          <w:rFonts w:eastAsiaTheme="minorEastAsia"/>
          <w:color w:val="000000"/>
          <w:kern w:val="0"/>
          <w:szCs w:val="21"/>
        </w:rPr>
        <w:t xml:space="preserve">                                </w:t>
      </w:r>
      <w:r>
        <w:rPr>
          <w:rFonts w:eastAsiaTheme="minorEastAsia"/>
          <w:i/>
          <w:szCs w:val="21"/>
        </w:rPr>
        <w:t>Δ</w:t>
      </w:r>
      <m:oMath>
        <m:sSub>
          <m:sSubPr>
            <m:ctrlPr>
              <w:rPr>
                <w:rFonts w:ascii="Cambria Math" w:hAnsi="Cambria Math"/>
                <w:i/>
                <w:color w:val="000000"/>
                <w:kern w:val="0"/>
                <w:szCs w:val="21"/>
              </w:rPr>
            </m:ctrlPr>
          </m:sSubPr>
          <m:e>
            <m:r>
              <m:rPr/>
              <w:rPr>
                <w:rFonts w:ascii="Cambria Math" w:hAnsi="Cambria Math"/>
                <w:color w:val="000000"/>
                <w:kern w:val="0"/>
                <w:szCs w:val="21"/>
              </w:rPr>
              <m:t>X</m:t>
            </m:r>
            <m:ctrlPr>
              <w:rPr>
                <w:rFonts w:ascii="Cambria Math" w:hAnsi="Cambria Math"/>
                <w:i/>
                <w:color w:val="000000"/>
                <w:kern w:val="0"/>
                <w:szCs w:val="21"/>
              </w:rPr>
            </m:ctrlPr>
          </m:e>
          <m:sub>
            <m:r>
              <m:rPr/>
              <w:rPr>
                <w:rFonts w:ascii="Cambria Math" w:hAnsi="Cambria Math"/>
                <w:color w:val="000000"/>
                <w:kern w:val="0"/>
                <w:szCs w:val="21"/>
              </w:rPr>
              <m:t>i</m:t>
            </m:r>
            <m:ctrlPr>
              <w:rPr>
                <w:rFonts w:ascii="Cambria Math" w:hAnsi="Cambria Math"/>
                <w:i/>
                <w:color w:val="000000"/>
                <w:kern w:val="0"/>
                <w:szCs w:val="21"/>
              </w:rPr>
            </m:ctrlPr>
          </m:sub>
        </m:sSub>
        <m:r>
          <m:rPr>
            <m:nor/>
          </m:rPr>
          <w:rPr>
            <w:rFonts w:ascii="Cambria Math" w:hAnsi="Cambria Math"/>
            <w:i/>
            <w:color w:val="000000"/>
            <w:kern w:val="0"/>
            <w:szCs w:val="21"/>
          </w:rPr>
          <m:t>=</m:t>
        </m:r>
        <m:f>
          <m:fPr>
            <m:ctrlPr>
              <w:rPr>
                <w:rFonts w:ascii="Cambria Math" w:hAnsi="Cambria Math"/>
                <w:i/>
                <w:color w:val="000000"/>
                <w:kern w:val="0"/>
                <w:szCs w:val="21"/>
              </w:rPr>
            </m:ctrlPr>
          </m:fPr>
          <m:num>
            <m:acc>
              <m:accPr>
                <m:chr m:val="̅"/>
                <m:ctrlPr>
                  <w:rPr>
                    <w:rFonts w:ascii="Cambria Math" w:hAnsi="Cambria Math"/>
                    <w:i/>
                    <w:color w:val="000000"/>
                    <w:kern w:val="0"/>
                    <w:szCs w:val="21"/>
                  </w:rPr>
                </m:ctrlPr>
              </m:accPr>
              <m:e>
                <m:sSub>
                  <m:sSubPr>
                    <m:ctrlPr>
                      <w:rPr>
                        <w:rFonts w:ascii="Cambria Math" w:hAnsi="Cambria Math"/>
                        <w:i/>
                        <w:color w:val="000000"/>
                        <w:kern w:val="0"/>
                        <w:szCs w:val="21"/>
                      </w:rPr>
                    </m:ctrlPr>
                  </m:sSubPr>
                  <m:e>
                    <m:r>
                      <m:rPr/>
                      <w:rPr>
                        <w:rFonts w:ascii="Cambria Math" w:hAnsi="Cambria Math"/>
                        <w:color w:val="000000"/>
                        <w:kern w:val="0"/>
                        <w:szCs w:val="21"/>
                      </w:rPr>
                      <m:t>X</m:t>
                    </m:r>
                    <m:ctrlPr>
                      <w:rPr>
                        <w:rFonts w:ascii="Cambria Math" w:hAnsi="Cambria Math"/>
                        <w:i/>
                        <w:color w:val="000000"/>
                        <w:kern w:val="0"/>
                        <w:szCs w:val="21"/>
                      </w:rPr>
                    </m:ctrlPr>
                  </m:e>
                  <m:sub>
                    <m:r>
                      <m:rPr/>
                      <w:rPr>
                        <w:rFonts w:ascii="Cambria Math" w:hAnsi="Cambria Math"/>
                        <w:color w:val="000000"/>
                        <w:kern w:val="0"/>
                        <w:szCs w:val="21"/>
                      </w:rPr>
                      <m:t>i</m:t>
                    </m:r>
                    <m:ctrlPr>
                      <w:rPr>
                        <w:rFonts w:ascii="Cambria Math" w:hAnsi="Cambria Math"/>
                        <w:i/>
                        <w:color w:val="000000"/>
                        <w:kern w:val="0"/>
                        <w:szCs w:val="21"/>
                      </w:rPr>
                    </m:ctrlPr>
                  </m:sub>
                </m:sSub>
                <m:ctrlPr>
                  <w:rPr>
                    <w:rFonts w:ascii="Cambria Math" w:hAnsi="Cambria Math"/>
                    <w:i/>
                    <w:color w:val="000000"/>
                    <w:kern w:val="0"/>
                    <w:szCs w:val="21"/>
                  </w:rPr>
                </m:ctrlPr>
              </m:e>
            </m:acc>
            <m:r>
              <m:rPr/>
              <w:rPr>
                <w:rFonts w:ascii="Cambria Math" w:hAnsi="Cambria Math"/>
                <w:color w:val="000000"/>
                <w:kern w:val="0"/>
                <w:szCs w:val="21"/>
              </w:rPr>
              <m:t>−</m:t>
            </m:r>
            <m:sSub>
              <m:sSubPr>
                <m:ctrlPr>
                  <w:rPr>
                    <w:rFonts w:ascii="Cambria Math" w:hAnsi="Cambria Math"/>
                    <w:i/>
                    <w:color w:val="000000"/>
                    <w:kern w:val="0"/>
                    <w:szCs w:val="21"/>
                  </w:rPr>
                </m:ctrlPr>
              </m:sSubPr>
              <m:e>
                <m:r>
                  <m:rPr/>
                  <w:rPr>
                    <w:rFonts w:ascii="Cambria Math" w:hAnsi="Cambria Math"/>
                    <w:color w:val="000000"/>
                    <w:kern w:val="0"/>
                    <w:szCs w:val="21"/>
                  </w:rPr>
                  <m:t>X</m:t>
                </m:r>
                <m:ctrlPr>
                  <w:rPr>
                    <w:rFonts w:ascii="Cambria Math" w:hAnsi="Cambria Math"/>
                    <w:i/>
                    <w:color w:val="000000"/>
                    <w:kern w:val="0"/>
                    <w:szCs w:val="21"/>
                  </w:rPr>
                </m:ctrlPr>
              </m:e>
              <m:sub>
                <m:r>
                  <m:rPr/>
                  <w:rPr>
                    <w:rFonts w:ascii="Cambria Math" w:hAnsi="Cambria Math"/>
                    <w:color w:val="000000"/>
                    <w:kern w:val="0"/>
                    <w:szCs w:val="21"/>
                  </w:rPr>
                  <m:t>s</m:t>
                </m:r>
                <m:ctrlPr>
                  <w:rPr>
                    <w:rFonts w:ascii="Cambria Math" w:hAnsi="Cambria Math"/>
                    <w:i/>
                    <w:color w:val="000000"/>
                    <w:kern w:val="0"/>
                    <w:szCs w:val="21"/>
                  </w:rPr>
                </m:ctrlPr>
              </m:sub>
            </m:sSub>
            <m:ctrlPr>
              <w:rPr>
                <w:rFonts w:ascii="Cambria Math" w:hAnsi="Cambria Math"/>
                <w:i/>
                <w:color w:val="000000"/>
                <w:kern w:val="0"/>
                <w:szCs w:val="21"/>
              </w:rPr>
            </m:ctrlPr>
          </m:num>
          <m:den>
            <m:sSub>
              <m:sSubPr>
                <m:ctrlPr>
                  <w:rPr>
                    <w:rFonts w:ascii="Cambria Math" w:hAnsi="Cambria Math"/>
                    <w:i/>
                    <w:color w:val="000000"/>
                    <w:kern w:val="0"/>
                    <w:szCs w:val="21"/>
                  </w:rPr>
                </m:ctrlPr>
              </m:sSubPr>
              <m:e>
                <m:r>
                  <m:rPr/>
                  <w:rPr>
                    <w:rFonts w:ascii="Cambria Math" w:hAnsi="Cambria Math"/>
                    <w:color w:val="000000"/>
                    <w:kern w:val="0"/>
                    <w:szCs w:val="21"/>
                  </w:rPr>
                  <m:t>X</m:t>
                </m:r>
                <m:ctrlPr>
                  <w:rPr>
                    <w:rFonts w:ascii="Cambria Math" w:hAnsi="Cambria Math"/>
                    <w:i/>
                    <w:color w:val="000000"/>
                    <w:kern w:val="0"/>
                    <w:szCs w:val="21"/>
                  </w:rPr>
                </m:ctrlPr>
              </m:e>
              <m:sub>
                <m:r>
                  <m:rPr/>
                  <w:rPr>
                    <w:rFonts w:ascii="Cambria Math" w:hAnsi="Cambria Math"/>
                    <w:color w:val="000000"/>
                    <w:kern w:val="0"/>
                    <w:szCs w:val="21"/>
                  </w:rPr>
                  <m:t>s</m:t>
                </m:r>
                <m:ctrlPr>
                  <w:rPr>
                    <w:rFonts w:ascii="Cambria Math" w:hAnsi="Cambria Math"/>
                    <w:i/>
                    <w:color w:val="000000"/>
                    <w:kern w:val="0"/>
                    <w:szCs w:val="21"/>
                  </w:rPr>
                </m:ctrlPr>
              </m:sub>
            </m:sSub>
            <m:ctrlPr>
              <w:rPr>
                <w:rFonts w:ascii="Cambria Math" w:hAnsi="Cambria Math"/>
                <w:i/>
                <w:color w:val="000000"/>
                <w:kern w:val="0"/>
                <w:szCs w:val="21"/>
              </w:rPr>
            </m:ctrlPr>
          </m:den>
        </m:f>
        <m:r>
          <m:rPr>
            <m:nor/>
          </m:rPr>
          <w:rPr>
            <w:i/>
            <w:color w:val="000000"/>
            <w:kern w:val="0"/>
            <w:szCs w:val="21"/>
          </w:rPr>
          <m:t xml:space="preserve"> </m:t>
        </m:r>
        <m:r>
          <m:rPr>
            <m:nor/>
            <m:sty m:val="p"/>
          </m:rPr>
          <w:rPr>
            <w:rFonts w:hint="default" w:ascii="Cambria Math" w:hAnsi="Cambria Math" w:cs="Cambria Math"/>
            <w:b w:val="0"/>
            <w:i w:val="0"/>
            <w:iCs/>
            <w:color w:val="000000"/>
            <w:kern w:val="0"/>
            <w:szCs w:val="21"/>
          </w:rPr>
          <m:t>×</m:t>
        </m:r>
        <m:r>
          <m:rPr>
            <m:nor/>
            <m:sty m:val="p"/>
          </m:rPr>
          <w:rPr>
            <w:rFonts w:hint="default" w:ascii="Cambria Math" w:hAnsi="Cambria Math"/>
            <w:b w:val="0"/>
            <w:i w:val="0"/>
            <w:iCs/>
            <w:color w:val="000000"/>
            <w:kern w:val="0"/>
            <w:szCs w:val="21"/>
            <w:lang w:val="en-US" w:eastAsia="zh-CN"/>
          </w:rPr>
          <m:t>100%</m:t>
        </m:r>
      </m:oMath>
      <w:r>
        <w:rPr>
          <w:color w:val="000000"/>
          <w:kern w:val="0"/>
          <w:szCs w:val="21"/>
        </w:rPr>
        <w:t xml:space="preserve">                             </w:t>
      </w:r>
      <w:r>
        <w:rPr>
          <w:rFonts w:hint="eastAsia"/>
          <w:color w:val="000000"/>
          <w:kern w:val="0"/>
          <w:szCs w:val="21"/>
        </w:rPr>
        <w:t>（1）</w:t>
      </w:r>
    </w:p>
    <w:p w14:paraId="65BA8031">
      <w:pPr>
        <w:widowControl/>
        <w:spacing w:line="360" w:lineRule="auto"/>
        <w:ind w:firstLine="630" w:firstLineChars="300"/>
        <w:jc w:val="left"/>
        <w:rPr>
          <w:kern w:val="0"/>
          <w:szCs w:val="21"/>
        </w:rPr>
      </w:pPr>
      <w:r>
        <w:rPr>
          <w:color w:val="000000"/>
          <w:kern w:val="0"/>
          <w:szCs w:val="21"/>
        </w:rPr>
        <w:t xml:space="preserve">式中  </w:t>
      </w:r>
      <w:r>
        <w:rPr>
          <w:rFonts w:eastAsiaTheme="minorEastAsia"/>
          <w:i/>
          <w:szCs w:val="21"/>
        </w:rPr>
        <w:t>Δ</w:t>
      </w:r>
      <m:oMath>
        <m:sSub>
          <m:sSubPr>
            <m:ctrlPr>
              <w:rPr>
                <w:rFonts w:ascii="Cambria Math" w:hAnsi="Cambria Math"/>
                <w:i/>
                <w:color w:val="000000"/>
                <w:kern w:val="0"/>
                <w:szCs w:val="21"/>
              </w:rPr>
            </m:ctrlPr>
          </m:sSubPr>
          <m:e>
            <m:r>
              <m:rPr/>
              <w:rPr>
                <w:rFonts w:ascii="Cambria Math" w:hAnsi="Cambria Math"/>
                <w:color w:val="000000"/>
                <w:kern w:val="0"/>
                <w:szCs w:val="21"/>
              </w:rPr>
              <m:t>X</m:t>
            </m:r>
            <m:ctrlPr>
              <w:rPr>
                <w:rFonts w:ascii="Cambria Math" w:hAnsi="Cambria Math"/>
                <w:i/>
                <w:color w:val="000000"/>
                <w:kern w:val="0"/>
                <w:szCs w:val="21"/>
              </w:rPr>
            </m:ctrlPr>
          </m:e>
          <m:sub>
            <m:r>
              <m:rPr/>
              <w:rPr>
                <w:rFonts w:ascii="Cambria Math" w:hAnsi="Cambria Math"/>
                <w:color w:val="000000"/>
                <w:kern w:val="0"/>
                <w:szCs w:val="21"/>
              </w:rPr>
              <m:t>i</m:t>
            </m:r>
            <m:ctrlPr>
              <w:rPr>
                <w:rFonts w:ascii="Cambria Math" w:hAnsi="Cambria Math"/>
                <w:i/>
                <w:color w:val="000000"/>
                <w:kern w:val="0"/>
                <w:szCs w:val="21"/>
              </w:rPr>
            </m:ctrlPr>
          </m:sub>
        </m:sSub>
      </m:oMath>
      <w:r>
        <w:rPr>
          <w:i/>
          <w:color w:val="000000"/>
          <w:kern w:val="0"/>
          <w:szCs w:val="21"/>
        </w:rPr>
        <w:t xml:space="preserve"> </w:t>
      </w:r>
      <w:r>
        <w:rPr>
          <w:color w:val="000000"/>
          <w:kern w:val="0"/>
          <w:szCs w:val="21"/>
        </w:rPr>
        <w:t>———各点示值误差；</w:t>
      </w:r>
    </w:p>
    <w:p w14:paraId="3ED4BB62">
      <w:pPr>
        <w:widowControl/>
        <w:spacing w:line="360" w:lineRule="auto"/>
        <w:jc w:val="left"/>
        <w:rPr>
          <w:kern w:val="0"/>
          <w:szCs w:val="21"/>
        </w:rPr>
      </w:pPr>
      <w:r>
        <w:rPr>
          <w:color w:val="000000"/>
          <w:kern w:val="0"/>
          <w:szCs w:val="21"/>
        </w:rPr>
        <w:t xml:space="preserve">            </w:t>
      </w:r>
      <m:oMath>
        <m:acc>
          <m:accPr>
            <m:chr m:val="̅"/>
            <m:ctrlPr>
              <w:rPr>
                <w:rFonts w:ascii="Cambria Math" w:hAnsi="Cambria Math"/>
                <w:i/>
                <w:color w:val="000000"/>
                <w:kern w:val="0"/>
                <w:szCs w:val="21"/>
              </w:rPr>
            </m:ctrlPr>
          </m:accPr>
          <m:e>
            <m:sSub>
              <m:sSubPr>
                <m:ctrlPr>
                  <w:rPr>
                    <w:rFonts w:ascii="Cambria Math" w:hAnsi="Cambria Math"/>
                    <w:i/>
                    <w:color w:val="000000"/>
                    <w:kern w:val="0"/>
                    <w:szCs w:val="21"/>
                  </w:rPr>
                </m:ctrlPr>
              </m:sSubPr>
              <m:e>
                <m:r>
                  <m:rPr/>
                  <w:rPr>
                    <w:rFonts w:ascii="Cambria Math" w:hAnsi="Cambria Math"/>
                    <w:color w:val="000000"/>
                    <w:kern w:val="0"/>
                    <w:szCs w:val="21"/>
                  </w:rPr>
                  <m:t>X</m:t>
                </m:r>
                <m:ctrlPr>
                  <w:rPr>
                    <w:rFonts w:ascii="Cambria Math" w:hAnsi="Cambria Math"/>
                    <w:i/>
                    <w:color w:val="000000"/>
                    <w:kern w:val="0"/>
                    <w:szCs w:val="21"/>
                  </w:rPr>
                </m:ctrlPr>
              </m:e>
              <m:sub>
                <m:r>
                  <m:rPr/>
                  <w:rPr>
                    <w:rFonts w:ascii="Cambria Math" w:hAnsi="Cambria Math"/>
                    <w:color w:val="000000"/>
                    <w:kern w:val="0"/>
                    <w:szCs w:val="21"/>
                  </w:rPr>
                  <m:t>i</m:t>
                </m:r>
                <m:ctrlPr>
                  <w:rPr>
                    <w:rFonts w:ascii="Cambria Math" w:hAnsi="Cambria Math"/>
                    <w:i/>
                    <w:color w:val="000000"/>
                    <w:kern w:val="0"/>
                    <w:szCs w:val="21"/>
                  </w:rPr>
                </m:ctrlPr>
              </m:sub>
            </m:sSub>
            <m:ctrlPr>
              <w:rPr>
                <w:rFonts w:ascii="Cambria Math" w:hAnsi="Cambria Math"/>
                <w:i/>
                <w:color w:val="000000"/>
                <w:kern w:val="0"/>
                <w:szCs w:val="21"/>
              </w:rPr>
            </m:ctrlPr>
          </m:e>
        </m:acc>
      </m:oMath>
      <w:r>
        <w:rPr>
          <w:color w:val="000000"/>
          <w:kern w:val="0"/>
          <w:szCs w:val="21"/>
        </w:rPr>
        <w:t>———各点实测平均值（质量分数），</w:t>
      </w:r>
      <w:r>
        <w:rPr>
          <w:rFonts w:hint="eastAsia"/>
          <w:color w:val="000000"/>
          <w:kern w:val="0"/>
          <w:szCs w:val="21"/>
        </w:rPr>
        <w:t>%</w:t>
      </w:r>
      <w:r>
        <w:rPr>
          <w:color w:val="000000"/>
          <w:kern w:val="0"/>
          <w:szCs w:val="21"/>
        </w:rPr>
        <w:t>；</w:t>
      </w:r>
    </w:p>
    <w:p w14:paraId="02256171">
      <w:pPr>
        <w:spacing w:line="360" w:lineRule="auto"/>
        <w:ind w:firstLine="1260" w:firstLineChars="600"/>
        <w:rPr>
          <w:kern w:val="0"/>
          <w:szCs w:val="21"/>
        </w:rPr>
      </w:pPr>
      <w:r>
        <w:rPr>
          <w:i/>
          <w:color w:val="000000"/>
          <w:kern w:val="0"/>
          <w:szCs w:val="21"/>
        </w:rPr>
        <w:t>X</w:t>
      </w:r>
      <w:r>
        <w:rPr>
          <w:color w:val="000000"/>
          <w:kern w:val="0"/>
          <w:szCs w:val="21"/>
          <w:vertAlign w:val="subscript"/>
        </w:rPr>
        <w:t>s</w:t>
      </w:r>
      <w:r>
        <w:rPr>
          <w:color w:val="000000"/>
          <w:kern w:val="0"/>
          <w:szCs w:val="21"/>
        </w:rPr>
        <w:t xml:space="preserve"> ———各点标准值（质量分数），</w:t>
      </w:r>
      <w:r>
        <w:rPr>
          <w:rFonts w:hint="eastAsia"/>
          <w:color w:val="000000"/>
          <w:kern w:val="0"/>
          <w:szCs w:val="21"/>
        </w:rPr>
        <w:t>%</w:t>
      </w:r>
      <w:r>
        <w:rPr>
          <w:color w:val="000000"/>
          <w:kern w:val="0"/>
          <w:szCs w:val="21"/>
        </w:rPr>
        <w:t>。</w:t>
      </w:r>
    </w:p>
    <w:p w14:paraId="6F17E06C">
      <w:pPr>
        <w:spacing w:line="360" w:lineRule="auto"/>
        <w:rPr>
          <w:rFonts w:hint="eastAsia" w:ascii="FZSSK--GBK1-0" w:hAnsi="FZSSK--GBK1-0"/>
          <w:color w:val="000000"/>
          <w:szCs w:val="21"/>
        </w:rPr>
      </w:pPr>
      <w:r>
        <w:rPr>
          <w:rFonts w:hint="eastAsia"/>
          <w:kern w:val="0"/>
          <w:szCs w:val="21"/>
        </w:rPr>
        <w:t>6.</w:t>
      </w:r>
      <w:r>
        <w:rPr>
          <w:kern w:val="0"/>
          <w:szCs w:val="21"/>
        </w:rPr>
        <w:t>2.4</w:t>
      </w:r>
      <w:r>
        <w:rPr>
          <w:rFonts w:hint="eastAsia" w:asciiTheme="minorEastAsia" w:hAnsiTheme="minorEastAsia" w:eastAsiaTheme="minorEastAsia"/>
          <w:szCs w:val="21"/>
        </w:rPr>
        <w:t xml:space="preserve"> </w:t>
      </w:r>
      <w:r>
        <w:rPr>
          <w:rFonts w:ascii="FZSSK--GBK1-0" w:hAnsi="FZSSK--GBK1-0"/>
          <w:color w:val="000000"/>
          <w:szCs w:val="21"/>
        </w:rPr>
        <w:t>重复性</w:t>
      </w:r>
    </w:p>
    <w:p w14:paraId="02098E2B">
      <w:pPr>
        <w:spacing w:line="360" w:lineRule="auto"/>
        <w:ind w:firstLine="420" w:firstLineChars="200"/>
        <w:rPr>
          <w:rFonts w:hint="eastAsia" w:ascii="FZSSK--GBK1-0" w:hAnsi="FZSSK--GBK1-0"/>
          <w:color w:val="000000"/>
          <w:szCs w:val="21"/>
        </w:rPr>
      </w:pPr>
      <w:r>
        <w:rPr>
          <w:rFonts w:ascii="FZSSK--GBK1-0" w:hAnsi="FZSSK--GBK1-0" w:cs="宋体"/>
          <w:color w:val="000000"/>
          <w:kern w:val="0"/>
          <w:szCs w:val="21"/>
        </w:rPr>
        <w:t>在</w:t>
      </w:r>
      <w:r>
        <w:rPr>
          <w:rFonts w:hint="eastAsia" w:ascii="FZSSK--GBK1-0" w:hAnsi="FZSSK--GBK1-0" w:cs="宋体"/>
          <w:color w:val="000000"/>
          <w:kern w:val="0"/>
          <w:szCs w:val="21"/>
        </w:rPr>
        <w:t>6</w:t>
      </w:r>
      <w:r>
        <w:rPr>
          <w:rFonts w:ascii="FZSSK--GBK1-0" w:hAnsi="FZSSK--GBK1-0" w:cs="宋体"/>
          <w:color w:val="000000"/>
          <w:kern w:val="0"/>
          <w:szCs w:val="21"/>
        </w:rPr>
        <w:t>.2.3相同条件下</w:t>
      </w:r>
      <w:r>
        <w:rPr>
          <w:rFonts w:hint="eastAsia" w:ascii="E-BZ" w:hAnsi="E-BZ" w:cs="宋体"/>
          <w:color w:val="000000"/>
          <w:kern w:val="0"/>
          <w:szCs w:val="21"/>
        </w:rPr>
        <w:t>，</w:t>
      </w:r>
      <w:r>
        <w:rPr>
          <w:rFonts w:ascii="FZSSK--GBK1-0" w:hAnsi="FZSSK--GBK1-0" w:cs="宋体"/>
          <w:color w:val="000000"/>
          <w:kern w:val="0"/>
          <w:szCs w:val="21"/>
        </w:rPr>
        <w:t>连续激发</w:t>
      </w:r>
      <w:r>
        <w:rPr>
          <w:rFonts w:ascii="E-BZ" w:hAnsi="E-BZ" w:cs="宋体"/>
          <w:color w:val="000000"/>
          <w:kern w:val="0"/>
          <w:szCs w:val="21"/>
        </w:rPr>
        <w:t>7</w:t>
      </w:r>
      <w:r>
        <w:rPr>
          <w:rFonts w:ascii="FZSSK--GBK1-0" w:hAnsi="FZSSK--GBK1-0" w:cs="宋体"/>
          <w:color w:val="000000"/>
          <w:kern w:val="0"/>
          <w:szCs w:val="21"/>
        </w:rPr>
        <w:t>次测</w:t>
      </w:r>
      <w:r>
        <w:rPr>
          <w:rFonts w:ascii="FZSSK--GBK1-0" w:hAnsi="FZSSK--GBK1-0" w:cs="宋体"/>
          <w:kern w:val="0"/>
          <w:szCs w:val="21"/>
        </w:rPr>
        <w:t>量</w:t>
      </w:r>
      <w:r>
        <w:rPr>
          <w:rFonts w:hint="eastAsia" w:ascii="FZSSK--GBK1-0" w:hAnsi="FZSSK--GBK1-0" w:cs="宋体"/>
          <w:kern w:val="0"/>
          <w:szCs w:val="21"/>
        </w:rPr>
        <w:t>5</w:t>
      </w:r>
      <w:r>
        <w:rPr>
          <w:rFonts w:ascii="FZSSK--GBK1-0" w:hAnsi="FZSSK--GBK1-0" w:cs="宋体"/>
          <w:kern w:val="0"/>
          <w:szCs w:val="21"/>
        </w:rPr>
        <w:t>.2.1中间含量的标准物质</w:t>
      </w:r>
      <w:r>
        <w:rPr>
          <w:rFonts w:hint="eastAsia" w:ascii="E-BZ" w:hAnsi="E-BZ" w:cs="宋体"/>
          <w:kern w:val="0"/>
          <w:szCs w:val="21"/>
        </w:rPr>
        <w:t>，按公</w:t>
      </w:r>
      <w:r>
        <w:rPr>
          <w:rFonts w:ascii="FZSSK--GBK1-0" w:hAnsi="FZSSK--GBK1-0" w:cs="宋体"/>
          <w:kern w:val="0"/>
          <w:szCs w:val="21"/>
        </w:rPr>
        <w:t xml:space="preserve">式 </w:t>
      </w:r>
      <w:r>
        <w:rPr>
          <w:rFonts w:ascii="E-BZ" w:hAnsi="E-BZ" w:cs="宋体"/>
          <w:kern w:val="0"/>
          <w:szCs w:val="21"/>
        </w:rPr>
        <w:t>(2)</w:t>
      </w:r>
      <w:r>
        <w:rPr>
          <w:rFonts w:ascii="FZSSK--GBK1-0" w:hAnsi="FZSSK--GBK1-0" w:cs="宋体"/>
          <w:color w:val="000000"/>
          <w:kern w:val="0"/>
          <w:szCs w:val="21"/>
        </w:rPr>
        <w:t>计算最大相对标准偏差，即为重复性</w:t>
      </w:r>
      <w:r>
        <w:rPr>
          <w:rFonts w:ascii="E-BZ" w:hAnsi="E-BZ" w:cs="宋体"/>
          <w:color w:val="000000"/>
          <w:kern w:val="0"/>
          <w:szCs w:val="21"/>
        </w:rPr>
        <w:t>(</w:t>
      </w:r>
      <w:r>
        <w:rPr>
          <w:rFonts w:ascii="E-BZ" w:hAnsi="E-BZ" w:cs="宋体"/>
          <w:i/>
          <w:color w:val="000000"/>
          <w:kern w:val="0"/>
          <w:szCs w:val="21"/>
        </w:rPr>
        <w:t>RSD</w:t>
      </w:r>
      <w:r>
        <w:rPr>
          <w:rFonts w:ascii="E-BZ" w:hAnsi="E-BZ" w:cs="宋体"/>
          <w:color w:val="000000"/>
          <w:kern w:val="0"/>
          <w:szCs w:val="21"/>
        </w:rPr>
        <w:t>)。</w:t>
      </w:r>
    </w:p>
    <w:p w14:paraId="439FC6A3">
      <w:pPr>
        <w:spacing w:line="360" w:lineRule="auto"/>
        <w:jc w:val="center"/>
        <w:rPr>
          <w:rFonts w:hint="eastAsia" w:ascii="FZSSK--GBK1-0" w:hAnsi="FZSSK--GBK1-0"/>
          <w:i/>
          <w:color w:val="000000"/>
          <w:szCs w:val="21"/>
        </w:rPr>
      </w:pPr>
      <w:r>
        <w:rPr>
          <w:rFonts w:ascii="FZSSK--GBK1-0" w:hAnsi="FZSSK--GBK1-0"/>
          <w:color w:val="000000"/>
          <w:szCs w:val="21"/>
        </w:rPr>
        <w:t xml:space="preserve">                     </w:t>
      </w:r>
      <m:oMath>
        <m:r>
          <m:rPr/>
          <w:rPr>
            <w:rFonts w:hint="eastAsia" w:ascii="Cambria Math" w:hAnsi="Cambria Math"/>
            <w:color w:val="000000"/>
            <w:szCs w:val="21"/>
          </w:rPr>
          <m:t>RSD</m:t>
        </m:r>
        <m:r>
          <m:rPr/>
          <w:rPr>
            <w:rFonts w:ascii="Cambria Math" w:hAnsi="Cambria Math"/>
            <w:color w:val="000000"/>
            <w:szCs w:val="21"/>
          </w:rPr>
          <m:t>=</m:t>
        </m:r>
        <m:f>
          <m:fPr>
            <m:ctrlPr>
              <w:rPr>
                <w:rFonts w:ascii="Cambria Math" w:hAnsi="Cambria Math"/>
                <w:i/>
                <w:color w:val="000000"/>
                <w:szCs w:val="21"/>
              </w:rPr>
            </m:ctrlPr>
          </m:fPr>
          <m:num>
            <m:r>
              <m:rPr/>
              <w:rPr>
                <w:rFonts w:ascii="Cambria Math" w:hAnsi="Cambria Math"/>
                <w:color w:val="000000"/>
                <w:szCs w:val="21"/>
              </w:rPr>
              <m:t>1</m:t>
            </m:r>
            <m:ctrlPr>
              <w:rPr>
                <w:rFonts w:ascii="Cambria Math" w:hAnsi="Cambria Math"/>
                <w:i/>
                <w:color w:val="000000"/>
                <w:szCs w:val="21"/>
              </w:rPr>
            </m:ctrlPr>
          </m:num>
          <m:den>
            <m:acc>
              <m:accPr>
                <m:chr m:val="̅"/>
                <m:ctrlPr>
                  <w:rPr>
                    <w:rFonts w:ascii="Cambria Math" w:hAnsi="Cambria Math"/>
                    <w:i/>
                    <w:color w:val="000000"/>
                    <w:szCs w:val="21"/>
                  </w:rPr>
                </m:ctrlPr>
              </m:accPr>
              <m:e>
                <m:r>
                  <m:rPr/>
                  <w:rPr>
                    <w:rFonts w:ascii="Cambria Math" w:hAnsi="Cambria Math"/>
                    <w:color w:val="000000"/>
                    <w:szCs w:val="21"/>
                  </w:rPr>
                  <m:t>X</m:t>
                </m:r>
                <m:ctrlPr>
                  <w:rPr>
                    <w:rFonts w:ascii="Cambria Math" w:hAnsi="Cambria Math"/>
                    <w:i/>
                    <w:color w:val="000000"/>
                    <w:szCs w:val="21"/>
                  </w:rPr>
                </m:ctrlPr>
              </m:e>
            </m:acc>
            <m:ctrlPr>
              <w:rPr>
                <w:rFonts w:ascii="Cambria Math" w:hAnsi="Cambria Math"/>
                <w:i/>
                <w:color w:val="000000"/>
                <w:szCs w:val="21"/>
              </w:rPr>
            </m:ctrlPr>
          </m:den>
        </m:f>
        <m:rad>
          <m:radPr>
            <m:degHide m:val="1"/>
            <m:ctrlPr>
              <w:rPr>
                <w:rFonts w:ascii="Cambria Math" w:hAnsi="Cambria Math"/>
                <w:i/>
                <w:color w:val="000000"/>
                <w:szCs w:val="21"/>
              </w:rPr>
            </m:ctrlPr>
          </m:radPr>
          <m:deg>
            <m:ctrlPr>
              <w:rPr>
                <w:rFonts w:ascii="Cambria Math" w:hAnsi="Cambria Math"/>
                <w:i/>
                <w:color w:val="000000"/>
                <w:szCs w:val="21"/>
              </w:rPr>
            </m:ctrlPr>
          </m:deg>
          <m:e>
            <m:f>
              <m:fPr>
                <m:ctrlPr>
                  <w:rPr>
                    <w:rFonts w:ascii="Cambria Math" w:hAnsi="Cambria Math"/>
                    <w:i/>
                    <w:color w:val="000000"/>
                    <w:szCs w:val="21"/>
                  </w:rPr>
                </m:ctrlPr>
              </m:fPr>
              <m:num>
                <m:nary>
                  <m:naryPr>
                    <m:chr m:val="∑"/>
                    <m:limLoc m:val="subSup"/>
                    <m:ctrlPr>
                      <w:rPr>
                        <w:rFonts w:ascii="Cambria Math" w:hAnsi="Cambria Math"/>
                        <w:i/>
                        <w:color w:val="000000"/>
                        <w:szCs w:val="21"/>
                      </w:rPr>
                    </m:ctrlPr>
                  </m:naryPr>
                  <m:sub>
                    <m:r>
                      <m:rPr/>
                      <w:rPr>
                        <w:rFonts w:ascii="Cambria Math" w:hAnsi="Cambria Math"/>
                        <w:color w:val="000000"/>
                        <w:szCs w:val="21"/>
                      </w:rPr>
                      <m:t>i=1</m:t>
                    </m:r>
                    <m:ctrlPr>
                      <w:rPr>
                        <w:rFonts w:ascii="Cambria Math" w:hAnsi="Cambria Math"/>
                        <w:i/>
                        <w:color w:val="000000"/>
                        <w:szCs w:val="21"/>
                      </w:rPr>
                    </m:ctrlPr>
                  </m:sub>
                  <m:sup>
                    <m:r>
                      <m:rPr/>
                      <w:rPr>
                        <w:rFonts w:ascii="Cambria Math" w:hAnsi="Cambria Math"/>
                        <w:color w:val="000000"/>
                        <w:szCs w:val="21"/>
                      </w:rPr>
                      <m:t>n</m:t>
                    </m:r>
                    <m:ctrlPr>
                      <w:rPr>
                        <w:rFonts w:ascii="Cambria Math" w:hAnsi="Cambria Math"/>
                        <w:i/>
                        <w:color w:val="000000"/>
                        <w:szCs w:val="21"/>
                      </w:rPr>
                    </m:ctrlPr>
                  </m:sup>
                  <m:e>
                    <m:sSup>
                      <m:sSupPr>
                        <m:ctrlPr>
                          <w:rPr>
                            <w:rFonts w:ascii="Cambria Math" w:hAnsi="Cambria Math"/>
                            <w:i/>
                            <w:color w:val="000000"/>
                            <w:szCs w:val="21"/>
                          </w:rPr>
                        </m:ctrlPr>
                      </m:sSupPr>
                      <m:e>
                        <m:r>
                          <m:rPr/>
                          <w:rPr>
                            <w:rFonts w:ascii="Cambria Math" w:hAnsi="Cambria Math"/>
                            <w:color w:val="000000"/>
                            <w:szCs w:val="21"/>
                          </w:rPr>
                          <m:t>(</m:t>
                        </m:r>
                        <m:sSub>
                          <m:sSubPr>
                            <m:ctrlPr>
                              <w:rPr>
                                <w:rFonts w:ascii="Cambria Math" w:hAnsi="Cambria Math"/>
                                <w:i/>
                                <w:color w:val="000000"/>
                                <w:szCs w:val="21"/>
                              </w:rPr>
                            </m:ctrlPr>
                          </m:sSubPr>
                          <m:e>
                            <m:r>
                              <m:rPr/>
                              <w:rPr>
                                <w:rFonts w:ascii="Cambria Math" w:hAnsi="Cambria Math"/>
                                <w:color w:val="000000"/>
                                <w:szCs w:val="21"/>
                              </w:rPr>
                              <m:t>X</m:t>
                            </m:r>
                            <m:ctrlPr>
                              <w:rPr>
                                <w:rFonts w:ascii="Cambria Math" w:hAnsi="Cambria Math"/>
                                <w:i/>
                                <w:color w:val="000000"/>
                                <w:szCs w:val="21"/>
                              </w:rPr>
                            </m:ctrlPr>
                          </m:e>
                          <m:sub>
                            <m:r>
                              <m:rPr/>
                              <w:rPr>
                                <w:rFonts w:ascii="Cambria Math" w:hAnsi="Cambria Math"/>
                                <w:color w:val="000000"/>
                                <w:szCs w:val="21"/>
                              </w:rPr>
                              <m:t>i</m:t>
                            </m:r>
                            <m:ctrlPr>
                              <w:rPr>
                                <w:rFonts w:ascii="Cambria Math" w:hAnsi="Cambria Math"/>
                                <w:i/>
                                <w:color w:val="000000"/>
                                <w:szCs w:val="21"/>
                              </w:rPr>
                            </m:ctrlPr>
                          </m:sub>
                        </m:sSub>
                        <m:r>
                          <m:rPr/>
                          <w:rPr>
                            <w:rFonts w:ascii="Cambria Math" w:hAnsi="Cambria Math"/>
                            <w:color w:val="000000"/>
                            <w:szCs w:val="21"/>
                          </w:rPr>
                          <m:t>−</m:t>
                        </m:r>
                        <m:acc>
                          <m:accPr>
                            <m:chr m:val="̅"/>
                            <m:ctrlPr>
                              <w:rPr>
                                <w:rFonts w:ascii="Cambria Math" w:hAnsi="Cambria Math"/>
                                <w:i/>
                                <w:color w:val="000000"/>
                                <w:szCs w:val="21"/>
                              </w:rPr>
                            </m:ctrlPr>
                          </m:accPr>
                          <m:e>
                            <m:r>
                              <m:rPr/>
                              <w:rPr>
                                <w:rFonts w:ascii="Cambria Math" w:hAnsi="Cambria Math"/>
                                <w:color w:val="000000"/>
                                <w:szCs w:val="21"/>
                              </w:rPr>
                              <m:t>X</m:t>
                            </m:r>
                            <m:ctrlPr>
                              <w:rPr>
                                <w:rFonts w:ascii="Cambria Math" w:hAnsi="Cambria Math"/>
                                <w:i/>
                                <w:color w:val="000000"/>
                                <w:szCs w:val="21"/>
                              </w:rPr>
                            </m:ctrlPr>
                          </m:e>
                        </m:acc>
                        <m:r>
                          <m:rPr/>
                          <w:rPr>
                            <w:rFonts w:ascii="Cambria Math" w:hAnsi="Cambria Math"/>
                            <w:color w:val="000000"/>
                            <w:szCs w:val="21"/>
                          </w:rPr>
                          <m:t>)</m:t>
                        </m:r>
                        <m:ctrlPr>
                          <w:rPr>
                            <w:rFonts w:ascii="Cambria Math" w:hAnsi="Cambria Math"/>
                            <w:i/>
                            <w:color w:val="000000"/>
                            <w:szCs w:val="21"/>
                          </w:rPr>
                        </m:ctrlPr>
                      </m:e>
                      <m:sup>
                        <m:r>
                          <m:rPr/>
                          <w:rPr>
                            <w:rFonts w:ascii="Cambria Math" w:hAnsi="Cambria Math"/>
                            <w:color w:val="000000"/>
                            <w:szCs w:val="21"/>
                          </w:rPr>
                          <m:t>2</m:t>
                        </m:r>
                        <m:ctrlPr>
                          <w:rPr>
                            <w:rFonts w:ascii="Cambria Math" w:hAnsi="Cambria Math"/>
                            <w:i/>
                            <w:color w:val="000000"/>
                            <w:szCs w:val="21"/>
                          </w:rPr>
                        </m:ctrlPr>
                      </m:sup>
                    </m:sSup>
                    <m:ctrlPr>
                      <w:rPr>
                        <w:rFonts w:ascii="Cambria Math" w:hAnsi="Cambria Math"/>
                        <w:i/>
                        <w:color w:val="000000"/>
                        <w:szCs w:val="21"/>
                      </w:rPr>
                    </m:ctrlPr>
                  </m:e>
                </m:nary>
                <m:ctrlPr>
                  <w:rPr>
                    <w:rFonts w:ascii="Cambria Math" w:hAnsi="Cambria Math"/>
                    <w:i/>
                    <w:color w:val="000000"/>
                    <w:szCs w:val="21"/>
                  </w:rPr>
                </m:ctrlPr>
              </m:num>
              <m:den>
                <m:r>
                  <m:rPr/>
                  <w:rPr>
                    <w:rFonts w:ascii="Cambria Math" w:hAnsi="Cambria Math"/>
                    <w:color w:val="000000"/>
                    <w:szCs w:val="21"/>
                  </w:rPr>
                  <m:t>n−1</m:t>
                </m:r>
                <m:ctrlPr>
                  <w:rPr>
                    <w:rFonts w:ascii="Cambria Math" w:hAnsi="Cambria Math"/>
                    <w:i/>
                    <w:color w:val="000000"/>
                    <w:szCs w:val="21"/>
                  </w:rPr>
                </m:ctrlPr>
              </m:den>
            </m:f>
            <m:ctrlPr>
              <w:rPr>
                <w:rFonts w:ascii="Cambria Math" w:hAnsi="Cambria Math"/>
                <w:i/>
                <w:color w:val="000000"/>
                <w:szCs w:val="21"/>
              </w:rPr>
            </m:ctrlPr>
          </m:e>
        </m:rad>
        <m:r>
          <m:rPr/>
          <w:rPr>
            <w:rFonts w:ascii="Cambria Math" w:hAnsi="Cambria Math"/>
            <w:color w:val="000000"/>
            <w:szCs w:val="21"/>
          </w:rPr>
          <m:t xml:space="preserve"> ×100%</m:t>
        </m:r>
      </m:oMath>
      <w:r>
        <w:rPr>
          <w:rFonts w:hint="eastAsia" w:ascii="FZSSK--GBK1-0" w:hAnsi="FZSSK--GBK1-0"/>
          <w:i/>
          <w:color w:val="000000"/>
          <w:szCs w:val="21"/>
        </w:rPr>
        <w:t xml:space="preserve"> </w:t>
      </w:r>
      <w:r>
        <w:rPr>
          <w:rFonts w:ascii="FZSSK--GBK1-0" w:hAnsi="FZSSK--GBK1-0"/>
          <w:i/>
          <w:color w:val="000000"/>
          <w:szCs w:val="21"/>
        </w:rPr>
        <w:t xml:space="preserve">                     </w:t>
      </w:r>
      <w:r>
        <w:rPr>
          <w:rFonts w:ascii="E-BZ" w:hAnsi="E-BZ" w:cs="宋体"/>
          <w:color w:val="000000"/>
          <w:kern w:val="0"/>
          <w:szCs w:val="21"/>
        </w:rPr>
        <w:t>(2)</w:t>
      </w:r>
    </w:p>
    <w:p w14:paraId="63942BD7">
      <w:pPr>
        <w:widowControl/>
        <w:spacing w:line="360" w:lineRule="auto"/>
        <w:ind w:firstLine="743" w:firstLineChars="354"/>
        <w:jc w:val="left"/>
        <w:rPr>
          <w:kern w:val="0"/>
          <w:szCs w:val="21"/>
        </w:rPr>
      </w:pPr>
      <w:r>
        <w:rPr>
          <w:color w:val="000000"/>
          <w:kern w:val="0"/>
          <w:szCs w:val="21"/>
        </w:rPr>
        <w:t>式中：</w:t>
      </w:r>
      <w:r>
        <w:rPr>
          <w:i/>
          <w:color w:val="000000"/>
          <w:kern w:val="0"/>
          <w:szCs w:val="21"/>
        </w:rPr>
        <w:t>RSD</w:t>
      </w:r>
      <w:r>
        <w:rPr>
          <w:color w:val="000000"/>
          <w:kern w:val="0"/>
          <w:szCs w:val="21"/>
        </w:rPr>
        <w:t xml:space="preserve">———相对标准偏差，%； </w:t>
      </w:r>
    </w:p>
    <w:p w14:paraId="4662B2AB">
      <w:pPr>
        <w:widowControl/>
        <w:spacing w:line="360" w:lineRule="auto"/>
        <w:ind w:firstLine="1373" w:firstLineChars="654"/>
        <w:jc w:val="left"/>
        <w:rPr>
          <w:kern w:val="0"/>
          <w:szCs w:val="21"/>
        </w:rPr>
      </w:pPr>
      <w:r>
        <w:rPr>
          <w:i/>
          <w:color w:val="000000"/>
          <w:kern w:val="0"/>
          <w:szCs w:val="21"/>
        </w:rPr>
        <w:t>X</w:t>
      </w:r>
      <w:r>
        <w:rPr>
          <w:color w:val="000000"/>
          <w:kern w:val="0"/>
          <w:szCs w:val="21"/>
          <w:vertAlign w:val="subscript"/>
        </w:rPr>
        <w:t>i</w:t>
      </w:r>
      <w:r>
        <w:rPr>
          <w:color w:val="000000"/>
          <w:kern w:val="0"/>
          <w:szCs w:val="21"/>
        </w:rPr>
        <w:t>———单次测量值，%；</w:t>
      </w:r>
    </w:p>
    <w:p w14:paraId="536D229C">
      <w:pPr>
        <w:widowControl/>
        <w:spacing w:line="360" w:lineRule="auto"/>
        <w:ind w:firstLine="1365" w:firstLineChars="650"/>
        <w:jc w:val="left"/>
        <w:rPr>
          <w:kern w:val="0"/>
          <w:szCs w:val="21"/>
        </w:rPr>
      </w:pPr>
      <m:oMath>
        <m:acc>
          <m:accPr>
            <m:chr m:val="̅"/>
            <m:ctrlPr>
              <w:rPr>
                <w:rFonts w:ascii="Cambria Math" w:hAnsi="Cambria Math"/>
                <w:color w:val="000000"/>
                <w:kern w:val="0"/>
                <w:szCs w:val="21"/>
              </w:rPr>
            </m:ctrlPr>
          </m:accPr>
          <m:e>
            <m:r>
              <m:rPr>
                <m:sty m:val="p"/>
              </m:rPr>
              <w:rPr>
                <w:rFonts w:ascii="Cambria Math" w:hAnsi="Cambria Math"/>
                <w:color w:val="000000"/>
                <w:kern w:val="0"/>
                <w:szCs w:val="21"/>
              </w:rPr>
              <m:t>X</m:t>
            </m:r>
            <m:ctrlPr>
              <w:rPr>
                <w:rFonts w:ascii="Cambria Math" w:hAnsi="Cambria Math"/>
                <w:color w:val="000000"/>
                <w:kern w:val="0"/>
                <w:szCs w:val="21"/>
              </w:rPr>
            </m:ctrlPr>
          </m:e>
        </m:acc>
      </m:oMath>
      <w:r>
        <w:rPr>
          <w:color w:val="000000"/>
          <w:kern w:val="0"/>
          <w:szCs w:val="21"/>
        </w:rPr>
        <w:t xml:space="preserve"> ———测量平均值，%； </w:t>
      </w:r>
    </w:p>
    <w:p w14:paraId="1CD5A85F">
      <w:pPr>
        <w:spacing w:line="360" w:lineRule="auto"/>
        <w:ind w:firstLine="1365" w:firstLineChars="650"/>
        <w:rPr>
          <w:color w:val="000000"/>
          <w:kern w:val="0"/>
          <w:szCs w:val="21"/>
        </w:rPr>
      </w:pPr>
      <w:r>
        <w:rPr>
          <w:color w:val="000000"/>
          <w:kern w:val="0"/>
          <w:szCs w:val="21"/>
        </w:rPr>
        <w:t>n———测量次数，n=10。</w:t>
      </w:r>
    </w:p>
    <w:p w14:paraId="4BA8F4FD">
      <w:pPr>
        <w:spacing w:line="360" w:lineRule="auto"/>
        <w:rPr>
          <w:rFonts w:hint="eastAsia" w:ascii="FZSSK--GBK1-0" w:hAnsi="FZSSK--GBK1-0"/>
          <w:color w:val="000000"/>
          <w:szCs w:val="21"/>
        </w:rPr>
      </w:pPr>
      <w:r>
        <w:rPr>
          <w:rFonts w:hint="eastAsia"/>
          <w:kern w:val="0"/>
          <w:szCs w:val="21"/>
        </w:rPr>
        <w:t>6.</w:t>
      </w:r>
      <w:r>
        <w:rPr>
          <w:kern w:val="0"/>
          <w:szCs w:val="21"/>
        </w:rPr>
        <w:t>2.5</w:t>
      </w:r>
      <w:r>
        <w:rPr>
          <w:rFonts w:hint="eastAsia" w:asciiTheme="minorEastAsia" w:hAnsiTheme="minorEastAsia" w:eastAsiaTheme="minorEastAsia"/>
          <w:szCs w:val="21"/>
        </w:rPr>
        <w:t xml:space="preserve"> </w:t>
      </w:r>
      <w:r>
        <w:rPr>
          <w:rFonts w:ascii="FZSSK--GBK1-0" w:hAnsi="FZSSK--GBK1-0"/>
          <w:color w:val="000000"/>
          <w:szCs w:val="21"/>
        </w:rPr>
        <w:t>稳定性</w:t>
      </w:r>
    </w:p>
    <w:p w14:paraId="2BCB7BC2">
      <w:pPr>
        <w:widowControl/>
        <w:spacing w:line="360" w:lineRule="auto"/>
        <w:ind w:firstLine="420" w:firstLineChars="200"/>
        <w:jc w:val="left"/>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在6.2.3相同条件下，选用6.2.4相同的标准物质。在不少于2h内，每间隔20min测量1次，重复6次测量。按公式(2)计算的最大相对标准偏差，即为光谱仪的稳定性。</w:t>
      </w:r>
    </w:p>
    <w:p w14:paraId="38577FE5">
      <w:pPr>
        <w:pStyle w:val="61"/>
        <w:numPr>
          <w:ilvl w:val="0"/>
          <w:numId w:val="0"/>
        </w:numPr>
        <w:spacing w:before="156" w:after="156"/>
        <w:ind w:left="142"/>
        <w:rPr>
          <w:szCs w:val="21"/>
        </w:rPr>
      </w:pPr>
      <w:bookmarkStart w:id="58" w:name="_Toc193619059"/>
      <w:bookmarkStart w:id="59" w:name="_Toc193618956"/>
      <w:bookmarkStart w:id="60" w:name="_Toc193860038"/>
      <w:bookmarkStart w:id="61" w:name="_Toc193860188"/>
      <w:bookmarkStart w:id="62" w:name="_Toc193619101"/>
      <w:bookmarkStart w:id="63" w:name="_Toc193860219"/>
      <w:bookmarkStart w:id="64" w:name="_Toc25466_WPSOffice_Level1"/>
      <w:bookmarkStart w:id="65" w:name="_Toc500258947"/>
      <w:r>
        <w:rPr>
          <w:rFonts w:ascii="Times New Roman"/>
          <w:szCs w:val="21"/>
        </w:rPr>
        <w:t>7</w:t>
      </w:r>
      <w:r>
        <w:rPr>
          <w:rFonts w:hint="eastAsia"/>
          <w:szCs w:val="21"/>
        </w:rPr>
        <w:t xml:space="preserve"> 校准结果</w:t>
      </w:r>
      <w:bookmarkEnd w:id="58"/>
      <w:bookmarkEnd w:id="59"/>
      <w:bookmarkEnd w:id="60"/>
      <w:bookmarkEnd w:id="61"/>
      <w:bookmarkEnd w:id="62"/>
      <w:bookmarkEnd w:id="63"/>
      <w:r>
        <w:rPr>
          <w:rFonts w:hint="eastAsia"/>
          <w:szCs w:val="21"/>
        </w:rPr>
        <w:t>表达</w:t>
      </w:r>
      <w:bookmarkEnd w:id="64"/>
      <w:bookmarkEnd w:id="65"/>
    </w:p>
    <w:p w14:paraId="7754BE5C">
      <w:pPr>
        <w:pStyle w:val="58"/>
        <w:spacing w:line="360" w:lineRule="auto"/>
        <w:ind w:firstLine="420"/>
        <w:rPr>
          <w:rFonts w:ascii="Times New Roman" w:hAnsi="Times New Roman" w:eastAsiaTheme="minorEastAsia"/>
          <w:kern w:val="2"/>
          <w:szCs w:val="21"/>
        </w:rPr>
      </w:pPr>
      <w:r>
        <w:rPr>
          <w:rFonts w:hint="eastAsia" w:ascii="Times New Roman" w:hAnsi="Times New Roman" w:eastAsiaTheme="minorEastAsia"/>
          <w:kern w:val="2"/>
          <w:szCs w:val="21"/>
        </w:rPr>
        <w:t>根据实验室环境要求、校准项目校准结果、测量不确定度评定结果等，按照JJF 1071-2010推荐的校准报告格式，出具校准证书。</w:t>
      </w:r>
    </w:p>
    <w:p w14:paraId="0917B87A">
      <w:pPr>
        <w:pStyle w:val="61"/>
        <w:numPr>
          <w:ilvl w:val="0"/>
          <w:numId w:val="0"/>
        </w:numPr>
        <w:spacing w:before="156" w:after="156"/>
        <w:ind w:left="142"/>
        <w:rPr>
          <w:szCs w:val="21"/>
        </w:rPr>
      </w:pPr>
      <w:bookmarkStart w:id="66" w:name="_Toc14803_WPSOffice_Level1"/>
      <w:bookmarkStart w:id="67" w:name="_Toc193860040"/>
      <w:bookmarkStart w:id="68" w:name="_Toc193860189"/>
      <w:bookmarkStart w:id="69" w:name="_Toc5529"/>
      <w:bookmarkStart w:id="70" w:name="_Toc193860220"/>
      <w:bookmarkStart w:id="71" w:name="_Toc193860041"/>
      <w:r>
        <w:rPr>
          <w:rFonts w:ascii="Times New Roman"/>
          <w:szCs w:val="21"/>
        </w:rPr>
        <w:t>8</w:t>
      </w:r>
      <w:r>
        <w:rPr>
          <w:rFonts w:hint="eastAsia"/>
          <w:szCs w:val="21"/>
        </w:rPr>
        <w:t xml:space="preserve"> 复校</w:t>
      </w:r>
      <w:bookmarkEnd w:id="66"/>
      <w:bookmarkEnd w:id="67"/>
      <w:bookmarkEnd w:id="68"/>
      <w:bookmarkEnd w:id="69"/>
      <w:bookmarkEnd w:id="70"/>
      <w:r>
        <w:rPr>
          <w:rFonts w:hint="eastAsia"/>
          <w:szCs w:val="21"/>
        </w:rPr>
        <w:t>时间间隔</w:t>
      </w:r>
    </w:p>
    <w:bookmarkEnd w:id="71"/>
    <w:p w14:paraId="45E1D23D">
      <w:pPr>
        <w:pStyle w:val="58"/>
        <w:spacing w:line="360" w:lineRule="auto"/>
        <w:ind w:firstLine="420"/>
        <w:rPr>
          <w:rFonts w:hint="eastAsia"/>
          <w:szCs w:val="21"/>
        </w:rPr>
      </w:pPr>
      <w:r>
        <w:rPr>
          <w:rFonts w:hint="eastAsia" w:ascii="Times New Roman" w:hAnsi="Times New Roman" w:eastAsiaTheme="minorEastAsia"/>
          <w:kern w:val="2"/>
          <w:szCs w:val="21"/>
        </w:rPr>
        <w:t>可根据实际使用情况自主决定，建议复校时间间隔为1年。在相邻两次校准期间，如果对仪器的检测数据有怀疑或仪器更换主要部件及维修后应对仪器重新校准</w:t>
      </w:r>
      <w:r>
        <w:rPr>
          <w:rFonts w:hint="eastAsia"/>
          <w:szCs w:val="21"/>
        </w:rPr>
        <w:t>。</w:t>
      </w:r>
    </w:p>
    <w:p w14:paraId="48BD017C">
      <w:pPr>
        <w:pStyle w:val="4"/>
        <w:spacing w:before="156" w:after="156"/>
        <w:ind w:left="0" w:leftChars="0" w:firstLine="218" w:firstLineChars="104"/>
        <w:rPr>
          <w:rFonts w:hint="eastAsia" w:ascii="黑体" w:hAnsi="Times New Roman" w:eastAsia="黑体" w:cs="Times New Roman"/>
          <w:b w:val="0"/>
          <w:bCs w:val="0"/>
          <w:sz w:val="21"/>
          <w:szCs w:val="21"/>
          <w:lang w:val="en-US" w:eastAsia="zh-CN" w:bidi="ar-SA"/>
        </w:rPr>
      </w:pPr>
      <w:r>
        <w:rPr>
          <w:rFonts w:hint="eastAsia" w:ascii="黑体" w:hAnsi="Times New Roman" w:eastAsia="黑体" w:cs="Times New Roman"/>
          <w:b w:val="0"/>
          <w:bCs w:val="0"/>
          <w:sz w:val="21"/>
          <w:szCs w:val="21"/>
          <w:lang w:val="en-US" w:eastAsia="zh-CN" w:bidi="ar-SA"/>
        </w:rPr>
        <w:t>9附录</w:t>
      </w:r>
    </w:p>
    <w:p w14:paraId="010C7FAF">
      <w:pPr>
        <w:adjustRightInd w:val="0"/>
        <w:snapToGrid w:val="0"/>
        <w:spacing w:line="360" w:lineRule="auto"/>
        <w:ind w:firstLine="420" w:firstLineChars="200"/>
      </w:pPr>
      <w:r>
        <w:rPr>
          <w:rFonts w:hint="eastAsia"/>
        </w:rPr>
        <w:t>本规范设置了</w:t>
      </w:r>
      <w:r>
        <w:rPr>
          <w:rFonts w:hint="eastAsia"/>
          <w:lang w:val="en-US" w:eastAsia="zh-CN"/>
        </w:rPr>
        <w:t>3</w:t>
      </w:r>
      <w:r>
        <w:rPr>
          <w:rFonts w:hint="eastAsia"/>
        </w:rPr>
        <w:t>个附录，便于校准时参考和规范化。</w:t>
      </w:r>
    </w:p>
    <w:p w14:paraId="048594C2">
      <w:pPr>
        <w:adjustRightInd w:val="0"/>
        <w:snapToGrid w:val="0"/>
        <w:spacing w:line="360" w:lineRule="auto"/>
        <w:ind w:firstLine="420" w:firstLineChars="200"/>
      </w:pPr>
      <w:r>
        <w:rPr>
          <w:rFonts w:hint="eastAsia"/>
        </w:rPr>
        <w:t>附录A校准原始记录参考格式</w:t>
      </w:r>
    </w:p>
    <w:p w14:paraId="4CCDA717">
      <w:pPr>
        <w:adjustRightInd w:val="0"/>
        <w:snapToGrid w:val="0"/>
        <w:spacing w:line="360" w:lineRule="auto"/>
        <w:ind w:firstLine="420" w:firstLineChars="200"/>
      </w:pPr>
      <w:r>
        <w:rPr>
          <w:rFonts w:hint="eastAsia"/>
        </w:rPr>
        <w:t>附录B 校准证书内页参考格式</w:t>
      </w:r>
    </w:p>
    <w:p w14:paraId="1ABB0841">
      <w:pPr>
        <w:adjustRightInd w:val="0"/>
        <w:snapToGrid w:val="0"/>
        <w:spacing w:line="360" w:lineRule="auto"/>
        <w:ind w:firstLine="420" w:firstLineChars="200"/>
        <w:rPr>
          <w:rFonts w:hint="eastAsia"/>
        </w:rPr>
      </w:pPr>
      <w:r>
        <w:rPr>
          <w:rFonts w:hint="eastAsia"/>
        </w:rPr>
        <w:t xml:space="preserve">附录C </w:t>
      </w:r>
      <w:bookmarkStart w:id="72" w:name="_Toc20189_WPSOffice_Level1"/>
      <w:bookmarkStart w:id="73" w:name="_Toc23687_WPSOffice_Level1"/>
      <w:r>
        <w:rPr>
          <w:rFonts w:hint="eastAsia"/>
        </w:rPr>
        <w:t>直流电弧-原子发射光谱仪示值误差不确定度评定</w:t>
      </w:r>
      <w:bookmarkEnd w:id="72"/>
      <w:bookmarkEnd w:id="73"/>
      <w:r>
        <w:rPr>
          <w:rFonts w:hint="eastAsia"/>
        </w:rPr>
        <w:t>示例</w:t>
      </w:r>
    </w:p>
    <w:bookmarkEnd w:id="1"/>
    <w:bookmarkEnd w:id="18"/>
    <w:p w14:paraId="71B04655">
      <w:pPr>
        <w:pStyle w:val="74"/>
        <w:tabs>
          <w:tab w:val="left" w:pos="426"/>
        </w:tabs>
        <w:spacing w:before="312" w:beforeLines="100" w:after="312" w:afterLines="100"/>
        <w:jc w:val="left"/>
        <w:rPr>
          <w:b w:val="0"/>
          <w:bCs w:val="0"/>
        </w:rPr>
      </w:pPr>
      <w:bookmarkStart w:id="74" w:name="_Toc464728965"/>
      <w:r>
        <w:rPr>
          <w:highlight w:val="lightGray"/>
        </w:rPr>
        <w:t>三、</w:t>
      </w:r>
      <w:r>
        <w:rPr>
          <w:rFonts w:hint="eastAsia"/>
          <w:b w:val="0"/>
          <w:bCs w:val="0"/>
        </w:rPr>
        <w:t>实践检测情况</w:t>
      </w:r>
    </w:p>
    <w:p w14:paraId="5AD7D96C">
      <w:pPr>
        <w:spacing w:line="360" w:lineRule="auto"/>
        <w:ind w:firstLine="420" w:firstLineChars="200"/>
        <w:rPr>
          <w:rFonts w:hint="eastAsia"/>
          <w:color w:val="auto"/>
        </w:rPr>
      </w:pPr>
      <w:r>
        <w:rPr>
          <w:rFonts w:hint="eastAsia"/>
        </w:rPr>
        <w:t>西安汉唐分析检测有限公司</w:t>
      </w:r>
      <w:r>
        <w:rPr>
          <w:rFonts w:hint="eastAsia" w:cs="宋体"/>
          <w:color w:val="000000"/>
          <w:kern w:val="0"/>
          <w:szCs w:val="21"/>
          <w:lang w:eastAsia="zh-CN"/>
        </w:rPr>
        <w:t>、</w:t>
      </w:r>
      <w:r>
        <w:rPr>
          <w:rFonts w:hint="eastAsia" w:ascii="宋体" w:hAnsi="宋体" w:cs="宋体"/>
          <w:szCs w:val="21"/>
        </w:rPr>
        <w:t>有色金属技术经济研究院有限责任公司</w:t>
      </w:r>
      <w:r>
        <w:rPr>
          <w:rFonts w:hint="eastAsia" w:ascii="宋体" w:hAnsi="宋体" w:cs="宋体"/>
          <w:szCs w:val="21"/>
          <w:lang w:eastAsia="zh-CN"/>
        </w:rPr>
        <w:t>、</w:t>
      </w:r>
      <w:r>
        <w:rPr>
          <w:rFonts w:hint="eastAsia" w:cs="宋体"/>
          <w:color w:val="000000"/>
          <w:kern w:val="0"/>
          <w:szCs w:val="21"/>
          <w:lang w:val="en-US" w:eastAsia="zh-CN"/>
        </w:rPr>
        <w:t>宁夏东方钽业股份有限公司、宝钛集团有限公司</w:t>
      </w:r>
      <w:r>
        <w:rPr>
          <w:rFonts w:hint="eastAsia" w:cs="宋体"/>
          <w:color w:val="auto"/>
          <w:kern w:val="0"/>
          <w:szCs w:val="21"/>
          <w:lang w:val="en-US" w:eastAsia="zh-CN"/>
        </w:rPr>
        <w:t>、</w:t>
      </w:r>
      <w:r>
        <w:rPr>
          <w:rFonts w:hint="eastAsia" w:ascii="宋体" w:hAnsi="宋体" w:cs="宋体"/>
          <w:color w:val="auto"/>
          <w:szCs w:val="21"/>
        </w:rPr>
        <w:t>国标（北京）检验认证有限公司</w:t>
      </w:r>
      <w:r>
        <w:rPr>
          <w:rFonts w:hint="eastAsia" w:ascii="宋体" w:hAnsi="宋体" w:cs="宋体"/>
          <w:color w:val="auto"/>
          <w:szCs w:val="21"/>
          <w:lang w:eastAsia="zh-CN"/>
        </w:rPr>
        <w:t>、</w:t>
      </w:r>
      <w:r>
        <w:rPr>
          <w:rFonts w:hint="eastAsia" w:cs="宋体"/>
          <w:color w:val="000000"/>
          <w:kern w:val="0"/>
          <w:szCs w:val="21"/>
          <w:lang w:val="en-US" w:eastAsia="zh-CN"/>
        </w:rPr>
        <w:t>中煤科工集团西安研究院</w:t>
      </w:r>
      <w:r>
        <w:rPr>
          <w:rFonts w:hint="eastAsia" w:cs="宋体"/>
          <w:color w:val="000000"/>
          <w:kern w:val="0"/>
          <w:szCs w:val="21"/>
        </w:rPr>
        <w:t>有限公司</w:t>
      </w:r>
      <w:r>
        <w:rPr>
          <w:rFonts w:hint="eastAsia" w:cs="宋体"/>
          <w:color w:val="000000"/>
          <w:kern w:val="0"/>
          <w:szCs w:val="21"/>
          <w:lang w:eastAsia="zh-CN"/>
        </w:rPr>
        <w:t>、</w:t>
      </w:r>
      <w:r>
        <w:rPr>
          <w:rFonts w:hint="eastAsia" w:ascii="宋体" w:hAnsi="宋体" w:cs="宋体"/>
          <w:color w:val="auto"/>
          <w:szCs w:val="21"/>
          <w:lang w:val="en-US" w:eastAsia="zh-CN"/>
        </w:rPr>
        <w:t>金堆城钼业股份有限公司</w:t>
      </w:r>
      <w:r>
        <w:rPr>
          <w:rFonts w:hint="eastAsia"/>
          <w:color w:val="auto"/>
          <w:lang w:eastAsia="zh-CN"/>
        </w:rPr>
        <w:t>，</w:t>
      </w:r>
      <w:r>
        <w:rPr>
          <w:rFonts w:hint="eastAsia"/>
          <w:color w:val="auto"/>
        </w:rPr>
        <w:t>根据本规范的校准项目对直流电弧-原子发射光谱仪进行了全计量特性的校准，内容详见校准报告。</w:t>
      </w:r>
    </w:p>
    <w:p w14:paraId="30D6CE39">
      <w:pPr>
        <w:pStyle w:val="74"/>
        <w:tabs>
          <w:tab w:val="left" w:pos="426"/>
        </w:tabs>
        <w:spacing w:before="312" w:beforeLines="100" w:after="312" w:afterLines="100"/>
        <w:jc w:val="left"/>
      </w:pPr>
      <w:r>
        <w:rPr>
          <w:rFonts w:hint="eastAsia"/>
          <w:lang w:val="en-US" w:eastAsia="zh-CN"/>
        </w:rPr>
        <w:t>四、</w:t>
      </w:r>
      <w:r>
        <w:rPr>
          <w:rFonts w:hint="eastAsia"/>
        </w:rPr>
        <w:t>规范水平分析</w:t>
      </w:r>
      <w:bookmarkEnd w:id="74"/>
    </w:p>
    <w:p w14:paraId="02AA22E5">
      <w:pPr>
        <w:spacing w:line="360" w:lineRule="auto"/>
        <w:ind w:firstLine="420" w:firstLineChars="200"/>
        <w:rPr>
          <w:rFonts w:hint="eastAsia"/>
        </w:rPr>
      </w:pPr>
      <w:r>
        <w:rPr>
          <w:rFonts w:hint="eastAsia"/>
        </w:rPr>
        <w:t>目前，国家和各省检定规程和校准规范中，类似的校准规范据查，目前</w:t>
      </w:r>
      <w:r>
        <w:rPr>
          <w:rFonts w:hint="eastAsia"/>
          <w:lang w:val="en-US" w:eastAsia="zh-CN"/>
        </w:rPr>
        <w:t>有JJG 768-2005《发射光谱仪》检定规程</w:t>
      </w:r>
      <w:r>
        <w:rPr>
          <w:rFonts w:hint="eastAsia"/>
        </w:rPr>
        <w:t>，本次起草的校准规范计量特性根据检测标准制定，并增加了“</w:t>
      </w:r>
      <w:r>
        <w:rPr>
          <w:rFonts w:hint="eastAsia"/>
          <w:lang w:val="en-US" w:eastAsia="zh-CN"/>
        </w:rPr>
        <w:t>示值误差</w:t>
      </w:r>
      <w:r>
        <w:rPr>
          <w:rFonts w:hint="eastAsia"/>
        </w:rPr>
        <w:t>”</w:t>
      </w:r>
      <w:r>
        <w:rPr>
          <w:rFonts w:hint="eastAsia"/>
          <w:lang w:val="en-US" w:eastAsia="zh-CN"/>
        </w:rPr>
        <w:t>与“稳定性”</w:t>
      </w:r>
      <w:r>
        <w:rPr>
          <w:rFonts w:hint="eastAsia"/>
        </w:rPr>
        <w:t>，能够更好的适应检测标准的要求。</w:t>
      </w:r>
    </w:p>
    <w:p w14:paraId="3BB2378D">
      <w:pPr>
        <w:spacing w:line="360" w:lineRule="auto"/>
        <w:ind w:firstLine="420" w:firstLineChars="200"/>
      </w:pPr>
      <w:r>
        <w:rPr>
          <w:rFonts w:hint="eastAsia"/>
        </w:rPr>
        <w:t>本规范的制定填补了有色金属行业直流电弧-原子发射光谱仪的校准空白，属于国内首创，水平达到国内领先。</w:t>
      </w:r>
    </w:p>
    <w:p w14:paraId="3F09E3B4">
      <w:pPr>
        <w:pStyle w:val="74"/>
        <w:tabs>
          <w:tab w:val="left" w:pos="426"/>
        </w:tabs>
        <w:spacing w:before="312" w:beforeLines="100" w:after="312" w:afterLines="100"/>
        <w:jc w:val="left"/>
      </w:pPr>
      <w:bookmarkStart w:id="75" w:name="_Toc464728972"/>
      <w:r>
        <w:rPr>
          <w:rFonts w:hint="eastAsia"/>
          <w:highlight w:val="lightGray"/>
          <w:lang w:val="en-US" w:eastAsia="zh-CN"/>
        </w:rPr>
        <w:t>五</w:t>
      </w:r>
      <w:r>
        <w:rPr>
          <w:highlight w:val="lightGray"/>
        </w:rPr>
        <w:t>、</w:t>
      </w:r>
      <w:r>
        <w:rPr>
          <w:rFonts w:hint="eastAsia"/>
        </w:rPr>
        <w:t>与现行相关法律、法规、规章及相关规范，特别是规程的协调性</w:t>
      </w:r>
      <w:bookmarkEnd w:id="75"/>
    </w:p>
    <w:p w14:paraId="7971552A">
      <w:pPr>
        <w:pStyle w:val="58"/>
        <w:spacing w:line="360" w:lineRule="auto"/>
        <w:ind w:firstLine="420"/>
      </w:pPr>
      <w:r>
        <w:rPr>
          <w:rFonts w:hint="eastAsia"/>
        </w:rPr>
        <w:t>本规范所引用的规程及规范均为我国现行有效的计量规程及规范，是本规范的一部分，引用这些规程及规范后，使本规范的要求与现行的相关法律、法规、规章及相关规程规范的关系不矛盾、不冲突，其相互关系非常协调。</w:t>
      </w:r>
    </w:p>
    <w:p w14:paraId="0BDD383A">
      <w:pPr>
        <w:pStyle w:val="74"/>
        <w:tabs>
          <w:tab w:val="left" w:pos="426"/>
        </w:tabs>
        <w:spacing w:before="312" w:beforeLines="100" w:after="312" w:afterLines="100"/>
        <w:jc w:val="left"/>
      </w:pPr>
      <w:bookmarkStart w:id="76" w:name="_Toc464728973"/>
      <w:r>
        <w:rPr>
          <w:rFonts w:hint="eastAsia"/>
          <w:highlight w:val="lightGray"/>
          <w:lang w:val="en-US" w:eastAsia="zh-CN"/>
        </w:rPr>
        <w:t>六</w:t>
      </w:r>
      <w:r>
        <w:rPr>
          <w:highlight w:val="lightGray"/>
        </w:rPr>
        <w:t>、</w:t>
      </w:r>
      <w:r>
        <w:rPr>
          <w:rFonts w:hint="eastAsia"/>
        </w:rPr>
        <w:t>规范中涉及的专利或知识产权说明</w:t>
      </w:r>
      <w:bookmarkEnd w:id="76"/>
    </w:p>
    <w:p w14:paraId="40C2C83C">
      <w:pPr>
        <w:pStyle w:val="58"/>
        <w:spacing w:line="300" w:lineRule="auto"/>
        <w:ind w:firstLine="420"/>
        <w:contextualSpacing/>
      </w:pPr>
      <w:r>
        <w:rPr>
          <w:rFonts w:hint="eastAsia"/>
        </w:rPr>
        <w:t>（无）</w:t>
      </w:r>
    </w:p>
    <w:p w14:paraId="0B88845C">
      <w:pPr>
        <w:pStyle w:val="74"/>
        <w:tabs>
          <w:tab w:val="left" w:pos="426"/>
        </w:tabs>
        <w:spacing w:before="312" w:beforeLines="100" w:after="312" w:afterLines="100"/>
        <w:jc w:val="left"/>
      </w:pPr>
      <w:bookmarkStart w:id="77" w:name="_Toc464728974"/>
      <w:r>
        <w:rPr>
          <w:rFonts w:hint="eastAsia"/>
          <w:highlight w:val="lightGray"/>
          <w:lang w:val="en-US" w:eastAsia="zh-CN"/>
        </w:rPr>
        <w:t>七</w:t>
      </w:r>
      <w:r>
        <w:rPr>
          <w:highlight w:val="lightGray"/>
        </w:rPr>
        <w:t>、</w:t>
      </w:r>
      <w:r>
        <w:rPr>
          <w:rFonts w:hint="eastAsia"/>
        </w:rPr>
        <w:t>重大分歧意见的处理经过和依据</w:t>
      </w:r>
      <w:bookmarkEnd w:id="77"/>
    </w:p>
    <w:p w14:paraId="0F4A79BE">
      <w:pPr>
        <w:pStyle w:val="58"/>
        <w:spacing w:line="300" w:lineRule="auto"/>
        <w:ind w:firstLine="420"/>
        <w:contextualSpacing/>
        <w:rPr>
          <w:szCs w:val="21"/>
        </w:rPr>
      </w:pPr>
      <w:r>
        <w:rPr>
          <w:rFonts w:hint="eastAsia"/>
          <w:szCs w:val="21"/>
        </w:rPr>
        <w:t>（无）</w:t>
      </w:r>
    </w:p>
    <w:p w14:paraId="3F120CA4">
      <w:pPr>
        <w:pStyle w:val="74"/>
        <w:tabs>
          <w:tab w:val="left" w:pos="426"/>
        </w:tabs>
        <w:spacing w:before="312" w:beforeLines="100" w:after="312" w:afterLines="100"/>
        <w:jc w:val="left"/>
        <w:rPr>
          <w:rFonts w:hint="eastAsia"/>
          <w:lang w:val="en-US" w:eastAsia="zh-CN"/>
        </w:rPr>
      </w:pPr>
      <w:bookmarkStart w:id="78" w:name="_Toc464728976"/>
      <w:r>
        <w:rPr>
          <w:rFonts w:hint="eastAsia"/>
          <w:highlight w:val="lightGray"/>
          <w:lang w:val="en-US" w:eastAsia="zh-CN"/>
        </w:rPr>
        <w:t>八</w:t>
      </w:r>
      <w:r>
        <w:rPr>
          <w:highlight w:val="lightGray"/>
        </w:rPr>
        <w:t>、</w:t>
      </w:r>
      <w:r>
        <w:rPr>
          <w:rFonts w:hint="eastAsia"/>
          <w:lang w:val="en-US" w:eastAsia="zh-CN"/>
        </w:rPr>
        <w:t>建议本规范作为行业计量技术规范，供行业企业参考使用。必要时可根据实际需要，结合其他行业使用要求，申报国家计量技术规范，以满足校准需要。</w:t>
      </w:r>
    </w:p>
    <w:p w14:paraId="372D29F8">
      <w:pPr>
        <w:pStyle w:val="74"/>
        <w:tabs>
          <w:tab w:val="left" w:pos="426"/>
        </w:tabs>
        <w:spacing w:before="312" w:beforeLines="100" w:after="312" w:afterLines="100"/>
        <w:jc w:val="left"/>
      </w:pPr>
      <w:r>
        <w:rPr>
          <w:rFonts w:hint="eastAsia"/>
          <w:lang w:val="en-US" w:eastAsia="zh-CN"/>
        </w:rPr>
        <w:t>九、</w:t>
      </w:r>
      <w:r>
        <w:rPr>
          <w:rFonts w:hint="eastAsia"/>
        </w:rPr>
        <w:t>贯彻规范的要求和措施建议</w:t>
      </w:r>
      <w:bookmarkEnd w:id="78"/>
    </w:p>
    <w:p w14:paraId="5AAFCE8F">
      <w:pPr>
        <w:pStyle w:val="58"/>
        <w:spacing w:line="360" w:lineRule="auto"/>
        <w:ind w:firstLine="420"/>
        <w:contextualSpacing/>
        <w:rPr>
          <w:szCs w:val="21"/>
        </w:rPr>
      </w:pPr>
      <w:r>
        <w:rPr>
          <w:rFonts w:hint="eastAsia"/>
          <w:szCs w:val="21"/>
        </w:rPr>
        <w:t>本规范发布后，中国有色金属行业协会和有色金属行业计量技术委员会应加强本规范的宣传力度，促进</w:t>
      </w:r>
      <w:r>
        <w:rPr>
          <w:rFonts w:hint="eastAsia"/>
        </w:rPr>
        <w:t>直流电弧-原子发射光谱仪</w:t>
      </w:r>
      <w:r>
        <w:rPr>
          <w:rFonts w:hint="eastAsia"/>
          <w:szCs w:val="21"/>
        </w:rPr>
        <w:t>生产厂家按照设备使用情况合理选用校准规程，以促进我国企业的技术进步和产品质量上档次，提高我国产品在国际国内市场的竞争能力。</w:t>
      </w:r>
    </w:p>
    <w:p w14:paraId="25941805">
      <w:pPr>
        <w:pStyle w:val="74"/>
        <w:tabs>
          <w:tab w:val="left" w:pos="426"/>
        </w:tabs>
        <w:spacing w:before="312" w:beforeLines="100" w:after="312" w:afterLines="100"/>
        <w:jc w:val="left"/>
      </w:pPr>
      <w:bookmarkStart w:id="79" w:name="_Toc464728977"/>
      <w:r>
        <w:rPr>
          <w:rFonts w:hint="eastAsia"/>
          <w:highlight w:val="lightGray"/>
          <w:lang w:val="en-US" w:eastAsia="zh-CN"/>
        </w:rPr>
        <w:t>九</w:t>
      </w:r>
      <w:r>
        <w:rPr>
          <w:highlight w:val="lightGray"/>
        </w:rPr>
        <w:t>、</w:t>
      </w:r>
      <w:r>
        <w:rPr>
          <w:rFonts w:hint="eastAsia"/>
        </w:rPr>
        <w:t>废止现行有关规范的建议</w:t>
      </w:r>
      <w:bookmarkEnd w:id="79"/>
    </w:p>
    <w:p w14:paraId="3D6A4A03">
      <w:pPr>
        <w:pStyle w:val="58"/>
        <w:spacing w:line="300" w:lineRule="auto"/>
        <w:ind w:firstLine="420"/>
        <w:contextualSpacing/>
        <w:rPr>
          <w:szCs w:val="21"/>
        </w:rPr>
      </w:pPr>
      <w:r>
        <w:rPr>
          <w:rFonts w:hint="eastAsia"/>
          <w:szCs w:val="21"/>
        </w:rPr>
        <w:t>（无）。</w:t>
      </w:r>
    </w:p>
    <w:p w14:paraId="31A638E5">
      <w:pPr>
        <w:pStyle w:val="74"/>
        <w:tabs>
          <w:tab w:val="left" w:pos="426"/>
        </w:tabs>
        <w:spacing w:before="312" w:beforeLines="100" w:after="312" w:afterLines="100"/>
        <w:jc w:val="left"/>
      </w:pPr>
      <w:bookmarkStart w:id="80" w:name="_Toc464728978"/>
      <w:r>
        <w:rPr>
          <w:rFonts w:hint="eastAsia"/>
          <w:highlight w:val="lightGray"/>
          <w:lang w:val="en-US" w:eastAsia="zh-CN"/>
        </w:rPr>
        <w:t>十</w:t>
      </w:r>
      <w:r>
        <w:rPr>
          <w:highlight w:val="lightGray"/>
        </w:rPr>
        <w:t>、</w:t>
      </w:r>
      <w:r>
        <w:rPr>
          <w:rFonts w:hint="eastAsia"/>
        </w:rPr>
        <w:t>产业化情况、推广应用论证和预期达到的经济效果</w:t>
      </w:r>
      <w:bookmarkEnd w:id="80"/>
    </w:p>
    <w:p w14:paraId="50E180EF">
      <w:pPr>
        <w:pStyle w:val="58"/>
        <w:spacing w:line="300" w:lineRule="auto"/>
        <w:ind w:firstLine="420"/>
        <w:contextualSpacing/>
        <w:rPr>
          <w:rFonts w:cs="宋体"/>
          <w:kern w:val="2"/>
          <w:szCs w:val="21"/>
        </w:rPr>
      </w:pPr>
      <w:r>
        <w:rPr>
          <w:rFonts w:hint="eastAsia"/>
        </w:rPr>
        <w:t>直流电弧-原子发射光谱仪</w:t>
      </w:r>
      <w:r>
        <w:rPr>
          <w:rFonts w:hint="eastAsia" w:cs="宋体"/>
          <w:szCs w:val="21"/>
        </w:rPr>
        <w:t>校准规范的缺乏，已经无法满足日益增长的应用需求，</w:t>
      </w:r>
      <w:r>
        <w:rPr>
          <w:rFonts w:hint="eastAsia" w:cs="宋体"/>
          <w:kern w:val="2"/>
          <w:szCs w:val="21"/>
        </w:rPr>
        <w:t>本规范的制定，具有</w:t>
      </w:r>
      <w:r>
        <w:rPr>
          <w:rFonts w:hint="eastAsia" w:cs="宋体"/>
          <w:kern w:val="2"/>
          <w:szCs w:val="21"/>
          <w:lang w:val="en-US" w:eastAsia="zh-CN"/>
        </w:rPr>
        <w:t>一定</w:t>
      </w:r>
      <w:r>
        <w:rPr>
          <w:rFonts w:hint="eastAsia" w:cs="宋体"/>
          <w:kern w:val="2"/>
          <w:szCs w:val="21"/>
        </w:rPr>
        <w:t>的经济效益和社会效益，市场发展和政府急需程度非常高。</w:t>
      </w:r>
    </w:p>
    <w:p w14:paraId="4C58C466">
      <w:pPr>
        <w:pStyle w:val="58"/>
        <w:spacing w:line="300" w:lineRule="auto"/>
        <w:ind w:firstLine="420"/>
        <w:contextualSpacing/>
        <w:rPr>
          <w:rFonts w:cs="宋体"/>
          <w:kern w:val="2"/>
          <w:szCs w:val="21"/>
        </w:rPr>
      </w:pPr>
    </w:p>
    <w:p w14:paraId="601BFC95">
      <w:pPr>
        <w:pStyle w:val="58"/>
        <w:spacing w:line="300" w:lineRule="auto"/>
        <w:ind w:firstLine="420"/>
        <w:contextualSpacing/>
        <w:rPr>
          <w:rFonts w:cs="宋体"/>
          <w:kern w:val="2"/>
          <w:szCs w:val="21"/>
        </w:rPr>
      </w:pPr>
    </w:p>
    <w:p w14:paraId="047366B5">
      <w:pPr>
        <w:pStyle w:val="58"/>
        <w:spacing w:line="300" w:lineRule="auto"/>
        <w:ind w:firstLine="420"/>
        <w:contextualSpacing/>
        <w:rPr>
          <w:rFonts w:cs="宋体"/>
          <w:kern w:val="2"/>
          <w:szCs w:val="21"/>
        </w:rPr>
      </w:pPr>
    </w:p>
    <w:p w14:paraId="2D6F1E9B">
      <w:pPr>
        <w:spacing w:line="276" w:lineRule="auto"/>
        <w:jc w:val="righ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w:t>
      </w:r>
      <w:r>
        <w:rPr>
          <w:rFonts w:hint="eastAsia"/>
        </w:rPr>
        <w:t>直流电弧-原子发射光谱</w:t>
      </w:r>
      <w:r>
        <w:rPr>
          <w:rFonts w:hint="eastAsia" w:asciiTheme="minorEastAsia" w:hAnsiTheme="minorEastAsia" w:eastAsiaTheme="minorEastAsia" w:cstheme="minorEastAsia"/>
          <w:bCs/>
          <w:szCs w:val="21"/>
        </w:rPr>
        <w:t>仪校准规范</w:t>
      </w:r>
      <w:r>
        <w:rPr>
          <w:rFonts w:hint="eastAsia" w:asciiTheme="minorEastAsia" w:hAnsiTheme="minorEastAsia" w:eastAsiaTheme="minorEastAsia" w:cstheme="minorEastAsia"/>
          <w:bCs/>
          <w:kern w:val="0"/>
          <w:szCs w:val="21"/>
        </w:rPr>
        <w:t>》规范编制组</w:t>
      </w:r>
    </w:p>
    <w:p w14:paraId="5A37E593">
      <w:pPr>
        <w:pStyle w:val="58"/>
        <w:spacing w:line="300" w:lineRule="auto"/>
        <w:ind w:firstLine="420"/>
        <w:contextualSpacing/>
        <w:jc w:val="right"/>
        <w:rPr>
          <w:szCs w:val="21"/>
        </w:rPr>
      </w:pPr>
      <w:r>
        <w:rPr>
          <w:rFonts w:hint="eastAsia" w:asciiTheme="minorEastAsia" w:hAnsiTheme="minorEastAsia" w:eastAsiaTheme="minorEastAsia" w:cstheme="minorEastAsia"/>
          <w:bCs/>
        </w:rPr>
        <w:t>202</w:t>
      </w:r>
      <w:r>
        <w:rPr>
          <w:rFonts w:hint="eastAsia" w:asciiTheme="minorEastAsia" w:hAnsiTheme="minorEastAsia" w:eastAsiaTheme="minorEastAsia" w:cstheme="minorEastAsia"/>
          <w:bCs/>
          <w:lang w:val="en-US" w:eastAsia="zh-CN"/>
        </w:rPr>
        <w:t>5</w:t>
      </w:r>
      <w:r>
        <w:rPr>
          <w:rFonts w:hint="eastAsia" w:asciiTheme="minorEastAsia" w:hAnsiTheme="minorEastAsia" w:eastAsiaTheme="minorEastAsia" w:cstheme="minorEastAsia"/>
          <w:bCs/>
        </w:rPr>
        <w:t>年</w:t>
      </w:r>
      <w:r>
        <w:rPr>
          <w:rFonts w:hint="eastAsia" w:asciiTheme="minorEastAsia" w:hAnsiTheme="minorEastAsia" w:eastAsiaTheme="minorEastAsia" w:cstheme="minorEastAsia"/>
          <w:bCs/>
          <w:lang w:val="en-US" w:eastAsia="zh-CN"/>
        </w:rPr>
        <w:t>4</w:t>
      </w:r>
      <w:r>
        <w:rPr>
          <w:rFonts w:hint="eastAsia" w:asciiTheme="minorEastAsia" w:hAnsiTheme="minorEastAsia" w:eastAsiaTheme="minorEastAsia" w:cstheme="minorEastAsia"/>
          <w:bCs/>
        </w:rPr>
        <w:t>月</w:t>
      </w:r>
      <w:r>
        <w:rPr>
          <w:rFonts w:hint="eastAsia" w:asciiTheme="minorEastAsia" w:hAnsiTheme="minorEastAsia" w:eastAsiaTheme="minorEastAsia" w:cstheme="minorEastAsia"/>
          <w:bCs/>
          <w:lang w:val="en-US" w:eastAsia="zh-CN"/>
        </w:rPr>
        <w:t>28</w:t>
      </w:r>
      <w:r>
        <w:rPr>
          <w:rFonts w:hint="eastAsia" w:asciiTheme="minorEastAsia" w:hAnsiTheme="minorEastAsia" w:eastAsiaTheme="minorEastAsia" w:cstheme="minorEastAsia"/>
          <w:bCs/>
        </w:rPr>
        <w:t>日</w:t>
      </w:r>
    </w:p>
    <w:sectPr>
      <w:footerReference r:id="rId9" w:type="first"/>
      <w:headerReference r:id="rId7" w:type="default"/>
      <w:footerReference r:id="rId8"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Adobe 黑体 Std R">
    <w:altName w:val="黑体"/>
    <w:panose1 w:val="00000000000000000000"/>
    <w:charset w:val="86"/>
    <w:family w:val="swiss"/>
    <w:pitch w:val="default"/>
    <w:sig w:usb0="00000000" w:usb1="00000000" w:usb2="00000010" w:usb3="00000000" w:csb0="00060007" w:csb1="00000000"/>
  </w:font>
  <w:font w:name="Cambria Math">
    <w:panose1 w:val="02040503050406030204"/>
    <w:charset w:val="00"/>
    <w:family w:val="roman"/>
    <w:pitch w:val="default"/>
    <w:sig w:usb0="E00006FF" w:usb1="420024FF" w:usb2="02000000" w:usb3="00000000" w:csb0="2000019F" w:csb1="00000000"/>
  </w:font>
  <w:font w:name="FZSSK--GBK1-0">
    <w:altName w:val="Times New Roman"/>
    <w:panose1 w:val="00000000000000000000"/>
    <w:charset w:val="00"/>
    <w:family w:val="roman"/>
    <w:pitch w:val="default"/>
    <w:sig w:usb0="00000000" w:usb1="00000000" w:usb2="00000000" w:usb3="00000000" w:csb0="00000000" w:csb1="00000000"/>
  </w:font>
  <w:font w:name="E-BZ">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5CB02">
    <w:pPr>
      <w:pStyle w:val="73"/>
      <w:rPr>
        <w:rStyle w:val="45"/>
      </w:rPr>
    </w:pPr>
    <w:r>
      <w:rPr>
        <w:rStyle w:val="45"/>
      </w:rPr>
      <w:fldChar w:fldCharType="begin"/>
    </w:r>
    <w:r>
      <w:rPr>
        <w:rStyle w:val="45"/>
      </w:rPr>
      <w:instrText xml:space="preserve">PAGE  </w:instrText>
    </w:r>
    <w:r>
      <w:rPr>
        <w:rStyle w:val="45"/>
      </w:rPr>
      <w:fldChar w:fldCharType="separate"/>
    </w:r>
    <w:r>
      <w:rPr>
        <w:rStyle w:val="45"/>
      </w:rPr>
      <w:t>I</w:t>
    </w:r>
    <w:r>
      <w:rPr>
        <w:rStyle w:val="4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ABD5E">
    <w:pPr>
      <w:pStyle w:val="69"/>
      <w:rPr>
        <w:rStyle w:val="45"/>
      </w:rPr>
    </w:pPr>
    <w:r>
      <w:rPr>
        <w:rStyle w:val="45"/>
      </w:rPr>
      <w:fldChar w:fldCharType="begin"/>
    </w:r>
    <w:r>
      <w:rPr>
        <w:rStyle w:val="45"/>
      </w:rPr>
      <w:instrText xml:space="preserve">PAGE  </w:instrText>
    </w:r>
    <w:r>
      <w:rPr>
        <w:rStyle w:val="45"/>
      </w:rPr>
      <w:fldChar w:fldCharType="separate"/>
    </w:r>
    <w:r>
      <w:rPr>
        <w:rStyle w:val="45"/>
      </w:rPr>
      <w:t>II</w:t>
    </w:r>
    <w:r>
      <w:rPr>
        <w:rStyle w:val="4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3B679">
    <w:pPr>
      <w:pStyle w:val="73"/>
      <w:jc w:val="center"/>
      <w:rPr>
        <w:rStyle w:val="45"/>
      </w:rPr>
    </w:pPr>
    <w:r>
      <w:fldChar w:fldCharType="begin"/>
    </w:r>
    <w:r>
      <w:rPr>
        <w:rStyle w:val="45"/>
      </w:rPr>
      <w:instrText xml:space="preserve">PAGE  </w:instrText>
    </w:r>
    <w:r>
      <w:fldChar w:fldCharType="separate"/>
    </w:r>
    <w:r>
      <w:rPr>
        <w:rStyle w:val="45"/>
      </w:rPr>
      <w:t>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92D25">
    <w:pPr>
      <w:pStyle w:val="30"/>
      <w:jc w:val="both"/>
    </w:pPr>
  </w:p>
  <w:p w14:paraId="60E5A434">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22DEC">
    <w:pPr>
      <w:pStyle w:val="89"/>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79B5E">
    <w:pPr>
      <w:pStyle w:val="93"/>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41779">
    <w:pPr>
      <w:pStyle w:val="61"/>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none"/>
      <w:pStyle w:val="8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none"/>
      <w:pStyle w:val="10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0"/>
    <w:multiLevelType w:val="multilevel"/>
    <w:tmpl w:val="00000010"/>
    <w:lvl w:ilvl="0" w:tentative="0">
      <w:start w:val="1"/>
      <w:numFmt w:val="none"/>
      <w:pStyle w:val="9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8"/>
      <w:suff w:val="nothing"/>
      <w:lvlText w:val="%1%2.%3　"/>
      <w:lvlJc w:val="left"/>
      <w:pPr>
        <w:ind w:left="0" w:firstLine="0"/>
      </w:pPr>
      <w:rPr>
        <w:rFonts w:hint="eastAsia" w:ascii="黑体" w:hAnsi="Times New Roman" w:eastAsia="黑体"/>
        <w:b w:val="0"/>
        <w:i w:val="0"/>
        <w:sz w:val="21"/>
      </w:rPr>
    </w:lvl>
    <w:lvl w:ilvl="3" w:tentative="0">
      <w:start w:val="1"/>
      <w:numFmt w:val="decimal"/>
      <w:pStyle w:val="94"/>
      <w:suff w:val="nothing"/>
      <w:lvlText w:val="%1%2.%3.%4　"/>
      <w:lvlJc w:val="left"/>
      <w:pPr>
        <w:ind w:left="0" w:firstLine="0"/>
      </w:pPr>
      <w:rPr>
        <w:rFonts w:hint="eastAsia" w:ascii="黑体" w:hAnsi="Times New Roman" w:eastAsia="黑体"/>
        <w:b w:val="0"/>
        <w:i w:val="0"/>
        <w:sz w:val="21"/>
      </w:rPr>
    </w:lvl>
    <w:lvl w:ilvl="4" w:tentative="0">
      <w:start w:val="1"/>
      <w:numFmt w:val="decimal"/>
      <w:pStyle w:val="116"/>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tentative="0">
      <w:start w:val="1"/>
      <w:numFmt w:val="none"/>
      <w:pStyle w:val="115"/>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5"/>
    <w:multiLevelType w:val="multilevel"/>
    <w:tmpl w:val="00000015"/>
    <w:lvl w:ilvl="0" w:tentative="0">
      <w:start w:val="1"/>
      <w:numFmt w:val="upperLetter"/>
      <w:pStyle w:val="6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9"/>
      <w:lvlText w:val="（%2）"/>
      <w:lvlJc w:val="left"/>
      <w:pPr>
        <w:ind w:left="0" w:firstLine="0"/>
      </w:pPr>
      <w:rPr>
        <w:rFonts w:hint="default"/>
        <w:b w:val="0"/>
        <w:i w:val="0"/>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102"/>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9"/>
    <w:multiLevelType w:val="multilevel"/>
    <w:tmpl w:val="00000019"/>
    <w:lvl w:ilvl="0" w:tentative="0">
      <w:start w:val="1"/>
      <w:numFmt w:val="decimal"/>
      <w:pStyle w:val="107"/>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
    <w:nsid w:val="00000022"/>
    <w:multiLevelType w:val="multilevel"/>
    <w:tmpl w:val="00000022"/>
    <w:lvl w:ilvl="0" w:tentative="0">
      <w:start w:val="1"/>
      <w:numFmt w:val="decimal"/>
      <w:pStyle w:val="90"/>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25"/>
    <w:multiLevelType w:val="multilevel"/>
    <w:tmpl w:val="00000025"/>
    <w:lvl w:ilvl="0" w:tentative="0">
      <w:start w:val="1"/>
      <w:numFmt w:val="none"/>
      <w:pStyle w:val="66"/>
      <w:suff w:val="nothing"/>
      <w:lvlText w:val="%1"/>
      <w:lvlJc w:val="left"/>
      <w:pPr>
        <w:ind w:left="0" w:firstLine="0"/>
      </w:pPr>
      <w:rPr>
        <w:rFonts w:hint="default" w:ascii="Times New Roman" w:hAnsi="Times New Roman"/>
        <w:b/>
        <w:i w:val="0"/>
        <w:sz w:val="21"/>
      </w:rPr>
    </w:lvl>
    <w:lvl w:ilvl="1" w:tentative="0">
      <w:start w:val="1"/>
      <w:numFmt w:val="decimal"/>
      <w:pStyle w:val="61"/>
      <w:suff w:val="nothing"/>
      <w:lvlText w:val="%1%2　"/>
      <w:lvlJc w:val="left"/>
      <w:pPr>
        <w:ind w:left="142" w:firstLine="0"/>
      </w:pPr>
      <w:rPr>
        <w:rFonts w:hint="default" w:ascii="Times New Roman" w:hAnsi="Times New Roman" w:eastAsia="黑体" w:cs="Times New Roman"/>
        <w:b w:val="0"/>
        <w:i w:val="0"/>
        <w:sz w:val="21"/>
      </w:rPr>
    </w:lvl>
    <w:lvl w:ilvl="2" w:tentative="0">
      <w:start w:val="1"/>
      <w:numFmt w:val="decimal"/>
      <w:pStyle w:val="60"/>
      <w:suff w:val="nothing"/>
      <w:lvlText w:val="%1%2.%3　"/>
      <w:lvlJc w:val="left"/>
      <w:pPr>
        <w:ind w:left="0" w:firstLine="0"/>
      </w:pPr>
      <w:rPr>
        <w:rFonts w:hint="eastAsia" w:ascii="黑体" w:hAnsi="Times New Roman" w:eastAsia="黑体"/>
        <w:b w:val="0"/>
        <w:i w:val="0"/>
        <w:sz w:val="21"/>
      </w:rPr>
    </w:lvl>
    <w:lvl w:ilvl="3" w:tentative="0">
      <w:start w:val="1"/>
      <w:numFmt w:val="decimal"/>
      <w:pStyle w:val="59"/>
      <w:suff w:val="nothing"/>
      <w:lvlText w:val="%1%2.%3.%4　"/>
      <w:lvlJc w:val="left"/>
      <w:pPr>
        <w:ind w:left="0" w:firstLine="0"/>
      </w:pPr>
      <w:rPr>
        <w:rFonts w:hint="eastAsia" w:ascii="黑体" w:hAnsi="Times New Roman" w:eastAsia="黑体"/>
        <w:b w:val="0"/>
        <w:i w:val="0"/>
        <w:sz w:val="21"/>
      </w:rPr>
    </w:lvl>
    <w:lvl w:ilvl="4" w:tentative="0">
      <w:start w:val="1"/>
      <w:numFmt w:val="decimal"/>
      <w:pStyle w:val="71"/>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70"/>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7"/>
    <w:multiLevelType w:val="multilevel"/>
    <w:tmpl w:val="00000027"/>
    <w:lvl w:ilvl="0" w:tentative="0">
      <w:start w:val="1"/>
      <w:numFmt w:val="none"/>
      <w:pStyle w:val="7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97947F5"/>
    <w:multiLevelType w:val="multilevel"/>
    <w:tmpl w:val="297947F5"/>
    <w:lvl w:ilvl="0" w:tentative="0">
      <w:start w:val="1"/>
      <w:numFmt w:val="japaneseCounting"/>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C69374D"/>
    <w:multiLevelType w:val="multilevel"/>
    <w:tmpl w:val="3C69374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9D2325A"/>
    <w:multiLevelType w:val="multilevel"/>
    <w:tmpl w:val="49D2325A"/>
    <w:lvl w:ilvl="0" w:tentative="0">
      <w:start w:val="1"/>
      <w:numFmt w:val="decimal"/>
      <w:lvlText w:val="%1"/>
      <w:lvlJc w:val="left"/>
      <w:pPr>
        <w:ind w:left="630" w:hanging="420"/>
      </w:pPr>
      <w:rPr>
        <w:rFonts w:hint="eastAsia"/>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8"/>
  </w:num>
  <w:num w:numId="2">
    <w:abstractNumId w:val="5"/>
  </w:num>
  <w:num w:numId="3">
    <w:abstractNumId w:val="9"/>
  </w:num>
  <w:num w:numId="4">
    <w:abstractNumId w:val="0"/>
  </w:num>
  <w:num w:numId="5">
    <w:abstractNumId w:val="3"/>
  </w:num>
  <w:num w:numId="6">
    <w:abstractNumId w:val="7"/>
  </w:num>
  <w:num w:numId="7">
    <w:abstractNumId w:val="2"/>
  </w:num>
  <w:num w:numId="8">
    <w:abstractNumId w:val="6"/>
  </w:num>
  <w:num w:numId="9">
    <w:abstractNumId w:val="1"/>
  </w:num>
  <w:num w:numId="10">
    <w:abstractNumId w:val="4"/>
  </w:num>
  <w:num w:numId="11">
    <w:abstractNumId w:val="10"/>
  </w:num>
  <w:num w:numId="12">
    <w:abstractNumId w:val="12"/>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elody">
    <w15:presenceInfo w15:providerId="None" w15:userId="Melod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hideSpellingErrors/>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68"/>
    <w:rsid w:val="00004648"/>
    <w:rsid w:val="00014C66"/>
    <w:rsid w:val="000309D7"/>
    <w:rsid w:val="00032F98"/>
    <w:rsid w:val="00034584"/>
    <w:rsid w:val="00036A21"/>
    <w:rsid w:val="00036F02"/>
    <w:rsid w:val="0004299E"/>
    <w:rsid w:val="00043D6D"/>
    <w:rsid w:val="0005032A"/>
    <w:rsid w:val="0005764E"/>
    <w:rsid w:val="000657B2"/>
    <w:rsid w:val="0007070D"/>
    <w:rsid w:val="00084878"/>
    <w:rsid w:val="000971D5"/>
    <w:rsid w:val="0009757C"/>
    <w:rsid w:val="000C772A"/>
    <w:rsid w:val="000E4BE0"/>
    <w:rsid w:val="000E4DD5"/>
    <w:rsid w:val="000F714B"/>
    <w:rsid w:val="00100912"/>
    <w:rsid w:val="00104CBC"/>
    <w:rsid w:val="001164A0"/>
    <w:rsid w:val="0012155C"/>
    <w:rsid w:val="00122AD8"/>
    <w:rsid w:val="00136813"/>
    <w:rsid w:val="0014120B"/>
    <w:rsid w:val="001419F5"/>
    <w:rsid w:val="00144810"/>
    <w:rsid w:val="00150062"/>
    <w:rsid w:val="0019431C"/>
    <w:rsid w:val="00195E68"/>
    <w:rsid w:val="001A4F75"/>
    <w:rsid w:val="001C13CE"/>
    <w:rsid w:val="001C6C6F"/>
    <w:rsid w:val="001C7BB8"/>
    <w:rsid w:val="001D0501"/>
    <w:rsid w:val="001E0288"/>
    <w:rsid w:val="001E09C6"/>
    <w:rsid w:val="00235374"/>
    <w:rsid w:val="0024438E"/>
    <w:rsid w:val="00247A7D"/>
    <w:rsid w:val="00255EB1"/>
    <w:rsid w:val="002732FF"/>
    <w:rsid w:val="00275F7A"/>
    <w:rsid w:val="00280BE9"/>
    <w:rsid w:val="002849BB"/>
    <w:rsid w:val="00291548"/>
    <w:rsid w:val="002977EC"/>
    <w:rsid w:val="002A1305"/>
    <w:rsid w:val="002D0634"/>
    <w:rsid w:val="002E6C19"/>
    <w:rsid w:val="002F4E61"/>
    <w:rsid w:val="003012C4"/>
    <w:rsid w:val="00305CB9"/>
    <w:rsid w:val="00307A90"/>
    <w:rsid w:val="0032338B"/>
    <w:rsid w:val="003318C1"/>
    <w:rsid w:val="00335FEC"/>
    <w:rsid w:val="00352269"/>
    <w:rsid w:val="00397407"/>
    <w:rsid w:val="003A00B9"/>
    <w:rsid w:val="003B0148"/>
    <w:rsid w:val="003C685D"/>
    <w:rsid w:val="003E237F"/>
    <w:rsid w:val="003E724B"/>
    <w:rsid w:val="00400BF2"/>
    <w:rsid w:val="0040777C"/>
    <w:rsid w:val="00411DC2"/>
    <w:rsid w:val="00415481"/>
    <w:rsid w:val="004257BB"/>
    <w:rsid w:val="00455FE9"/>
    <w:rsid w:val="0046211B"/>
    <w:rsid w:val="00464019"/>
    <w:rsid w:val="0048362B"/>
    <w:rsid w:val="00491B4C"/>
    <w:rsid w:val="00497039"/>
    <w:rsid w:val="004A27E5"/>
    <w:rsid w:val="004B1DE2"/>
    <w:rsid w:val="004C6FDF"/>
    <w:rsid w:val="004E1361"/>
    <w:rsid w:val="004E4C45"/>
    <w:rsid w:val="004E5080"/>
    <w:rsid w:val="00521FA9"/>
    <w:rsid w:val="0052761B"/>
    <w:rsid w:val="005305AE"/>
    <w:rsid w:val="00531FA0"/>
    <w:rsid w:val="00536268"/>
    <w:rsid w:val="005535AA"/>
    <w:rsid w:val="0055489A"/>
    <w:rsid w:val="00556AC4"/>
    <w:rsid w:val="005608DA"/>
    <w:rsid w:val="00567271"/>
    <w:rsid w:val="005709C3"/>
    <w:rsid w:val="00573D36"/>
    <w:rsid w:val="005832AA"/>
    <w:rsid w:val="0059121E"/>
    <w:rsid w:val="005B5BAB"/>
    <w:rsid w:val="005C2448"/>
    <w:rsid w:val="005C769A"/>
    <w:rsid w:val="005D7A30"/>
    <w:rsid w:val="005E67C7"/>
    <w:rsid w:val="005F42DD"/>
    <w:rsid w:val="00601ADF"/>
    <w:rsid w:val="00606487"/>
    <w:rsid w:val="00617343"/>
    <w:rsid w:val="00623451"/>
    <w:rsid w:val="00624A40"/>
    <w:rsid w:val="00625140"/>
    <w:rsid w:val="00627726"/>
    <w:rsid w:val="00633572"/>
    <w:rsid w:val="00636E32"/>
    <w:rsid w:val="00637AB5"/>
    <w:rsid w:val="00644C6D"/>
    <w:rsid w:val="006510D6"/>
    <w:rsid w:val="00655E3B"/>
    <w:rsid w:val="00672533"/>
    <w:rsid w:val="006738AA"/>
    <w:rsid w:val="006820CD"/>
    <w:rsid w:val="006822A6"/>
    <w:rsid w:val="00683E68"/>
    <w:rsid w:val="00686643"/>
    <w:rsid w:val="00693668"/>
    <w:rsid w:val="006A1BA9"/>
    <w:rsid w:val="006B3185"/>
    <w:rsid w:val="006B43C4"/>
    <w:rsid w:val="006C188A"/>
    <w:rsid w:val="006C2258"/>
    <w:rsid w:val="006C2AF8"/>
    <w:rsid w:val="006D1B98"/>
    <w:rsid w:val="006D7E99"/>
    <w:rsid w:val="006E11F0"/>
    <w:rsid w:val="00713272"/>
    <w:rsid w:val="00724E03"/>
    <w:rsid w:val="00733C71"/>
    <w:rsid w:val="00735A75"/>
    <w:rsid w:val="007373AB"/>
    <w:rsid w:val="00740702"/>
    <w:rsid w:val="00743BA2"/>
    <w:rsid w:val="00743BAC"/>
    <w:rsid w:val="00746BAC"/>
    <w:rsid w:val="00750ED3"/>
    <w:rsid w:val="007567BD"/>
    <w:rsid w:val="00764D0A"/>
    <w:rsid w:val="00765621"/>
    <w:rsid w:val="007901C0"/>
    <w:rsid w:val="007902D1"/>
    <w:rsid w:val="007A3BEE"/>
    <w:rsid w:val="007C15E3"/>
    <w:rsid w:val="007C3426"/>
    <w:rsid w:val="007E56C9"/>
    <w:rsid w:val="007E7073"/>
    <w:rsid w:val="00820F69"/>
    <w:rsid w:val="00824B04"/>
    <w:rsid w:val="008461B6"/>
    <w:rsid w:val="0085122B"/>
    <w:rsid w:val="0086056F"/>
    <w:rsid w:val="00861775"/>
    <w:rsid w:val="008754EE"/>
    <w:rsid w:val="00876D87"/>
    <w:rsid w:val="008776F8"/>
    <w:rsid w:val="00881D7D"/>
    <w:rsid w:val="00887B8A"/>
    <w:rsid w:val="008B22FC"/>
    <w:rsid w:val="008B71F5"/>
    <w:rsid w:val="008C672E"/>
    <w:rsid w:val="008E415E"/>
    <w:rsid w:val="008F5DCA"/>
    <w:rsid w:val="009016C8"/>
    <w:rsid w:val="009111C1"/>
    <w:rsid w:val="00913ED1"/>
    <w:rsid w:val="00933D2C"/>
    <w:rsid w:val="00946B7D"/>
    <w:rsid w:val="00954DA4"/>
    <w:rsid w:val="00967A11"/>
    <w:rsid w:val="00971240"/>
    <w:rsid w:val="0099735A"/>
    <w:rsid w:val="009A12AB"/>
    <w:rsid w:val="009B4929"/>
    <w:rsid w:val="009C0597"/>
    <w:rsid w:val="009C2D10"/>
    <w:rsid w:val="009D79FA"/>
    <w:rsid w:val="009E3D09"/>
    <w:rsid w:val="00A11A21"/>
    <w:rsid w:val="00A1497C"/>
    <w:rsid w:val="00A15577"/>
    <w:rsid w:val="00A3211C"/>
    <w:rsid w:val="00A363F7"/>
    <w:rsid w:val="00A40E4F"/>
    <w:rsid w:val="00A47FE2"/>
    <w:rsid w:val="00A5269F"/>
    <w:rsid w:val="00A56163"/>
    <w:rsid w:val="00A77511"/>
    <w:rsid w:val="00A8043A"/>
    <w:rsid w:val="00A8426B"/>
    <w:rsid w:val="00AA63ED"/>
    <w:rsid w:val="00AC0924"/>
    <w:rsid w:val="00AE0B35"/>
    <w:rsid w:val="00AE47AC"/>
    <w:rsid w:val="00AF7111"/>
    <w:rsid w:val="00B056DA"/>
    <w:rsid w:val="00B05E25"/>
    <w:rsid w:val="00B369B6"/>
    <w:rsid w:val="00B43636"/>
    <w:rsid w:val="00B60FA7"/>
    <w:rsid w:val="00B614F2"/>
    <w:rsid w:val="00B62A1E"/>
    <w:rsid w:val="00B706F7"/>
    <w:rsid w:val="00B7116A"/>
    <w:rsid w:val="00B75677"/>
    <w:rsid w:val="00BA33C4"/>
    <w:rsid w:val="00BB316D"/>
    <w:rsid w:val="00BB4554"/>
    <w:rsid w:val="00BB7985"/>
    <w:rsid w:val="00BC66A0"/>
    <w:rsid w:val="00BC6B82"/>
    <w:rsid w:val="00BF4703"/>
    <w:rsid w:val="00C058B2"/>
    <w:rsid w:val="00C10883"/>
    <w:rsid w:val="00C113A5"/>
    <w:rsid w:val="00C2681C"/>
    <w:rsid w:val="00C27739"/>
    <w:rsid w:val="00C346E9"/>
    <w:rsid w:val="00C40CAE"/>
    <w:rsid w:val="00C53BDD"/>
    <w:rsid w:val="00C5550F"/>
    <w:rsid w:val="00C57BAB"/>
    <w:rsid w:val="00C65160"/>
    <w:rsid w:val="00C66C85"/>
    <w:rsid w:val="00C70EA3"/>
    <w:rsid w:val="00C7537E"/>
    <w:rsid w:val="00C813CE"/>
    <w:rsid w:val="00C81A49"/>
    <w:rsid w:val="00C856A1"/>
    <w:rsid w:val="00CB750D"/>
    <w:rsid w:val="00CC3C55"/>
    <w:rsid w:val="00CC491D"/>
    <w:rsid w:val="00CC52E3"/>
    <w:rsid w:val="00CD2D13"/>
    <w:rsid w:val="00CD759E"/>
    <w:rsid w:val="00CF3CAA"/>
    <w:rsid w:val="00CF668F"/>
    <w:rsid w:val="00D01726"/>
    <w:rsid w:val="00D16568"/>
    <w:rsid w:val="00D17115"/>
    <w:rsid w:val="00D436F5"/>
    <w:rsid w:val="00D45F0F"/>
    <w:rsid w:val="00D6471A"/>
    <w:rsid w:val="00D86648"/>
    <w:rsid w:val="00D903E4"/>
    <w:rsid w:val="00DA22D1"/>
    <w:rsid w:val="00DB4F65"/>
    <w:rsid w:val="00DC4F14"/>
    <w:rsid w:val="00DD6769"/>
    <w:rsid w:val="00DE144C"/>
    <w:rsid w:val="00E019C6"/>
    <w:rsid w:val="00E22714"/>
    <w:rsid w:val="00E23465"/>
    <w:rsid w:val="00E31A7B"/>
    <w:rsid w:val="00E32480"/>
    <w:rsid w:val="00E71DCC"/>
    <w:rsid w:val="00E736E0"/>
    <w:rsid w:val="00E82471"/>
    <w:rsid w:val="00E911BC"/>
    <w:rsid w:val="00EB2994"/>
    <w:rsid w:val="00ED5F91"/>
    <w:rsid w:val="00EE26BA"/>
    <w:rsid w:val="00EE5988"/>
    <w:rsid w:val="00F07D5E"/>
    <w:rsid w:val="00F10C9E"/>
    <w:rsid w:val="00F306C3"/>
    <w:rsid w:val="00F32186"/>
    <w:rsid w:val="00F3447A"/>
    <w:rsid w:val="00F375B4"/>
    <w:rsid w:val="00F507FB"/>
    <w:rsid w:val="00F5644A"/>
    <w:rsid w:val="00F7167F"/>
    <w:rsid w:val="00F71F31"/>
    <w:rsid w:val="00F80059"/>
    <w:rsid w:val="00F91E84"/>
    <w:rsid w:val="00FA4CA4"/>
    <w:rsid w:val="00FC7BF3"/>
    <w:rsid w:val="00FD235D"/>
    <w:rsid w:val="00FD72E5"/>
    <w:rsid w:val="00FD7FCA"/>
    <w:rsid w:val="00FE0C1C"/>
    <w:rsid w:val="00FE17CA"/>
    <w:rsid w:val="00FE1932"/>
    <w:rsid w:val="00FE1A74"/>
    <w:rsid w:val="00FF5630"/>
    <w:rsid w:val="019D4DF2"/>
    <w:rsid w:val="01BB3CD7"/>
    <w:rsid w:val="02653169"/>
    <w:rsid w:val="02F703B0"/>
    <w:rsid w:val="03B24E15"/>
    <w:rsid w:val="03FE4D07"/>
    <w:rsid w:val="07DC0ED5"/>
    <w:rsid w:val="0904785D"/>
    <w:rsid w:val="09573966"/>
    <w:rsid w:val="097F0B35"/>
    <w:rsid w:val="0A781AE7"/>
    <w:rsid w:val="0BAD1BD9"/>
    <w:rsid w:val="0BBA4FFF"/>
    <w:rsid w:val="0CCA0314"/>
    <w:rsid w:val="14317D7D"/>
    <w:rsid w:val="14FE0CE9"/>
    <w:rsid w:val="15196B8D"/>
    <w:rsid w:val="158E7867"/>
    <w:rsid w:val="16FA2753"/>
    <w:rsid w:val="174C2AB4"/>
    <w:rsid w:val="198771E8"/>
    <w:rsid w:val="1A143B2C"/>
    <w:rsid w:val="1A9B10DB"/>
    <w:rsid w:val="1ADE2480"/>
    <w:rsid w:val="1B754A9E"/>
    <w:rsid w:val="1E2C3B3A"/>
    <w:rsid w:val="1E8E096D"/>
    <w:rsid w:val="1F2B5718"/>
    <w:rsid w:val="1F5A1A25"/>
    <w:rsid w:val="1F714057"/>
    <w:rsid w:val="1FCB71D3"/>
    <w:rsid w:val="1FCF6E73"/>
    <w:rsid w:val="20682746"/>
    <w:rsid w:val="208E75B3"/>
    <w:rsid w:val="218A16C9"/>
    <w:rsid w:val="21BE3478"/>
    <w:rsid w:val="21CA7520"/>
    <w:rsid w:val="21D04080"/>
    <w:rsid w:val="22423DCF"/>
    <w:rsid w:val="22AA7723"/>
    <w:rsid w:val="23125B08"/>
    <w:rsid w:val="23A74BBD"/>
    <w:rsid w:val="23C245F9"/>
    <w:rsid w:val="23D43A72"/>
    <w:rsid w:val="251B0465"/>
    <w:rsid w:val="279D2ECC"/>
    <w:rsid w:val="27BA7424"/>
    <w:rsid w:val="283D6944"/>
    <w:rsid w:val="28B9421C"/>
    <w:rsid w:val="29846CB3"/>
    <w:rsid w:val="29E46257"/>
    <w:rsid w:val="2A4110A1"/>
    <w:rsid w:val="2A6B7798"/>
    <w:rsid w:val="2AB85E2C"/>
    <w:rsid w:val="2C281A12"/>
    <w:rsid w:val="2C31056E"/>
    <w:rsid w:val="2D8A3547"/>
    <w:rsid w:val="2DEE4968"/>
    <w:rsid w:val="2FBE527A"/>
    <w:rsid w:val="2FD7103B"/>
    <w:rsid w:val="30142680"/>
    <w:rsid w:val="31B57A58"/>
    <w:rsid w:val="325F3B1A"/>
    <w:rsid w:val="337F1800"/>
    <w:rsid w:val="33A67A93"/>
    <w:rsid w:val="342A4220"/>
    <w:rsid w:val="34745E77"/>
    <w:rsid w:val="34993154"/>
    <w:rsid w:val="3552098C"/>
    <w:rsid w:val="35E41F02"/>
    <w:rsid w:val="35EF5721"/>
    <w:rsid w:val="36AE69D8"/>
    <w:rsid w:val="36B61189"/>
    <w:rsid w:val="37D56B99"/>
    <w:rsid w:val="38654298"/>
    <w:rsid w:val="38B6063A"/>
    <w:rsid w:val="39E63C45"/>
    <w:rsid w:val="3A910669"/>
    <w:rsid w:val="3AB27B94"/>
    <w:rsid w:val="3AD239CF"/>
    <w:rsid w:val="3AF410E4"/>
    <w:rsid w:val="3BFA1058"/>
    <w:rsid w:val="3CCB2319"/>
    <w:rsid w:val="3D891FB8"/>
    <w:rsid w:val="3E56106C"/>
    <w:rsid w:val="3EBA5BC3"/>
    <w:rsid w:val="3F2738F2"/>
    <w:rsid w:val="3F5465F5"/>
    <w:rsid w:val="420E5348"/>
    <w:rsid w:val="42521DD1"/>
    <w:rsid w:val="42C83355"/>
    <w:rsid w:val="43771ECC"/>
    <w:rsid w:val="44100726"/>
    <w:rsid w:val="456D3D97"/>
    <w:rsid w:val="45E87405"/>
    <w:rsid w:val="46274A64"/>
    <w:rsid w:val="46474D73"/>
    <w:rsid w:val="46C71C01"/>
    <w:rsid w:val="48BE5C4B"/>
    <w:rsid w:val="49214E6F"/>
    <w:rsid w:val="4B132359"/>
    <w:rsid w:val="4B2E0642"/>
    <w:rsid w:val="4D432356"/>
    <w:rsid w:val="4D645B34"/>
    <w:rsid w:val="4E3430C7"/>
    <w:rsid w:val="4F650AA0"/>
    <w:rsid w:val="50B43398"/>
    <w:rsid w:val="510B71B7"/>
    <w:rsid w:val="511E7A34"/>
    <w:rsid w:val="51932FAD"/>
    <w:rsid w:val="52A97DDB"/>
    <w:rsid w:val="5486329D"/>
    <w:rsid w:val="56073F6A"/>
    <w:rsid w:val="56154CA2"/>
    <w:rsid w:val="562E7748"/>
    <w:rsid w:val="588546D3"/>
    <w:rsid w:val="597B0EF6"/>
    <w:rsid w:val="5A931503"/>
    <w:rsid w:val="5A971C98"/>
    <w:rsid w:val="5AFA5C95"/>
    <w:rsid w:val="5B5F7F9D"/>
    <w:rsid w:val="5CDE078E"/>
    <w:rsid w:val="5DC655CC"/>
    <w:rsid w:val="5EF332DD"/>
    <w:rsid w:val="5F776EED"/>
    <w:rsid w:val="605176D9"/>
    <w:rsid w:val="60927DF7"/>
    <w:rsid w:val="61290722"/>
    <w:rsid w:val="62843025"/>
    <w:rsid w:val="63B959D8"/>
    <w:rsid w:val="63F828E6"/>
    <w:rsid w:val="65135467"/>
    <w:rsid w:val="654D6460"/>
    <w:rsid w:val="65851880"/>
    <w:rsid w:val="65BF03BD"/>
    <w:rsid w:val="66676F39"/>
    <w:rsid w:val="6A5F3F1C"/>
    <w:rsid w:val="6AB57C02"/>
    <w:rsid w:val="6AC63F9C"/>
    <w:rsid w:val="6B27051F"/>
    <w:rsid w:val="6B753BDA"/>
    <w:rsid w:val="6B770841"/>
    <w:rsid w:val="6C7C0DB6"/>
    <w:rsid w:val="6CF21078"/>
    <w:rsid w:val="6E7973B3"/>
    <w:rsid w:val="6E8A0C2B"/>
    <w:rsid w:val="6EF60757"/>
    <w:rsid w:val="6FBD3BBF"/>
    <w:rsid w:val="70A42689"/>
    <w:rsid w:val="70FA146A"/>
    <w:rsid w:val="710228B1"/>
    <w:rsid w:val="73685BF0"/>
    <w:rsid w:val="73A7009A"/>
    <w:rsid w:val="73B95B2E"/>
    <w:rsid w:val="74130018"/>
    <w:rsid w:val="768E1E11"/>
    <w:rsid w:val="77CE2BEC"/>
    <w:rsid w:val="77D84510"/>
    <w:rsid w:val="7AC757F1"/>
    <w:rsid w:val="7B4205D4"/>
    <w:rsid w:val="7D700DB4"/>
    <w:rsid w:val="7DDF6B22"/>
    <w:rsid w:val="7E7F64E4"/>
    <w:rsid w:val="7ED33690"/>
    <w:rsid w:val="7F72061C"/>
    <w:rsid w:val="7FBF1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nhideWhenUsed="0" w:uiPriority="99"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qFormat/>
    <w:uiPriority w:val="39"/>
  </w:style>
  <w:style w:type="paragraph" w:styleId="12">
    <w:name w:val="toc 6"/>
    <w:basedOn w:val="13"/>
    <w:next w:val="1"/>
    <w:qFormat/>
    <w:uiPriority w:val="39"/>
  </w:style>
  <w:style w:type="paragraph" w:styleId="13">
    <w:name w:val="toc 5"/>
    <w:basedOn w:val="14"/>
    <w:next w:val="1"/>
    <w:qFormat/>
    <w:uiPriority w:val="39"/>
  </w:style>
  <w:style w:type="paragraph" w:styleId="14">
    <w:name w:val="toc 4"/>
    <w:basedOn w:val="15"/>
    <w:next w:val="1"/>
    <w:qFormat/>
    <w:uiPriority w:val="39"/>
  </w:style>
  <w:style w:type="paragraph" w:styleId="15">
    <w:name w:val="toc 3"/>
    <w:basedOn w:val="16"/>
    <w:next w:val="1"/>
    <w:qFormat/>
    <w:uiPriority w:val="39"/>
  </w:style>
  <w:style w:type="paragraph" w:styleId="16">
    <w:name w:val="toc 2"/>
    <w:basedOn w:val="17"/>
    <w:next w:val="1"/>
    <w:qFormat/>
    <w:uiPriority w:val="39"/>
  </w:style>
  <w:style w:type="paragraph" w:styleId="17">
    <w:name w:val="toc 1"/>
    <w:next w:val="1"/>
    <w:qFormat/>
    <w:uiPriority w:val="39"/>
    <w:pPr>
      <w:jc w:val="both"/>
    </w:pPr>
    <w:rPr>
      <w:rFonts w:ascii="宋体" w:hAnsi="Times New Roman" w:eastAsia="宋体" w:cs="Times New Roman"/>
      <w:sz w:val="21"/>
      <w:lang w:val="en-US" w:eastAsia="zh-CN" w:bidi="ar-SA"/>
    </w:rPr>
  </w:style>
  <w:style w:type="paragraph" w:styleId="18">
    <w:name w:val="Normal Indent"/>
    <w:basedOn w:val="1"/>
    <w:qFormat/>
    <w:uiPriority w:val="0"/>
    <w:pPr>
      <w:ind w:firstLine="420"/>
    </w:pPr>
    <w:rPr>
      <w:szCs w:val="20"/>
    </w:rPr>
  </w:style>
  <w:style w:type="paragraph" w:styleId="19">
    <w:name w:val="caption"/>
    <w:basedOn w:val="1"/>
    <w:next w:val="1"/>
    <w:qFormat/>
    <w:uiPriority w:val="0"/>
    <w:pPr>
      <w:spacing w:before="152" w:after="160"/>
    </w:pPr>
    <w:rPr>
      <w:rFonts w:ascii="Arial" w:hAnsi="Arial" w:eastAsia="黑体"/>
      <w:szCs w:val="20"/>
    </w:rPr>
  </w:style>
  <w:style w:type="paragraph" w:styleId="20">
    <w:name w:val="annotation text"/>
    <w:basedOn w:val="1"/>
    <w:link w:val="288"/>
    <w:qFormat/>
    <w:uiPriority w:val="0"/>
    <w:pPr>
      <w:jc w:val="left"/>
    </w:pPr>
  </w:style>
  <w:style w:type="paragraph" w:styleId="21">
    <w:name w:val="Body Text"/>
    <w:basedOn w:val="1"/>
    <w:link w:val="283"/>
    <w:qFormat/>
    <w:uiPriority w:val="0"/>
    <w:pPr>
      <w:spacing w:after="120"/>
    </w:pPr>
  </w:style>
  <w:style w:type="paragraph" w:styleId="22">
    <w:name w:val="Body Text Indent"/>
    <w:basedOn w:val="1"/>
    <w:link w:val="286"/>
    <w:qFormat/>
    <w:uiPriority w:val="0"/>
    <w:pPr>
      <w:spacing w:line="360" w:lineRule="exact"/>
      <w:ind w:left="420" w:firstLine="480"/>
    </w:pPr>
    <w:rPr>
      <w:sz w:val="24"/>
      <w:szCs w:val="20"/>
    </w:rPr>
  </w:style>
  <w:style w:type="paragraph" w:styleId="23">
    <w:name w:val="HTML Address"/>
    <w:basedOn w:val="1"/>
    <w:qFormat/>
    <w:uiPriority w:val="0"/>
    <w:rPr>
      <w:i/>
      <w:iCs/>
    </w:rPr>
  </w:style>
  <w:style w:type="paragraph" w:styleId="24">
    <w:name w:val="Plain Text"/>
    <w:basedOn w:val="1"/>
    <w:link w:val="280"/>
    <w:qFormat/>
    <w:uiPriority w:val="0"/>
    <w:rPr>
      <w:rFonts w:ascii="宋体" w:hAnsi="Courier New"/>
      <w:szCs w:val="21"/>
    </w:rPr>
  </w:style>
  <w:style w:type="paragraph" w:styleId="25">
    <w:name w:val="toc 8"/>
    <w:basedOn w:val="11"/>
    <w:next w:val="1"/>
    <w:qFormat/>
    <w:uiPriority w:val="39"/>
  </w:style>
  <w:style w:type="paragraph" w:styleId="26">
    <w:name w:val="Date"/>
    <w:basedOn w:val="1"/>
    <w:next w:val="1"/>
    <w:link w:val="292"/>
    <w:qFormat/>
    <w:uiPriority w:val="99"/>
    <w:pPr>
      <w:ind w:left="100" w:leftChars="2500"/>
    </w:pPr>
    <w:rPr>
      <w:sz w:val="24"/>
      <w:szCs w:val="20"/>
    </w:rPr>
  </w:style>
  <w:style w:type="paragraph" w:styleId="27">
    <w:name w:val="Body Text Indent 2"/>
    <w:basedOn w:val="1"/>
    <w:link w:val="291"/>
    <w:qFormat/>
    <w:uiPriority w:val="0"/>
    <w:pPr>
      <w:spacing w:after="120" w:line="480" w:lineRule="auto"/>
      <w:ind w:left="420" w:leftChars="200"/>
    </w:pPr>
  </w:style>
  <w:style w:type="paragraph" w:styleId="28">
    <w:name w:val="endnote text"/>
    <w:basedOn w:val="1"/>
    <w:qFormat/>
    <w:uiPriority w:val="0"/>
    <w:pPr>
      <w:snapToGrid w:val="0"/>
    </w:pPr>
  </w:style>
  <w:style w:type="paragraph" w:styleId="29">
    <w:name w:val="Balloon Text"/>
    <w:basedOn w:val="1"/>
    <w:link w:val="282"/>
    <w:qFormat/>
    <w:uiPriority w:val="99"/>
    <w:rPr>
      <w:sz w:val="18"/>
      <w:szCs w:val="18"/>
    </w:rPr>
  </w:style>
  <w:style w:type="paragraph" w:styleId="30">
    <w:name w:val="footer"/>
    <w:basedOn w:val="1"/>
    <w:link w:val="285"/>
    <w:qFormat/>
    <w:uiPriority w:val="99"/>
    <w:pPr>
      <w:tabs>
        <w:tab w:val="center" w:pos="4153"/>
        <w:tab w:val="right" w:pos="8306"/>
      </w:tabs>
      <w:snapToGrid w:val="0"/>
      <w:ind w:right="210" w:rightChars="100"/>
      <w:jc w:val="right"/>
    </w:pPr>
    <w:rPr>
      <w:sz w:val="18"/>
      <w:szCs w:val="18"/>
    </w:rPr>
  </w:style>
  <w:style w:type="paragraph" w:styleId="31">
    <w:name w:val="header"/>
    <w:basedOn w:val="1"/>
    <w:link w:val="290"/>
    <w:qFormat/>
    <w:uiPriority w:val="99"/>
    <w:pPr>
      <w:pBdr>
        <w:bottom w:val="single" w:color="auto" w:sz="6" w:space="1"/>
      </w:pBdr>
      <w:tabs>
        <w:tab w:val="center" w:pos="4153"/>
        <w:tab w:val="right" w:pos="8306"/>
      </w:tabs>
      <w:snapToGrid w:val="0"/>
      <w:jc w:val="center"/>
    </w:pPr>
    <w:rPr>
      <w:sz w:val="18"/>
      <w:szCs w:val="18"/>
    </w:rPr>
  </w:style>
  <w:style w:type="paragraph" w:styleId="32">
    <w:name w:val="footnote text"/>
    <w:basedOn w:val="1"/>
    <w:qFormat/>
    <w:uiPriority w:val="0"/>
    <w:pPr>
      <w:snapToGrid w:val="0"/>
      <w:jc w:val="left"/>
    </w:pPr>
    <w:rPr>
      <w:sz w:val="18"/>
      <w:szCs w:val="18"/>
    </w:rPr>
  </w:style>
  <w:style w:type="paragraph" w:styleId="33">
    <w:name w:val="Body Text Indent 3"/>
    <w:basedOn w:val="1"/>
    <w:qFormat/>
    <w:uiPriority w:val="0"/>
    <w:pPr>
      <w:widowControl/>
      <w:spacing w:line="360" w:lineRule="auto"/>
      <w:ind w:firstLine="420"/>
    </w:pPr>
    <w:rPr>
      <w:rFonts w:hAnsi="宋体"/>
      <w:sz w:val="18"/>
    </w:rPr>
  </w:style>
  <w:style w:type="paragraph" w:styleId="34">
    <w:name w:val="toc 9"/>
    <w:basedOn w:val="25"/>
    <w:next w:val="1"/>
    <w:qFormat/>
    <w:uiPriority w:val="39"/>
  </w:style>
  <w:style w:type="paragraph" w:styleId="35">
    <w:name w:val="Body Text 2"/>
    <w:basedOn w:val="1"/>
    <w:qFormat/>
    <w:uiPriority w:val="99"/>
    <w:pPr>
      <w:spacing w:after="120" w:line="480" w:lineRule="auto"/>
    </w:pPr>
  </w:style>
  <w:style w:type="paragraph" w:styleId="36">
    <w:name w:val="HTML Preformatted"/>
    <w:basedOn w:val="1"/>
    <w:qFormat/>
    <w:uiPriority w:val="0"/>
    <w:rPr>
      <w:rFonts w:ascii="Courier New" w:hAnsi="Courier New" w:cs="Courier New"/>
      <w:sz w:val="20"/>
      <w:szCs w:val="20"/>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qFormat/>
    <w:uiPriority w:val="0"/>
    <w:pPr>
      <w:spacing w:before="240" w:after="60"/>
      <w:jc w:val="center"/>
      <w:outlineLvl w:val="0"/>
    </w:pPr>
    <w:rPr>
      <w:rFonts w:ascii="Arial" w:hAnsi="Arial" w:cs="Arial"/>
      <w:b/>
      <w:bCs/>
      <w:sz w:val="32"/>
      <w:szCs w:val="32"/>
    </w:rPr>
  </w:style>
  <w:style w:type="paragraph" w:styleId="39">
    <w:name w:val="annotation subject"/>
    <w:basedOn w:val="20"/>
    <w:next w:val="20"/>
    <w:link w:val="289"/>
    <w:qFormat/>
    <w:uiPriority w:val="0"/>
    <w:rPr>
      <w:b/>
      <w:bCs/>
    </w:rPr>
  </w:style>
  <w:style w:type="paragraph" w:styleId="40">
    <w:name w:val="Body Text First Indent"/>
    <w:basedOn w:val="21"/>
    <w:qFormat/>
    <w:uiPriority w:val="0"/>
    <w:pPr>
      <w:ind w:firstLine="420"/>
    </w:pPr>
    <w:rPr>
      <w:szCs w:val="20"/>
    </w:rPr>
  </w:style>
  <w:style w:type="table" w:styleId="42">
    <w:name w:val="Table Grid"/>
    <w:basedOn w:val="4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44">
    <w:name w:val="Strong"/>
    <w:qFormat/>
    <w:uiPriority w:val="22"/>
    <w:rPr>
      <w:b/>
      <w:bCs/>
    </w:rPr>
  </w:style>
  <w:style w:type="character" w:styleId="45">
    <w:name w:val="page number"/>
    <w:qFormat/>
    <w:uiPriority w:val="0"/>
    <w:rPr>
      <w:rFonts w:ascii="Times New Roman" w:hAnsi="Times New Roman" w:eastAsia="宋体"/>
      <w:sz w:val="18"/>
    </w:rPr>
  </w:style>
  <w:style w:type="character" w:styleId="46">
    <w:name w:val="FollowedHyperlink"/>
    <w:unhideWhenUsed/>
    <w:qFormat/>
    <w:uiPriority w:val="0"/>
    <w:rPr>
      <w:color w:val="800080"/>
      <w:u w:val="single"/>
    </w:rPr>
  </w:style>
  <w:style w:type="character" w:styleId="47">
    <w:name w:val="HTML Definition"/>
    <w:qFormat/>
    <w:uiPriority w:val="0"/>
    <w:rPr>
      <w:i/>
      <w:iCs/>
    </w:rPr>
  </w:style>
  <w:style w:type="character" w:styleId="48">
    <w:name w:val="HTML Typewriter"/>
    <w:qFormat/>
    <w:uiPriority w:val="0"/>
    <w:rPr>
      <w:rFonts w:ascii="Courier New" w:hAnsi="Courier New"/>
      <w:sz w:val="20"/>
      <w:szCs w:val="20"/>
    </w:rPr>
  </w:style>
  <w:style w:type="character" w:styleId="49">
    <w:name w:val="HTML Acronym"/>
    <w:basedOn w:val="43"/>
    <w:qFormat/>
    <w:uiPriority w:val="0"/>
  </w:style>
  <w:style w:type="character" w:styleId="50">
    <w:name w:val="HTML Variable"/>
    <w:qFormat/>
    <w:uiPriority w:val="0"/>
    <w:rPr>
      <w:i/>
      <w:iCs/>
    </w:rPr>
  </w:style>
  <w:style w:type="character" w:styleId="51">
    <w:name w:val="Hyperlink"/>
    <w:basedOn w:val="43"/>
    <w:qFormat/>
    <w:uiPriority w:val="99"/>
    <w:rPr>
      <w:rFonts w:ascii="Times New Roman" w:hAnsi="Times New Roman" w:eastAsia="宋体"/>
      <w:color w:val="auto"/>
      <w:spacing w:val="0"/>
      <w:w w:val="100"/>
      <w:position w:val="0"/>
      <w:sz w:val="21"/>
      <w:u w:val="none"/>
    </w:rPr>
  </w:style>
  <w:style w:type="character" w:styleId="52">
    <w:name w:val="HTML Code"/>
    <w:qFormat/>
    <w:uiPriority w:val="0"/>
    <w:rPr>
      <w:rFonts w:ascii="Courier New" w:hAnsi="Courier New"/>
      <w:sz w:val="20"/>
      <w:szCs w:val="20"/>
    </w:rPr>
  </w:style>
  <w:style w:type="character" w:styleId="53">
    <w:name w:val="annotation reference"/>
    <w:qFormat/>
    <w:uiPriority w:val="0"/>
    <w:rPr>
      <w:sz w:val="21"/>
      <w:szCs w:val="21"/>
    </w:rPr>
  </w:style>
  <w:style w:type="character" w:styleId="54">
    <w:name w:val="HTML Cite"/>
    <w:qFormat/>
    <w:uiPriority w:val="0"/>
    <w:rPr>
      <w:i/>
      <w:iCs/>
    </w:rPr>
  </w:style>
  <w:style w:type="character" w:styleId="55">
    <w:name w:val="footnote reference"/>
    <w:qFormat/>
    <w:uiPriority w:val="0"/>
    <w:rPr>
      <w:vertAlign w:val="superscript"/>
    </w:rPr>
  </w:style>
  <w:style w:type="character" w:styleId="56">
    <w:name w:val="HTML Keyboard"/>
    <w:qFormat/>
    <w:uiPriority w:val="0"/>
    <w:rPr>
      <w:rFonts w:ascii="Courier New" w:hAnsi="Courier New"/>
      <w:sz w:val="20"/>
      <w:szCs w:val="20"/>
    </w:rPr>
  </w:style>
  <w:style w:type="character" w:styleId="57">
    <w:name w:val="HTML Sample"/>
    <w:qFormat/>
    <w:uiPriority w:val="0"/>
    <w:rPr>
      <w:rFonts w:ascii="Courier New" w:hAnsi="Courier New"/>
    </w:rPr>
  </w:style>
  <w:style w:type="paragraph" w:customStyle="1" w:styleId="58">
    <w:name w:val="段"/>
    <w:link w:val="275"/>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9">
    <w:name w:val="二级条标题"/>
    <w:basedOn w:val="60"/>
    <w:next w:val="58"/>
    <w:link w:val="277"/>
    <w:qFormat/>
    <w:uiPriority w:val="0"/>
    <w:pPr>
      <w:numPr>
        <w:ilvl w:val="3"/>
      </w:numPr>
      <w:outlineLvl w:val="3"/>
    </w:pPr>
    <w:rPr>
      <w:rFonts w:hAnsi="黑体"/>
      <w:color w:val="000000" w:themeColor="text1"/>
      <w:spacing w:val="-6"/>
      <w14:textFill>
        <w14:solidFill>
          <w14:schemeClr w14:val="tx1"/>
        </w14:solidFill>
      </w14:textFill>
    </w:rPr>
  </w:style>
  <w:style w:type="paragraph" w:customStyle="1" w:styleId="60">
    <w:name w:val="一级条标题"/>
    <w:basedOn w:val="61"/>
    <w:next w:val="58"/>
    <w:link w:val="279"/>
    <w:qFormat/>
    <w:uiPriority w:val="0"/>
    <w:pPr>
      <w:numPr>
        <w:ilvl w:val="2"/>
      </w:numPr>
      <w:spacing w:beforeLines="0" w:afterLines="0" w:line="300" w:lineRule="auto"/>
      <w:outlineLvl w:val="2"/>
    </w:pPr>
    <w:rPr>
      <w:color w:val="FF0000"/>
      <w:spacing w:val="-4"/>
      <w:szCs w:val="24"/>
    </w:rPr>
  </w:style>
  <w:style w:type="paragraph" w:customStyle="1" w:styleId="61">
    <w:name w:val="章标题"/>
    <w:next w:val="58"/>
    <w:link w:val="278"/>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3">
    <w:name w:val="封面标准号2"/>
    <w:basedOn w:val="64"/>
    <w:qFormat/>
    <w:uiPriority w:val="0"/>
    <w:pPr>
      <w:adjustRightInd w:val="0"/>
      <w:spacing w:before="357" w:line="280" w:lineRule="exact"/>
    </w:pPr>
  </w:style>
  <w:style w:type="paragraph" w:customStyle="1" w:styleId="6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5">
    <w:name w:val="附录标识"/>
    <w:basedOn w:val="66"/>
    <w:link w:val="300"/>
    <w:qFormat/>
    <w:uiPriority w:val="0"/>
    <w:pPr>
      <w:numPr>
        <w:ilvl w:val="0"/>
        <w:numId w:val="2"/>
      </w:numPr>
      <w:tabs>
        <w:tab w:val="left" w:pos="6405"/>
      </w:tabs>
      <w:spacing w:after="200"/>
    </w:pPr>
    <w:rPr>
      <w:sz w:val="21"/>
    </w:rPr>
  </w:style>
  <w:style w:type="paragraph" w:customStyle="1" w:styleId="66">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发布部门"/>
    <w:next w:val="58"/>
    <w:qFormat/>
    <w:uiPriority w:val="0"/>
    <w:pPr>
      <w:jc w:val="center"/>
    </w:pPr>
    <w:rPr>
      <w:rFonts w:ascii="宋体" w:hAnsi="Times New Roman" w:eastAsia="宋体" w:cs="Times New Roman"/>
      <w:b/>
      <w:spacing w:val="20"/>
      <w:w w:val="135"/>
      <w:sz w:val="36"/>
      <w:lang w:val="en-US" w:eastAsia="zh-CN" w:bidi="ar-SA"/>
    </w:rPr>
  </w:style>
  <w:style w:type="paragraph" w:customStyle="1" w:styleId="6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0">
    <w:name w:val="四级条标题"/>
    <w:basedOn w:val="71"/>
    <w:next w:val="58"/>
    <w:qFormat/>
    <w:uiPriority w:val="0"/>
    <w:pPr>
      <w:numPr>
        <w:ilvl w:val="5"/>
      </w:numPr>
      <w:outlineLvl w:val="5"/>
    </w:pPr>
  </w:style>
  <w:style w:type="paragraph" w:customStyle="1" w:styleId="71">
    <w:name w:val="三级条标题"/>
    <w:basedOn w:val="59"/>
    <w:next w:val="58"/>
    <w:link w:val="281"/>
    <w:qFormat/>
    <w:uiPriority w:val="0"/>
    <w:pPr>
      <w:numPr>
        <w:ilvl w:val="4"/>
      </w:numPr>
      <w:outlineLvl w:val="4"/>
    </w:pPr>
  </w:style>
  <w:style w:type="paragraph" w:customStyle="1" w:styleId="72">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4">
    <w:name w:val="参考文献、索引标题"/>
    <w:basedOn w:val="66"/>
    <w:next w:val="1"/>
    <w:qFormat/>
    <w:uiPriority w:val="0"/>
    <w:pPr>
      <w:numPr>
        <w:numId w:val="0"/>
      </w:numPr>
      <w:spacing w:after="200"/>
    </w:pPr>
    <w:rPr>
      <w:sz w:val="21"/>
    </w:rPr>
  </w:style>
  <w:style w:type="paragraph" w:customStyle="1" w:styleId="75">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实施日期"/>
    <w:basedOn w:val="77"/>
    <w:qFormat/>
    <w:uiPriority w:val="0"/>
    <w:pPr>
      <w:jc w:val="right"/>
    </w:pPr>
  </w:style>
  <w:style w:type="paragraph" w:customStyle="1" w:styleId="77">
    <w:name w:val="发布日期"/>
    <w:qFormat/>
    <w:uiPriority w:val="0"/>
    <w:rPr>
      <w:rFonts w:ascii="Times New Roman" w:hAnsi="Times New Roman" w:eastAsia="黑体" w:cs="Times New Roman"/>
      <w:sz w:val="28"/>
      <w:lang w:val="en-US" w:eastAsia="zh-CN" w:bidi="ar-SA"/>
    </w:rPr>
  </w:style>
  <w:style w:type="paragraph" w:customStyle="1" w:styleId="78">
    <w:name w:val="条文脚注"/>
    <w:basedOn w:val="32"/>
    <w:qFormat/>
    <w:uiPriority w:val="0"/>
    <w:pPr>
      <w:ind w:left="780" w:leftChars="200" w:hanging="360" w:hangingChars="200"/>
      <w:jc w:val="both"/>
    </w:pPr>
    <w:rPr>
      <w:rFonts w:ascii="宋体"/>
    </w:rPr>
  </w:style>
  <w:style w:type="paragraph" w:customStyle="1" w:styleId="79">
    <w:name w:val="附录章标题"/>
    <w:next w:val="58"/>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注×："/>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2">
    <w:name w:val="图表脚注"/>
    <w:next w:val="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3">
    <w:name w:val="五级无标题条"/>
    <w:basedOn w:val="1"/>
    <w:qFormat/>
    <w:uiPriority w:val="0"/>
    <w:pPr>
      <w:numPr>
        <w:ilvl w:val="6"/>
        <w:numId w:val="5"/>
      </w:numPr>
    </w:pPr>
  </w:style>
  <w:style w:type="paragraph" w:customStyle="1" w:styleId="84">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Char"/>
    <w:basedOn w:val="1"/>
    <w:qFormat/>
    <w:uiPriority w:val="0"/>
    <w:pPr>
      <w:widowControl/>
      <w:spacing w:after="160" w:line="240" w:lineRule="exact"/>
      <w:jc w:val="left"/>
    </w:pPr>
  </w:style>
  <w:style w:type="paragraph" w:customStyle="1" w:styleId="86">
    <w:name w:val="无标题条"/>
    <w:next w:val="58"/>
    <w:qFormat/>
    <w:uiPriority w:val="0"/>
    <w:pPr>
      <w:jc w:val="both"/>
    </w:pPr>
    <w:rPr>
      <w:rFonts w:ascii="Times New Roman" w:hAnsi="Times New Roman" w:eastAsia="宋体" w:cs="Times New Roman"/>
      <w:sz w:val="21"/>
      <w:lang w:val="en-US" w:eastAsia="zh-CN" w:bidi="ar-SA"/>
    </w:rPr>
  </w:style>
  <w:style w:type="paragraph" w:customStyle="1" w:styleId="87">
    <w:name w:val="五级条标题"/>
    <w:basedOn w:val="70"/>
    <w:next w:val="58"/>
    <w:qFormat/>
    <w:uiPriority w:val="0"/>
    <w:pPr>
      <w:numPr>
        <w:ilvl w:val="6"/>
      </w:numPr>
      <w:outlineLvl w:val="6"/>
    </w:pPr>
  </w:style>
  <w:style w:type="paragraph" w:customStyle="1" w:styleId="88">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0">
    <w:name w:val="正文图标题"/>
    <w:next w:val="58"/>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1">
    <w:name w:val="注："/>
    <w:next w:val="58"/>
    <w:link w:val="284"/>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3">
    <w:name w:val="标准书眉_偶数页"/>
    <w:basedOn w:val="89"/>
    <w:next w:val="1"/>
    <w:qFormat/>
    <w:uiPriority w:val="0"/>
    <w:pPr>
      <w:jc w:val="left"/>
    </w:pPr>
  </w:style>
  <w:style w:type="paragraph" w:customStyle="1" w:styleId="94">
    <w:name w:val="二级无标题条"/>
    <w:basedOn w:val="1"/>
    <w:qFormat/>
    <w:uiPriority w:val="0"/>
    <w:pPr>
      <w:numPr>
        <w:ilvl w:val="3"/>
        <w:numId w:val="5"/>
      </w:numPr>
    </w:pPr>
  </w:style>
  <w:style w:type="paragraph" w:customStyle="1" w:styleId="95">
    <w:name w:val="附录表标题"/>
    <w:next w:val="58"/>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6">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8">
    <w:name w:val="封面正文"/>
    <w:qFormat/>
    <w:uiPriority w:val="0"/>
    <w:pPr>
      <w:jc w:val="both"/>
    </w:pPr>
    <w:rPr>
      <w:rFonts w:ascii="Times New Roman" w:hAnsi="Times New Roman" w:eastAsia="宋体" w:cs="Times New Roman"/>
      <w:lang w:val="en-US" w:eastAsia="zh-CN" w:bidi="ar-SA"/>
    </w:rPr>
  </w:style>
  <w:style w:type="paragraph" w:customStyle="1" w:styleId="99">
    <w:name w:val="附录五级条标题"/>
    <w:basedOn w:val="100"/>
    <w:next w:val="58"/>
    <w:qFormat/>
    <w:uiPriority w:val="0"/>
    <w:pPr>
      <w:numPr>
        <w:ilvl w:val="6"/>
      </w:numPr>
      <w:outlineLvl w:val="6"/>
    </w:pPr>
  </w:style>
  <w:style w:type="paragraph" w:customStyle="1" w:styleId="100">
    <w:name w:val="附录四级条标题"/>
    <w:basedOn w:val="101"/>
    <w:next w:val="58"/>
    <w:qFormat/>
    <w:uiPriority w:val="0"/>
    <w:pPr>
      <w:numPr>
        <w:ilvl w:val="5"/>
      </w:numPr>
      <w:outlineLvl w:val="5"/>
    </w:pPr>
  </w:style>
  <w:style w:type="paragraph" w:customStyle="1" w:styleId="101">
    <w:name w:val="附录三级条标题"/>
    <w:basedOn w:val="102"/>
    <w:next w:val="58"/>
    <w:qFormat/>
    <w:uiPriority w:val="0"/>
    <w:pPr>
      <w:numPr>
        <w:ilvl w:val="4"/>
      </w:numPr>
      <w:outlineLvl w:val="4"/>
    </w:pPr>
  </w:style>
  <w:style w:type="paragraph" w:customStyle="1" w:styleId="102">
    <w:name w:val="附录二级条标题"/>
    <w:basedOn w:val="103"/>
    <w:next w:val="58"/>
    <w:qFormat/>
    <w:uiPriority w:val="0"/>
    <w:pPr>
      <w:numPr>
        <w:ilvl w:val="3"/>
      </w:numPr>
      <w:outlineLvl w:val="3"/>
    </w:pPr>
  </w:style>
  <w:style w:type="paragraph" w:customStyle="1" w:styleId="103">
    <w:name w:val="附录一级条标题"/>
    <w:basedOn w:val="79"/>
    <w:next w:val="58"/>
    <w:qFormat/>
    <w:uiPriority w:val="0"/>
    <w:pPr>
      <w:numPr>
        <w:ilvl w:val="2"/>
      </w:numPr>
      <w:autoSpaceDN w:val="0"/>
      <w:spacing w:beforeLines="0" w:afterLines="0"/>
      <w:outlineLvl w:val="2"/>
    </w:pPr>
  </w:style>
  <w:style w:type="paragraph" w:customStyle="1" w:styleId="10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5">
    <w:name w:val="附录图标题"/>
    <w:next w:val="58"/>
    <w:qFormat/>
    <w:uiPriority w:val="0"/>
    <w:pPr>
      <w:jc w:val="center"/>
    </w:pPr>
    <w:rPr>
      <w:rFonts w:ascii="黑体" w:hAnsi="Times New Roman" w:eastAsia="黑体" w:cs="Times New Roman"/>
      <w:sz w:val="21"/>
      <w:lang w:val="en-US" w:eastAsia="zh-CN" w:bidi="ar-SA"/>
    </w:rPr>
  </w:style>
  <w:style w:type="paragraph" w:customStyle="1" w:styleId="106">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7">
    <w:name w:val="正文表标题"/>
    <w:next w:val="58"/>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8">
    <w:name w:val="示例"/>
    <w:next w:val="58"/>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9">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110">
    <w:name w:val="四级无标题条"/>
    <w:basedOn w:val="1"/>
    <w:qFormat/>
    <w:uiPriority w:val="0"/>
    <w:pPr>
      <w:numPr>
        <w:ilvl w:val="5"/>
        <w:numId w:val="5"/>
      </w:numPr>
    </w:pPr>
  </w:style>
  <w:style w:type="paragraph" w:customStyle="1" w:styleId="111">
    <w:name w:val="目次、标准名称标题"/>
    <w:basedOn w:val="66"/>
    <w:next w:val="58"/>
    <w:qFormat/>
    <w:uiPriority w:val="0"/>
    <w:pPr>
      <w:numPr>
        <w:numId w:val="0"/>
      </w:numPr>
      <w:spacing w:line="460" w:lineRule="exact"/>
    </w:pPr>
  </w:style>
  <w:style w:type="paragraph" w:customStyle="1" w:styleId="112">
    <w:name w:val="标准书眉一"/>
    <w:qFormat/>
    <w:uiPriority w:val="0"/>
    <w:pPr>
      <w:jc w:val="both"/>
    </w:pPr>
    <w:rPr>
      <w:rFonts w:ascii="Times New Roman" w:hAnsi="Times New Roman" w:eastAsia="宋体" w:cs="Times New Roman"/>
      <w:lang w:val="en-US" w:eastAsia="zh-CN" w:bidi="ar-SA"/>
    </w:rPr>
  </w:style>
  <w:style w:type="paragraph" w:customStyle="1" w:styleId="11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4">
    <w:name w:val="其他发布部门"/>
    <w:basedOn w:val="68"/>
    <w:qFormat/>
    <w:uiPriority w:val="0"/>
    <w:pPr>
      <w:spacing w:line="0" w:lineRule="atLeast"/>
    </w:pPr>
    <w:rPr>
      <w:rFonts w:ascii="黑体" w:eastAsia="黑体"/>
      <w:b w:val="0"/>
    </w:rPr>
  </w:style>
  <w:style w:type="paragraph" w:customStyle="1" w:styleId="115">
    <w:name w:val="列项·"/>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6">
    <w:name w:val="三级无标题条"/>
    <w:basedOn w:val="1"/>
    <w:qFormat/>
    <w:uiPriority w:val="0"/>
    <w:pPr>
      <w:numPr>
        <w:ilvl w:val="4"/>
        <w:numId w:val="5"/>
      </w:numPr>
    </w:pPr>
  </w:style>
  <w:style w:type="paragraph" w:customStyle="1" w:styleId="11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一级无标题条"/>
    <w:basedOn w:val="1"/>
    <w:qFormat/>
    <w:uiPriority w:val="0"/>
    <w:pPr>
      <w:numPr>
        <w:ilvl w:val="2"/>
        <w:numId w:val="5"/>
      </w:numPr>
    </w:pPr>
  </w:style>
  <w:style w:type="paragraph" w:customStyle="1" w:styleId="119">
    <w:name w:val="封面标准代替信息"/>
    <w:basedOn w:val="63"/>
    <w:qFormat/>
    <w:uiPriority w:val="0"/>
    <w:pPr>
      <w:spacing w:before="57"/>
    </w:pPr>
    <w:rPr>
      <w:rFonts w:ascii="宋体"/>
      <w:sz w:val="21"/>
    </w:rPr>
  </w:style>
  <w:style w:type="paragraph" w:customStyle="1" w:styleId="120">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1">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3">
    <w:name w:val="font6"/>
    <w:basedOn w:val="1"/>
    <w:qFormat/>
    <w:uiPriority w:val="0"/>
    <w:pPr>
      <w:widowControl/>
      <w:spacing w:before="100" w:beforeAutospacing="1" w:after="100" w:afterAutospacing="1"/>
      <w:jc w:val="left"/>
    </w:pPr>
    <w:rPr>
      <w:b/>
      <w:bCs/>
      <w:kern w:val="0"/>
      <w:sz w:val="20"/>
      <w:szCs w:val="20"/>
    </w:rPr>
  </w:style>
  <w:style w:type="paragraph" w:customStyle="1" w:styleId="124">
    <w:name w:val="font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8">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9">
    <w:name w:val="xl78"/>
    <w:basedOn w:val="1"/>
    <w:qFormat/>
    <w:uiPriority w:val="0"/>
    <w:pPr>
      <w:widowControl/>
      <w:spacing w:before="100" w:beforeAutospacing="1" w:after="100" w:afterAutospacing="1"/>
      <w:jc w:val="center"/>
      <w:textAlignment w:val="center"/>
    </w:pPr>
    <w:rPr>
      <w:b/>
      <w:bCs/>
      <w:kern w:val="0"/>
      <w:sz w:val="24"/>
    </w:rPr>
  </w:style>
  <w:style w:type="paragraph" w:customStyle="1" w:styleId="130">
    <w:name w:val="xl79"/>
    <w:basedOn w:val="1"/>
    <w:qFormat/>
    <w:uiPriority w:val="0"/>
    <w:pPr>
      <w:widowControl/>
      <w:spacing w:before="100" w:beforeAutospacing="1" w:after="100" w:afterAutospacing="1"/>
      <w:jc w:val="center"/>
      <w:textAlignment w:val="center"/>
    </w:pPr>
    <w:rPr>
      <w:b/>
      <w:bCs/>
      <w:kern w:val="0"/>
      <w:sz w:val="24"/>
    </w:rPr>
  </w:style>
  <w:style w:type="paragraph" w:customStyle="1" w:styleId="131">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4">
    <w:name w:val="xl8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4">
    <w:name w:val="xl9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xl94"/>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6">
    <w:name w:val="c封面标准名称"/>
    <w:basedOn w:val="1"/>
    <w:qFormat/>
    <w:uiPriority w:val="0"/>
    <w:pPr>
      <w:adjustRightInd w:val="0"/>
      <w:jc w:val="center"/>
    </w:pPr>
    <w:rPr>
      <w:rFonts w:eastAsia="黑体"/>
      <w:kern w:val="0"/>
      <w:sz w:val="52"/>
      <w:szCs w:val="20"/>
    </w:rPr>
  </w:style>
  <w:style w:type="paragraph" w:customStyle="1" w:styleId="147">
    <w:name w:val="样式2"/>
    <w:basedOn w:val="71"/>
    <w:qFormat/>
    <w:uiPriority w:val="0"/>
    <w:pPr>
      <w:numPr>
        <w:numId w:val="0"/>
      </w:numPr>
      <w:spacing w:line="240" w:lineRule="auto"/>
      <w:ind w:left="454"/>
    </w:pPr>
    <w:rPr>
      <w:color w:val="auto"/>
      <w:spacing w:val="0"/>
      <w:szCs w:val="20"/>
    </w:rPr>
  </w:style>
  <w:style w:type="paragraph" w:customStyle="1" w:styleId="148">
    <w:name w:val="列出段落1"/>
    <w:basedOn w:val="1"/>
    <w:qFormat/>
    <w:uiPriority w:val="34"/>
    <w:pPr>
      <w:ind w:firstLine="420" w:firstLineChars="200"/>
    </w:pPr>
    <w:rPr>
      <w:rFonts w:ascii="Calibri" w:hAnsi="Calibri"/>
      <w:szCs w:val="22"/>
    </w:rPr>
  </w:style>
  <w:style w:type="paragraph" w:customStyle="1" w:styleId="149">
    <w:name w:val="图表脚注说明"/>
    <w:basedOn w:val="1"/>
    <w:qFormat/>
    <w:uiPriority w:val="0"/>
    <w:rPr>
      <w:rFonts w:ascii="宋体"/>
      <w:sz w:val="18"/>
      <w:szCs w:val="18"/>
    </w:rPr>
  </w:style>
  <w:style w:type="paragraph" w:customStyle="1" w:styleId="150">
    <w:name w:val="Char11"/>
    <w:basedOn w:val="1"/>
    <w:qFormat/>
    <w:uiPriority w:val="0"/>
    <w:pPr>
      <w:widowControl/>
      <w:spacing w:after="160" w:line="240" w:lineRule="exact"/>
      <w:jc w:val="left"/>
    </w:pPr>
  </w:style>
  <w:style w:type="paragraph" w:customStyle="1" w:styleId="151">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2">
    <w:name w:val="列出段落11"/>
    <w:basedOn w:val="1"/>
    <w:qFormat/>
    <w:uiPriority w:val="34"/>
    <w:pPr>
      <w:ind w:firstLine="420" w:firstLineChars="200"/>
    </w:pPr>
    <w:rPr>
      <w:sz w:val="24"/>
    </w:rPr>
  </w:style>
  <w:style w:type="paragraph" w:customStyle="1" w:styleId="153">
    <w:name w:val="Char1 Char Char Char"/>
    <w:basedOn w:val="1"/>
    <w:qFormat/>
    <w:uiPriority w:val="0"/>
    <w:rPr>
      <w:szCs w:val="20"/>
    </w:rPr>
  </w:style>
  <w:style w:type="paragraph" w:customStyle="1" w:styleId="154">
    <w:name w:val="Char1"/>
    <w:basedOn w:val="1"/>
    <w:qFormat/>
    <w:uiPriority w:val="0"/>
    <w:pPr>
      <w:widowControl/>
      <w:spacing w:after="160" w:line="240" w:lineRule="exact"/>
      <w:jc w:val="left"/>
    </w:pPr>
  </w:style>
  <w:style w:type="paragraph" w:customStyle="1" w:styleId="155">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6">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6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8">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0">
    <w:name w:val="xl165"/>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1">
    <w:name w:val="xl120"/>
    <w:basedOn w:val="1"/>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2">
    <w:name w:val="xl106"/>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1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102"/>
    <w:basedOn w:val="1"/>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97"/>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7">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8">
    <w:name w:val="xl73"/>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9">
    <w:name w:val="xl183"/>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0">
    <w:name w:val="xl184"/>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1">
    <w:name w:val="xl122"/>
    <w:basedOn w:val="1"/>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2">
    <w:name w:val="xl75"/>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3">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4">
    <w:name w:val="xl130"/>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5">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6">
    <w:name w:val="xl1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7">
    <w:name w:val="xl135"/>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9">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2">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4">
    <w:name w:val="xl170"/>
    <w:basedOn w:val="1"/>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7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6">
    <w:name w:val="xl1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7">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8">
    <w:name w:val="xl16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9">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90">
    <w:name w:val="xl74"/>
    <w:basedOn w:val="1"/>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1">
    <w:name w:val="xl174"/>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2">
    <w:name w:val="xl1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3">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4">
    <w:name w:val="xl7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5">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7">
    <w:name w:val="xl72"/>
    <w:basedOn w:val="1"/>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8">
    <w:name w:val="xl11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00">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1">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2">
    <w:name w:val="xl103"/>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3">
    <w:name w:val="xl98"/>
    <w:basedOn w:val="1"/>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4">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5">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6">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7">
    <w:name w:val="xl159"/>
    <w:basedOn w:val="1"/>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8">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9">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0">
    <w:name w:val="xl95"/>
    <w:basedOn w:val="1"/>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1">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2">
    <w:name w:val="xl157"/>
    <w:basedOn w:val="1"/>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3">
    <w:name w:val="xl118"/>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4">
    <w:name w:val="xl104"/>
    <w:basedOn w:val="1"/>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5">
    <w:name w:val="xl163"/>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6">
    <w:name w:val="xl15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7">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8">
    <w:name w:val="xl140"/>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20">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1">
    <w:name w:val="xl138"/>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2">
    <w:name w:val="xl119"/>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05"/>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4">
    <w:name w:val="xl143"/>
    <w:basedOn w:val="1"/>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5">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7">
    <w:name w:val="xl144"/>
    <w:basedOn w:val="1"/>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8">
    <w:name w:val="xl10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9">
    <w:name w:val="xl141"/>
    <w:basedOn w:val="1"/>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30">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1">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2">
    <w:name w:val="xl12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3">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4">
    <w:name w:val="xl179"/>
    <w:basedOn w:val="1"/>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6">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7">
    <w:name w:val="xl127"/>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8">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9">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0">
    <w:name w:val="xl132"/>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1">
    <w:name w:val="xl177"/>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2">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3">
    <w:name w:val="xl133"/>
    <w:basedOn w:val="1"/>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4">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5">
    <w:name w:val="xl134"/>
    <w:basedOn w:val="1"/>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6">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7">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8">
    <w:name w:val="xl14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9">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50">
    <w:name w:val="xl142"/>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1">
    <w:name w:val="xl172"/>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2">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3">
    <w:name w:val="xl17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4">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5">
    <w:name w:val="xl161"/>
    <w:basedOn w:val="1"/>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53"/>
    <w:basedOn w:val="1"/>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64"/>
    <w:basedOn w:val="1"/>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8">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9">
    <w:name w:val="xl15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60">
    <w:name w:val="xl166"/>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67"/>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2">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3">
    <w:name w:val="xl18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xl1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5">
    <w:name w:val="Char2"/>
    <w:basedOn w:val="1"/>
    <w:qFormat/>
    <w:uiPriority w:val="0"/>
    <w:pPr>
      <w:widowControl/>
      <w:spacing w:after="160" w:line="240" w:lineRule="exact"/>
      <w:jc w:val="left"/>
    </w:pPr>
  </w:style>
  <w:style w:type="paragraph" w:customStyle="1" w:styleId="266">
    <w:name w:val="正文1"/>
    <w:qFormat/>
    <w:uiPriority w:val="0"/>
    <w:pPr>
      <w:jc w:val="both"/>
    </w:pPr>
    <w:rPr>
      <w:rFonts w:ascii="Calibri" w:hAnsi="Calibri" w:eastAsia="宋体" w:cs="Calibri"/>
      <w:kern w:val="2"/>
      <w:sz w:val="21"/>
      <w:szCs w:val="21"/>
      <w:lang w:val="en-US" w:eastAsia="zh-CN" w:bidi="ar-SA"/>
    </w:rPr>
  </w:style>
  <w:style w:type="paragraph" w:customStyle="1" w:styleId="267">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8">
    <w:name w:val="p0"/>
    <w:basedOn w:val="1"/>
    <w:qFormat/>
    <w:uiPriority w:val="0"/>
    <w:pPr>
      <w:widowControl/>
      <w:jc w:val="left"/>
    </w:pPr>
    <w:rPr>
      <w:kern w:val="0"/>
      <w:szCs w:val="21"/>
    </w:rPr>
  </w:style>
  <w:style w:type="paragraph" w:customStyle="1" w:styleId="269">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70">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72">
    <w:name w:val="Char6"/>
    <w:basedOn w:val="1"/>
    <w:qFormat/>
    <w:uiPriority w:val="0"/>
    <w:pPr>
      <w:widowControl/>
      <w:spacing w:after="160" w:line="240" w:lineRule="exact"/>
      <w:jc w:val="left"/>
    </w:pPr>
    <w:rPr>
      <w:rFonts w:ascii="Verdana" w:hAnsi="Verdana"/>
      <w:kern w:val="0"/>
      <w:sz w:val="20"/>
      <w:szCs w:val="20"/>
      <w:lang w:eastAsia="en-US"/>
    </w:rPr>
  </w:style>
  <w:style w:type="character" w:customStyle="1" w:styleId="273">
    <w:name w:val="发布"/>
    <w:qFormat/>
    <w:uiPriority w:val="0"/>
    <w:rPr>
      <w:rFonts w:ascii="黑体" w:eastAsia="黑体"/>
      <w:spacing w:val="22"/>
      <w:w w:val="100"/>
      <w:position w:val="3"/>
      <w:sz w:val="28"/>
    </w:rPr>
  </w:style>
  <w:style w:type="character" w:customStyle="1" w:styleId="274">
    <w:name w:val="个人答复风格"/>
    <w:qFormat/>
    <w:uiPriority w:val="0"/>
    <w:rPr>
      <w:rFonts w:ascii="Arial" w:hAnsi="Arial" w:eastAsia="宋体" w:cs="Arial"/>
      <w:color w:val="auto"/>
      <w:sz w:val="20"/>
    </w:rPr>
  </w:style>
  <w:style w:type="character" w:customStyle="1" w:styleId="275">
    <w:name w:val="段 Char"/>
    <w:link w:val="58"/>
    <w:qFormat/>
    <w:uiPriority w:val="99"/>
    <w:rPr>
      <w:rFonts w:ascii="宋体" w:hAnsi="宋体" w:eastAsia="宋体"/>
      <w:sz w:val="21"/>
      <w:lang w:val="en-US" w:eastAsia="zh-CN" w:bidi="ar-SA"/>
    </w:rPr>
  </w:style>
  <w:style w:type="character" w:customStyle="1" w:styleId="276">
    <w:name w:val="个人撰写风格"/>
    <w:qFormat/>
    <w:uiPriority w:val="0"/>
    <w:rPr>
      <w:rFonts w:ascii="Arial" w:hAnsi="Arial" w:eastAsia="宋体" w:cs="Arial"/>
      <w:color w:val="auto"/>
      <w:sz w:val="20"/>
    </w:rPr>
  </w:style>
  <w:style w:type="character" w:customStyle="1" w:styleId="277">
    <w:name w:val="二级条标题 Char"/>
    <w:link w:val="59"/>
    <w:qFormat/>
    <w:uiPriority w:val="0"/>
    <w:rPr>
      <w:rFonts w:ascii="黑体" w:hAnsi="黑体" w:eastAsia="黑体"/>
      <w:color w:val="000000" w:themeColor="text1"/>
      <w:spacing w:val="-6"/>
      <w:sz w:val="21"/>
      <w:szCs w:val="24"/>
      <w14:textFill>
        <w14:solidFill>
          <w14:schemeClr w14:val="tx1"/>
        </w14:solidFill>
      </w14:textFill>
    </w:rPr>
  </w:style>
  <w:style w:type="character" w:customStyle="1" w:styleId="278">
    <w:name w:val="章标题 Char"/>
    <w:link w:val="61"/>
    <w:qFormat/>
    <w:uiPriority w:val="0"/>
    <w:rPr>
      <w:rFonts w:ascii="黑体" w:eastAsia="黑体"/>
      <w:sz w:val="21"/>
    </w:rPr>
  </w:style>
  <w:style w:type="character" w:customStyle="1" w:styleId="279">
    <w:name w:val="一级条标题 Char"/>
    <w:link w:val="60"/>
    <w:qFormat/>
    <w:uiPriority w:val="0"/>
    <w:rPr>
      <w:rFonts w:ascii="黑体" w:hAnsi="Times New Roman" w:eastAsia="黑体" w:cs="Times New Roman"/>
      <w:color w:val="FF0000"/>
      <w:spacing w:val="-4"/>
      <w:sz w:val="21"/>
      <w:szCs w:val="24"/>
    </w:rPr>
  </w:style>
  <w:style w:type="character" w:customStyle="1" w:styleId="280">
    <w:name w:val="纯文本 Char"/>
    <w:link w:val="24"/>
    <w:qFormat/>
    <w:uiPriority w:val="0"/>
    <w:rPr>
      <w:rFonts w:ascii="宋体" w:hAnsi="Courier New" w:cs="Courier New"/>
      <w:kern w:val="2"/>
      <w:sz w:val="21"/>
      <w:szCs w:val="21"/>
    </w:rPr>
  </w:style>
  <w:style w:type="character" w:customStyle="1" w:styleId="281">
    <w:name w:val="三级条标题 Char"/>
    <w:link w:val="71"/>
    <w:qFormat/>
    <w:uiPriority w:val="0"/>
    <w:rPr>
      <w:rFonts w:ascii="黑体" w:eastAsia="黑体"/>
      <w:color w:val="FF0000"/>
      <w:spacing w:val="-4"/>
      <w:sz w:val="21"/>
      <w:szCs w:val="24"/>
    </w:rPr>
  </w:style>
  <w:style w:type="character" w:customStyle="1" w:styleId="282">
    <w:name w:val="批注框文本 Char"/>
    <w:link w:val="29"/>
    <w:qFormat/>
    <w:uiPriority w:val="99"/>
    <w:rPr>
      <w:kern w:val="2"/>
      <w:sz w:val="18"/>
      <w:szCs w:val="18"/>
    </w:rPr>
  </w:style>
  <w:style w:type="character" w:customStyle="1" w:styleId="283">
    <w:name w:val="正文文本 Char"/>
    <w:link w:val="21"/>
    <w:qFormat/>
    <w:uiPriority w:val="0"/>
    <w:rPr>
      <w:kern w:val="2"/>
      <w:sz w:val="21"/>
      <w:szCs w:val="24"/>
    </w:rPr>
  </w:style>
  <w:style w:type="character" w:customStyle="1" w:styleId="284">
    <w:name w:val="注： Char"/>
    <w:link w:val="91"/>
    <w:qFormat/>
    <w:uiPriority w:val="0"/>
    <w:rPr>
      <w:rFonts w:ascii="宋体"/>
      <w:sz w:val="18"/>
    </w:rPr>
  </w:style>
  <w:style w:type="character" w:customStyle="1" w:styleId="285">
    <w:name w:val="页脚 Char"/>
    <w:link w:val="30"/>
    <w:qFormat/>
    <w:uiPriority w:val="99"/>
    <w:rPr>
      <w:kern w:val="2"/>
      <w:sz w:val="18"/>
      <w:szCs w:val="18"/>
    </w:rPr>
  </w:style>
  <w:style w:type="character" w:customStyle="1" w:styleId="286">
    <w:name w:val="正文文本缩进 Char"/>
    <w:link w:val="22"/>
    <w:qFormat/>
    <w:uiPriority w:val="0"/>
    <w:rPr>
      <w:kern w:val="2"/>
      <w:sz w:val="24"/>
    </w:rPr>
  </w:style>
  <w:style w:type="character" w:customStyle="1" w:styleId="287">
    <w:name w:val="表中文字"/>
    <w:qFormat/>
    <w:uiPriority w:val="0"/>
    <w:rPr>
      <w:rFonts w:ascii="宋体" w:eastAsia="宋体"/>
      <w:sz w:val="18"/>
    </w:rPr>
  </w:style>
  <w:style w:type="character" w:customStyle="1" w:styleId="288">
    <w:name w:val="批注文字 Char"/>
    <w:link w:val="20"/>
    <w:qFormat/>
    <w:uiPriority w:val="0"/>
    <w:rPr>
      <w:kern w:val="2"/>
      <w:sz w:val="21"/>
      <w:szCs w:val="24"/>
    </w:rPr>
  </w:style>
  <w:style w:type="character" w:customStyle="1" w:styleId="289">
    <w:name w:val="批注主题 Char"/>
    <w:link w:val="39"/>
    <w:qFormat/>
    <w:uiPriority w:val="0"/>
    <w:rPr>
      <w:b/>
      <w:bCs/>
      <w:kern w:val="2"/>
      <w:sz w:val="21"/>
      <w:szCs w:val="24"/>
    </w:rPr>
  </w:style>
  <w:style w:type="character" w:customStyle="1" w:styleId="290">
    <w:name w:val="页眉 Char"/>
    <w:link w:val="31"/>
    <w:qFormat/>
    <w:uiPriority w:val="99"/>
    <w:rPr>
      <w:kern w:val="2"/>
      <w:sz w:val="18"/>
      <w:szCs w:val="18"/>
    </w:rPr>
  </w:style>
  <w:style w:type="character" w:customStyle="1" w:styleId="291">
    <w:name w:val="正文文本缩进 2 Char"/>
    <w:link w:val="27"/>
    <w:qFormat/>
    <w:uiPriority w:val="0"/>
    <w:rPr>
      <w:kern w:val="2"/>
      <w:sz w:val="21"/>
      <w:szCs w:val="24"/>
    </w:rPr>
  </w:style>
  <w:style w:type="character" w:customStyle="1" w:styleId="292">
    <w:name w:val="日期 Char"/>
    <w:link w:val="26"/>
    <w:qFormat/>
    <w:uiPriority w:val="99"/>
    <w:rPr>
      <w:kern w:val="2"/>
      <w:sz w:val="24"/>
    </w:rPr>
  </w:style>
  <w:style w:type="character" w:customStyle="1" w:styleId="293">
    <w:name w:val="访问过的超链接1"/>
    <w:qFormat/>
    <w:uiPriority w:val="99"/>
    <w:rPr>
      <w:color w:val="800080"/>
      <w:u w:val="single"/>
    </w:rPr>
  </w:style>
  <w:style w:type="character" w:customStyle="1" w:styleId="294">
    <w:name w:val="段 Char Char Char Char"/>
    <w:qFormat/>
    <w:uiPriority w:val="0"/>
    <w:rPr>
      <w:rFonts w:ascii="宋体"/>
      <w:sz w:val="21"/>
      <w:lang w:val="en-US" w:eastAsia="zh-CN" w:bidi="ar-SA"/>
    </w:rPr>
  </w:style>
  <w:style w:type="character" w:customStyle="1" w:styleId="295">
    <w:name w:val="章标题 Char Char"/>
    <w:qFormat/>
    <w:uiPriority w:val="0"/>
    <w:rPr>
      <w:rFonts w:ascii="黑体" w:eastAsia="黑体"/>
      <w:sz w:val="21"/>
      <w:lang w:val="en-US" w:eastAsia="zh-CN" w:bidi="ar-SA"/>
    </w:rPr>
  </w:style>
  <w:style w:type="character" w:customStyle="1" w:styleId="296">
    <w:name w:val="正文文本缩进 Char1"/>
    <w:qFormat/>
    <w:uiPriority w:val="0"/>
    <w:rPr>
      <w:kern w:val="2"/>
      <w:sz w:val="21"/>
      <w:szCs w:val="24"/>
    </w:rPr>
  </w:style>
  <w:style w:type="character" w:customStyle="1" w:styleId="297">
    <w:name w:val="font21"/>
    <w:qFormat/>
    <w:uiPriority w:val="0"/>
    <w:rPr>
      <w:rFonts w:hint="eastAsia" w:ascii="宋体" w:hAnsi="宋体" w:eastAsia="宋体" w:cs="宋体"/>
      <w:b/>
      <w:color w:val="FF0000"/>
      <w:sz w:val="21"/>
      <w:szCs w:val="21"/>
      <w:u w:val="none"/>
    </w:rPr>
  </w:style>
  <w:style w:type="character" w:customStyle="1" w:styleId="298">
    <w:name w:val="font41"/>
    <w:qFormat/>
    <w:uiPriority w:val="0"/>
    <w:rPr>
      <w:rFonts w:hint="eastAsia" w:ascii="宋体" w:hAnsi="宋体" w:eastAsia="宋体" w:cs="宋体"/>
      <w:b/>
      <w:color w:val="FF0000"/>
      <w:sz w:val="21"/>
      <w:szCs w:val="21"/>
      <w:u w:val="none"/>
    </w:rPr>
  </w:style>
  <w:style w:type="character" w:customStyle="1" w:styleId="299">
    <w:name w:val="font01"/>
    <w:qFormat/>
    <w:uiPriority w:val="0"/>
    <w:rPr>
      <w:rFonts w:hint="eastAsia" w:ascii="宋体" w:hAnsi="宋体" w:eastAsia="宋体"/>
      <w:color w:val="000000"/>
      <w:sz w:val="24"/>
      <w:szCs w:val="24"/>
      <w:u w:val="none"/>
    </w:rPr>
  </w:style>
  <w:style w:type="character" w:customStyle="1" w:styleId="300">
    <w:name w:val="附录标识 Char"/>
    <w:link w:val="65"/>
    <w:qFormat/>
    <w:uiPriority w:val="0"/>
    <w:rPr>
      <w:sz w:val="21"/>
    </w:rPr>
  </w:style>
  <w:style w:type="character" w:customStyle="1" w:styleId="301">
    <w:name w:val="font31"/>
    <w:qFormat/>
    <w:uiPriority w:val="0"/>
    <w:rPr>
      <w:rFonts w:hint="eastAsia" w:ascii="宋体" w:hAnsi="宋体" w:eastAsia="宋体" w:cs="宋体"/>
      <w:color w:val="000000"/>
      <w:sz w:val="22"/>
      <w:szCs w:val="22"/>
      <w:u w:val="none"/>
    </w:rPr>
  </w:style>
  <w:style w:type="paragraph" w:styleId="302">
    <w:name w:val="List Paragraph"/>
    <w:basedOn w:val="1"/>
    <w:qFormat/>
    <w:uiPriority w:val="34"/>
    <w:pPr>
      <w:ind w:firstLine="420" w:firstLineChars="200"/>
    </w:pPr>
  </w:style>
  <w:style w:type="paragraph" w:customStyle="1" w:styleId="303">
    <w:name w:val="Table Paragraph"/>
    <w:basedOn w:val="1"/>
    <w:qFormat/>
    <w:uiPriority w:val="1"/>
    <w:pPr>
      <w:autoSpaceDE w:val="0"/>
      <w:autoSpaceDN w:val="0"/>
      <w:jc w:val="left"/>
    </w:pPr>
    <w:rPr>
      <w:rFonts w:ascii="仿宋" w:hAnsi="仿宋" w:eastAsia="仿宋" w:cs="仿宋"/>
      <w:kern w:val="0"/>
      <w:sz w:val="22"/>
      <w:szCs w:val="22"/>
      <w:lang w:val="zh-CN" w:bidi="zh-CN"/>
    </w:rPr>
  </w:style>
  <w:style w:type="character" w:customStyle="1" w:styleId="304">
    <w:name w:val="fontstyle01"/>
    <w:basedOn w:val="43"/>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727CBC-1B4F-4ECF-80CD-3793D70D2DD9}">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13</Pages>
  <Words>6604</Words>
  <Characters>7183</Characters>
  <Lines>37</Lines>
  <Paragraphs>10</Paragraphs>
  <TotalTime>10</TotalTime>
  <ScaleCrop>false</ScaleCrop>
  <LinksUpToDate>false</LinksUpToDate>
  <CharactersWithSpaces>7432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2022-01-09T10:10:00Z</dcterms:created>
  <dc:creator>标准李瑞山9585</dc:creator>
  <cp:lastModifiedBy>WPS_1591148262</cp:lastModifiedBy>
  <cp:lastPrinted>2016-10-20T04:13:00Z</cp:lastPrinted>
  <dcterms:modified xsi:type="dcterms:W3CDTF">2025-04-29T02:30:05Z</dcterms:modified>
  <dc:title>标准名称</dc:title>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eyJoZGlkIjoiODEzNmUyMTQ0ZjFlZmMzYmI0ZTJmYzIzOTc0YzVhNzUiLCJ1c2VySWQiOiIxMDA1MDYxMzQ5In0=</vt:lpwstr>
  </property>
  <property fmtid="{D5CDD505-2E9C-101B-9397-08002B2CF9AE}" pid="4" name="ICV">
    <vt:lpwstr>D18903B19EF44B808623C95B66123598_13</vt:lpwstr>
  </property>
</Properties>
</file>