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Toc21425"/>
      <w:bookmarkStart w:id="1" w:name="_Toc3598"/>
    </w:p>
    <w:p>
      <w:pPr>
        <w:pStyle w:val="7"/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7"/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7"/>
        <w:bidi w:val="0"/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湿法冶金用防腐复合板</w:t>
      </w:r>
      <w:del w:id="0" w:author="赵黎明" w:date="2024-11-18T10:08:00Z">
        <w:r>
          <w:rPr>
            <w:rFonts w:hint="eastAsia" w:ascii="黑体" w:hAnsi="黑体" w:eastAsia="黑体" w:cs="黑体"/>
            <w:b/>
            <w:bCs/>
            <w:sz w:val="44"/>
            <w:szCs w:val="44"/>
            <w:lang w:val="en-US" w:eastAsia="zh-CN"/>
          </w:rPr>
          <w:delText>团体标准</w:delText>
        </w:r>
        <w:bookmarkEnd w:id="0"/>
        <w:bookmarkEnd w:id="1"/>
        <w:r>
          <w:rPr>
            <w:rFonts w:hint="eastAsia" w:ascii="黑体" w:hAnsi="黑体" w:eastAsia="黑体" w:cs="黑体"/>
            <w:b/>
            <w:bCs/>
            <w:sz w:val="44"/>
            <w:szCs w:val="44"/>
            <w:lang w:val="en-US" w:eastAsia="zh-CN"/>
          </w:rPr>
          <w:delText>制定</w:delText>
        </w:r>
      </w:del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default" w:ascii="黑体" w:eastAsia="黑体" w:cs="黑体"/>
          <w:b/>
          <w:bCs/>
          <w:sz w:val="44"/>
          <w:szCs w:val="44"/>
        </w:rPr>
      </w:pP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2" w:name="_Toc5350"/>
      <w:bookmarkStart w:id="3" w:name="_Toc9276"/>
      <w:r>
        <w:rPr>
          <w:rFonts w:hint="eastAsia" w:ascii="黑体" w:hAnsi="黑体" w:eastAsia="黑体" w:cs="黑体"/>
          <w:sz w:val="32"/>
          <w:szCs w:val="32"/>
        </w:rPr>
        <w:t>（</w:t>
      </w:r>
      <w:del w:id="1" w:author="赵黎明" w:date="2024-11-18T10:08:05Z">
        <w:r>
          <w:rPr>
            <w:rFonts w:hint="default" w:ascii="黑体" w:hAnsi="黑体" w:eastAsia="黑体" w:cs="黑体"/>
            <w:sz w:val="32"/>
            <w:szCs w:val="32"/>
            <w:lang w:val="en-US" w:eastAsia="zh-CN"/>
          </w:rPr>
          <w:delText>征求意见</w:delText>
        </w:r>
      </w:del>
      <w:ins w:id="2" w:author="赵黎明" w:date="2024-11-18T10:08:06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讨论</w:t>
        </w:r>
      </w:ins>
      <w:r>
        <w:rPr>
          <w:rFonts w:hint="eastAsia" w:ascii="黑体" w:hAnsi="黑体" w:eastAsia="黑体" w:cs="黑体"/>
          <w:sz w:val="32"/>
          <w:szCs w:val="32"/>
        </w:rPr>
        <w:t>稿）</w:t>
      </w:r>
      <w:bookmarkEnd w:id="2"/>
      <w:bookmarkEnd w:id="3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default" w:ascii="黑体" w:eastAsia="黑体" w:cs="黑体"/>
          <w:b/>
          <w:bCs/>
          <w:sz w:val="44"/>
          <w:szCs w:val="44"/>
        </w:rPr>
      </w:pPr>
    </w:p>
    <w:p>
      <w:pPr>
        <w:pStyle w:val="7"/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编制说明</w:t>
      </w:r>
    </w:p>
    <w:p>
      <w:pPr>
        <w:pStyle w:val="5"/>
        <w:outlineLvl w:val="9"/>
        <w:rPr>
          <w:rFonts w:hint="default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kinsoku w:val="0"/>
        <w:overflowPunct w:val="0"/>
        <w:rPr>
          <w:rFonts w:hint="default"/>
          <w:b/>
          <w:sz w:val="20"/>
          <w:szCs w:val="20"/>
        </w:rPr>
      </w:pPr>
    </w:p>
    <w:p>
      <w:pPr>
        <w:pStyle w:val="7"/>
        <w:bidi w:val="0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4" w:name="_Toc8138"/>
      <w:bookmarkStart w:id="5" w:name="_Toc27615"/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湿法冶金用防腐复合板团体</w:t>
      </w:r>
      <w:r>
        <w:rPr>
          <w:rFonts w:hint="eastAsia" w:ascii="黑体" w:hAnsi="黑体" w:eastAsia="黑体" w:cs="黑体"/>
          <w:sz w:val="28"/>
          <w:szCs w:val="28"/>
        </w:rPr>
        <w:t>标准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制定</w:t>
      </w:r>
      <w:r>
        <w:rPr>
          <w:rFonts w:hint="eastAsia" w:ascii="黑体" w:hAnsi="黑体" w:eastAsia="黑体" w:cs="黑体"/>
          <w:sz w:val="28"/>
          <w:szCs w:val="28"/>
        </w:rPr>
        <w:t>》编制组</w:t>
      </w:r>
      <w:bookmarkEnd w:id="4"/>
      <w:bookmarkEnd w:id="5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主编单位：江西铜业股份有限公司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2024年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</w:p>
    <w:p/>
    <w:p/>
    <w:p/>
    <w:p/>
    <w:p>
      <w:pPr>
        <w:pStyle w:val="7"/>
        <w:kinsoku w:val="0"/>
        <w:overflowPunct w:val="0"/>
        <w:spacing w:before="73" w:line="405" w:lineRule="auto"/>
        <w:ind w:right="1755"/>
        <w:jc w:val="both"/>
        <w:rPr>
          <w:rFonts w:hint="default" w:ascii="黑体" w:eastAsia="黑体" w:cs="黑体"/>
          <w:sz w:val="44"/>
          <w:szCs w:val="44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5"/>
        <w:outlineLvl w:val="9"/>
        <w:rPr>
          <w:rFonts w:hint="default"/>
        </w:rPr>
      </w:pPr>
    </w:p>
    <w:p>
      <w:pPr>
        <w:pStyle w:val="7"/>
        <w:kinsoku w:val="0"/>
        <w:overflowPunct w:val="0"/>
        <w:spacing w:before="143"/>
        <w:ind w:right="216"/>
        <w:jc w:val="center"/>
        <w:rPr>
          <w:rFonts w:hint="default" w:ascii="黑体" w:eastAsia="黑体" w:cs="黑体"/>
          <w:spacing w:val="-34"/>
          <w:sz w:val="28"/>
          <w:szCs w:val="28"/>
        </w:rPr>
        <w:sectPr>
          <w:pgSz w:w="11910" w:h="16840"/>
          <w:pgMar w:top="1460" w:right="1845" w:bottom="280" w:left="2127" w:header="720" w:footer="720" w:gutter="0"/>
          <w:cols w:space="720" w:num="1"/>
        </w:sectPr>
      </w:pPr>
    </w:p>
    <w:p>
      <w:pPr>
        <w:pStyle w:val="9"/>
        <w:tabs>
          <w:tab w:val="right" w:leader="dot" w:pos="9410"/>
        </w:tabs>
        <w:jc w:val="center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目  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TOC \o "1-3" \h \u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_Toc2461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一、工作简况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PAGEREF _Toc2461 \h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_Toc12535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（一）</w:t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任务来源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PAGEREF _Toc12535 \h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_Toc1721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（二）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highlight w:val="none"/>
          <w:lang w:val="en-US" w:eastAsia="zh-CN"/>
        </w:rPr>
        <w:t>主要参加单位和工作成员及其所作的工作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PAGEREF _Toc1721 \h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_Toc31793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（三）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lang w:val="en-US" w:eastAsia="zh-CN"/>
        </w:rPr>
        <w:t>主要工作过程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_Toc4247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0"/>
          <w:szCs w:val="20"/>
          <w:lang w:val="en-US" w:eastAsia="zh-CN"/>
        </w:rPr>
        <w:t>标准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编制原则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_Toc31510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20"/>
          <w:szCs w:val="20"/>
          <w:lang w:val="en-US" w:eastAsia="zh-CN"/>
        </w:rPr>
        <w:t>标准主要内容的确定依据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_Toc9197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（一）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物理化学性能等级确定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_Toc26525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二</w:t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尺寸及翘曲度偏差确定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_Toc15459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三</w:t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物化性能测试方法确定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_Toc21778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、与现行法律、法规、强制性国家标准及相关标准协调配套情况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_Toc24185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（一）现有政策法规与新制定标准的关系分析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10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_Toc23500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（二）现有标准与新制定标准的关系分析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_Toc15468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预期的经济效益、社会效益和生态效益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eastAsia" w:ascii="Times New Roman" w:hAnsi="Times New Roman" w:eastAsia="黑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_Toc24881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六、重大分歧意见的处理过程、处理意见及其依据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_Toc28070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七、实施强制性国家标准有关的政策措施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_Toc11242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val="en-US" w:eastAsia="zh-CN"/>
        </w:rPr>
        <w:t>八、是否需要对外通报的建议及理由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_Toc2660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九、废止现行有关标准的建议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_Toc5780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十、涉及专利的有关说明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_Toc24796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十一、强制性国家标准所涉及的产品、过程或者服务目录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_Toc17517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十二、贯彻标准的要求和措施建议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9"/>
        <w:tabs>
          <w:tab w:val="right" w:leader="dot" w:pos="9410"/>
        </w:tabs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instrText xml:space="preserve"> HYPERLINK \l _Toc26025 </w:instrTex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  <w:lang w:eastAsia="zh-CN"/>
        </w:rPr>
        <w:t>十三、其他应当予以说明的事项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ab/>
      </w:r>
      <w:r>
        <w:rPr>
          <w:rFonts w:hint="eastAsia" w:ascii="Times New Roman" w:eastAsia="黑体" w:cs="Times New Roman"/>
          <w:b w:val="0"/>
          <w:bCs w:val="0"/>
          <w:sz w:val="20"/>
          <w:szCs w:val="20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pStyle w:val="7"/>
        <w:tabs>
          <w:tab w:val="right" w:leader="dot" w:pos="9046"/>
        </w:tabs>
        <w:kinsoku w:val="0"/>
        <w:overflowPunct w:val="0"/>
        <w:spacing w:before="277"/>
        <w:rPr>
          <w:rFonts w:hint="eastAsia" w:ascii="黑体" w:hAnsi="黑体" w:eastAsia="黑体" w:cs="黑体"/>
          <w:sz w:val="20"/>
          <w:szCs w:val="20"/>
        </w:rPr>
        <w:sectPr>
          <w:footerReference r:id="rId3" w:type="default"/>
          <w:pgSz w:w="11910" w:h="16840"/>
          <w:pgMar w:top="1440" w:right="1160" w:bottom="1380" w:left="1340" w:header="0" w:footer="1196" w:gutter="0"/>
          <w:pgNumType w:start="1"/>
          <w:cols w:space="720" w:num="1"/>
        </w:sect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eastAsia="黑体" w:asciiTheme="minorHAnsi" w:hAnsiTheme="minorHAnsi" w:cstheme="minorBidi"/>
          <w:color w:val="auto"/>
          <w:kern w:val="2"/>
          <w:sz w:val="28"/>
          <w:szCs w:val="28"/>
          <w:lang w:val="en-US" w:eastAsia="zh-CN"/>
        </w:rPr>
      </w:pPr>
      <w:bookmarkStart w:id="6" w:name="_bookmark0"/>
      <w:bookmarkEnd w:id="6"/>
      <w:bookmarkStart w:id="7" w:name="_Toc19874"/>
      <w:bookmarkStart w:id="8" w:name="_Toc2461"/>
      <w:r>
        <w:rPr>
          <w:rFonts w:hint="eastAsia" w:eastAsia="黑体" w:asciiTheme="minorHAnsi" w:hAnsiTheme="minorHAnsi" w:cstheme="minorBidi"/>
          <w:color w:val="auto"/>
          <w:kern w:val="2"/>
          <w:sz w:val="28"/>
          <w:szCs w:val="28"/>
          <w:lang w:val="en-US" w:eastAsia="zh-CN"/>
        </w:rPr>
        <w:t>《湿法冶金用防腐复合板》（</w:t>
      </w:r>
      <w:del w:id="3" w:author="赵黎明" w:date="2024-11-18T10:09:13Z">
        <w:r>
          <w:rPr>
            <w:rFonts w:hint="default" w:eastAsia="黑体" w:asciiTheme="minorHAnsi" w:hAnsiTheme="minorHAnsi" w:cstheme="minorBidi"/>
            <w:color w:val="auto"/>
            <w:kern w:val="2"/>
            <w:sz w:val="28"/>
            <w:szCs w:val="28"/>
            <w:lang w:val="en-US" w:eastAsia="zh-CN"/>
          </w:rPr>
          <w:delText>征求意见</w:delText>
        </w:r>
      </w:del>
      <w:ins w:id="4" w:author="赵黎明" w:date="2024-11-18T10:09:18Z">
        <w:r>
          <w:rPr>
            <w:rFonts w:hint="eastAsia" w:eastAsia="黑体" w:asciiTheme="minorHAnsi" w:hAnsiTheme="minorHAnsi" w:cstheme="minorBidi"/>
            <w:color w:val="auto"/>
            <w:kern w:val="2"/>
            <w:sz w:val="28"/>
            <w:szCs w:val="28"/>
            <w:lang w:val="en-US" w:eastAsia="zh-CN"/>
          </w:rPr>
          <w:t>讨论</w:t>
        </w:r>
      </w:ins>
      <w:r>
        <w:rPr>
          <w:rFonts w:hint="eastAsia" w:eastAsia="黑体" w:asciiTheme="minorHAnsi" w:hAnsiTheme="minorHAnsi" w:cstheme="minorBidi"/>
          <w:color w:val="auto"/>
          <w:kern w:val="2"/>
          <w:sz w:val="28"/>
          <w:szCs w:val="28"/>
          <w:lang w:val="en-US" w:eastAsia="zh-CN"/>
        </w:rPr>
        <w:t>稿）编制说明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21"/>
          <w:lang w:val="en-US" w:eastAsia="zh-CN"/>
        </w:rPr>
        <w:t>一、工作简况</w:t>
      </w:r>
      <w:bookmarkEnd w:id="7"/>
      <w:bookmarkEnd w:id="8"/>
    </w:p>
    <w:p>
      <w:pPr>
        <w:pStyle w:val="10"/>
        <w:keepNext w:val="0"/>
        <w:keepLines w:val="0"/>
        <w:pageBreakBefore w:val="0"/>
        <w:widowControl w:val="0"/>
        <w:tabs>
          <w:tab w:val="right" w:leader="dot" w:pos="9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21"/>
          <w:lang w:val="en-US" w:eastAsia="zh-CN"/>
        </w:rPr>
      </w:pPr>
      <w:bookmarkStart w:id="9" w:name="_bookmark1"/>
      <w:bookmarkEnd w:id="9"/>
      <w:bookmarkStart w:id="10" w:name="_Toc12535"/>
      <w:r>
        <w:rPr>
          <w:rFonts w:hint="default" w:ascii="黑体" w:hAnsi="黑体" w:eastAsia="黑体" w:cs="黑体"/>
          <w:b w:val="0"/>
          <w:bCs w:val="0"/>
          <w:kern w:val="2"/>
          <w:sz w:val="21"/>
          <w:lang w:val="en-US" w:eastAsia="zh-CN"/>
        </w:rPr>
        <w:t>（一）</w:t>
      </w:r>
      <w:bookmarkEnd w:id="10"/>
      <w:r>
        <w:rPr>
          <w:rFonts w:hint="eastAsia" w:ascii="黑体" w:hAnsi="黑体" w:eastAsia="黑体" w:cs="黑体"/>
          <w:b w:val="0"/>
          <w:bCs w:val="0"/>
          <w:kern w:val="2"/>
          <w:sz w:val="21"/>
          <w:lang w:val="en-US" w:eastAsia="zh-CN"/>
        </w:rPr>
        <w:t>任务来源</w:t>
      </w:r>
    </w:p>
    <w:p>
      <w:pPr>
        <w:spacing w:line="360" w:lineRule="auto"/>
        <w:ind w:firstLine="440" w:firstLineChars="200"/>
        <w:rPr>
          <w:rFonts w:hint="eastAsia" w:ascii="宋体" w:hAnsi="宋体"/>
          <w:szCs w:val="21"/>
        </w:rPr>
      </w:pPr>
      <w:bookmarkStart w:id="11" w:name="_bookmark2"/>
      <w:bookmarkEnd w:id="11"/>
      <w:r>
        <w:rPr>
          <w:rFonts w:hint="eastAsia" w:ascii="宋体" w:hAnsi="宋体"/>
          <w:szCs w:val="21"/>
        </w:rPr>
        <w:t>随着矿石资源不断贫化、环境保护意识日趋增强以及高新技术对冶金新材料的需求不断提高，湿法冶金已成为有色金属冶炼的主要工艺，受到许多企业关注并采用。湿</w:t>
      </w:r>
      <w:bookmarkStart w:id="47" w:name="_GoBack"/>
      <w:bookmarkEnd w:id="47"/>
      <w:r>
        <w:rPr>
          <w:rFonts w:hint="eastAsia" w:ascii="宋体" w:hAnsi="宋体"/>
          <w:szCs w:val="21"/>
        </w:rPr>
        <w:t>法冶金是通过采用大量酸、碱、盐等物质对不同的矿石原料进行浸取、分离、富集和提取的冶金过程，生产过程中的介质如酸、碱、盐、油、水、汽等，对建筑、构筑物具有很强的腐蚀性。目前湿法冶炼车间常用的地面防腐材料主要采用花岗岩、耐酸瓷砖、树脂砂浆等。这些材料在工程应用中取得了良好的效果，同时也暴露了很多不足，如在使用</w:t>
      </w:r>
      <w:r>
        <w:rPr>
          <w:rFonts w:ascii="Times New Roman" w:hAnsi="Times New Roman" w:cs="Times New Roman"/>
          <w:szCs w:val="21"/>
        </w:rPr>
        <w:t>3-5</w:t>
      </w:r>
      <w:r>
        <w:rPr>
          <w:rFonts w:hint="eastAsia" w:ascii="宋体" w:hAnsi="宋体"/>
          <w:szCs w:val="21"/>
        </w:rPr>
        <w:t>年就容易出现裂纹、腐化、空鼓、翘起、下沉等问题，存在安全隐患，严重时不得不停产检修，无形中增加了冶炼车间的生产成本。此外，地面防腐材料长期腐蚀，导致电解液渗漏，造成土壤和地下水污染，引起环保问题。因此，基于成本、安全和环保等方面考虑，湿法冶炼车间不得不寻找性能更优的防腐材料。</w:t>
      </w:r>
    </w:p>
    <w:p>
      <w:pPr>
        <w:spacing w:line="360" w:lineRule="auto"/>
        <w:ind w:firstLine="440" w:firstLineChars="200"/>
        <w:rPr>
          <w:rFonts w:hint="eastAsia" w:ascii="宋体" w:hAnsi="宋体"/>
          <w:szCs w:val="21"/>
        </w:rPr>
      </w:pPr>
      <w:bookmarkStart w:id="12" w:name="_Hlk161735097"/>
      <w:r>
        <w:rPr>
          <w:rFonts w:hint="eastAsia" w:ascii="宋体" w:hAnsi="宋体"/>
          <w:szCs w:val="21"/>
        </w:rPr>
        <w:t>防腐复合板</w:t>
      </w:r>
      <w:bookmarkEnd w:id="12"/>
      <w:r>
        <w:rPr>
          <w:rFonts w:hint="eastAsia" w:ascii="宋体" w:hAnsi="宋体"/>
          <w:szCs w:val="21"/>
        </w:rPr>
        <w:t>是近几年来开始在湿法冶炼车间使用的防腐板材，主要由耐腐蚀的高分子树脂与石英石、石英粉等耐腐蚀骨料混合压制固化得到，生产能耗低，废料、废水可回收利用，可实现无废排放生产，属于低碳绿色环保材料。防腐复合板具有性能稳定、耐腐蚀性能好、抗压耐磨、密实度高、吸水率低等特点，与花岗岩、耐酸瓷砖、树脂砂浆等传统防腐材料相比，表现出更好的强度、韧性、耐酸性能，维护成本低，使用寿命长，综合性能优异，特别适合电解车间使用。除了性能上的优势，防腐复合板色泽丰富，不仅用于车间沟槽的铺设，还可以铺设地面，起到很好的装饰效果。</w:t>
      </w:r>
    </w:p>
    <w:p>
      <w:pPr>
        <w:spacing w:line="360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目前防腐复合板已经在贵溪冶炼厂、大冶有色、五矿铜业、铜陵有色、云南铜业等大型冶炼企业使用，应用效果良好，能有效降低湿法冶炼车间地面维修频率，降低维护成本，为湿法冶炼企业的高效运转发挥了重要作用。但</w:t>
      </w:r>
      <w:r>
        <w:rPr>
          <w:rFonts w:hint="eastAsia"/>
          <w:szCs w:val="21"/>
        </w:rPr>
        <w:t>目前</w:t>
      </w:r>
      <w:r>
        <w:rPr>
          <w:rFonts w:hint="eastAsia" w:ascii="宋体" w:hAnsi="宋体"/>
          <w:szCs w:val="21"/>
        </w:rPr>
        <w:t>防腐复合板没有统一的产品规范，</w:t>
      </w:r>
      <w:r>
        <w:rPr>
          <w:rFonts w:hint="eastAsia"/>
          <w:szCs w:val="21"/>
        </w:rPr>
        <w:t>有色金属冶炼行业还尚无限定</w:t>
      </w:r>
      <w:r>
        <w:rPr>
          <w:rFonts w:hint="eastAsia" w:ascii="宋体" w:hAnsi="宋体"/>
          <w:szCs w:val="21"/>
        </w:rPr>
        <w:t>防腐复合板</w:t>
      </w:r>
      <w:r>
        <w:rPr>
          <w:rFonts w:hint="eastAsia"/>
          <w:szCs w:val="21"/>
        </w:rPr>
        <w:t>需满足的技术指标要求的标准可依据，不利于</w:t>
      </w:r>
      <w:r>
        <w:rPr>
          <w:rFonts w:hint="eastAsia" w:ascii="宋体" w:hAnsi="宋体"/>
          <w:szCs w:val="21"/>
        </w:rPr>
        <w:t>防腐复合板在有冶金属冶炼行业的推广应用。</w:t>
      </w:r>
      <w:r>
        <w:rPr>
          <w:rFonts w:ascii="Times New Roman" w:hAnsi="Times New Roman" w:cs="Times New Roman"/>
          <w:szCs w:val="21"/>
        </w:rPr>
        <w:t>本标准将对</w:t>
      </w:r>
      <w:r>
        <w:rPr>
          <w:rFonts w:hint="eastAsia" w:ascii="宋体" w:hAnsi="宋体"/>
          <w:szCs w:val="21"/>
        </w:rPr>
        <w:t>防腐复合板</w:t>
      </w:r>
      <w:r>
        <w:rPr>
          <w:rFonts w:ascii="Times New Roman" w:hAnsi="Times New Roman" w:cs="Times New Roman"/>
          <w:szCs w:val="21"/>
        </w:rPr>
        <w:t>需达到的技术指标</w:t>
      </w:r>
      <w:r>
        <w:rPr>
          <w:rFonts w:hint="eastAsia" w:ascii="Times New Roman" w:hAnsi="Times New Roman" w:cs="Times New Roman"/>
          <w:szCs w:val="21"/>
        </w:rPr>
        <w:t>及测试方法</w:t>
      </w:r>
      <w:r>
        <w:rPr>
          <w:rFonts w:ascii="Times New Roman" w:hAnsi="Times New Roman" w:cs="Times New Roman"/>
          <w:szCs w:val="21"/>
        </w:rPr>
        <w:t>做出具体限定，</w:t>
      </w:r>
      <w:r>
        <w:rPr>
          <w:rFonts w:hint="eastAsia" w:ascii="Times New Roman" w:hAnsi="Times New Roman" w:cs="Times New Roman"/>
          <w:szCs w:val="21"/>
        </w:rPr>
        <w:t>让</w:t>
      </w:r>
      <w:r>
        <w:rPr>
          <w:rFonts w:hint="eastAsia" w:asciiTheme="minorEastAsia" w:hAnsiTheme="minorEastAsia"/>
          <w:szCs w:val="21"/>
        </w:rPr>
        <w:t>湿法冶金防腐用的</w:t>
      </w:r>
      <w:r>
        <w:rPr>
          <w:rFonts w:hint="eastAsia" w:ascii="宋体" w:hAnsi="宋体"/>
          <w:szCs w:val="21"/>
        </w:rPr>
        <w:t>防腐</w:t>
      </w:r>
      <w:r>
        <w:rPr>
          <w:rFonts w:hint="eastAsia" w:asciiTheme="minorEastAsia" w:hAnsiTheme="minorEastAsia"/>
          <w:szCs w:val="21"/>
        </w:rPr>
        <w:t>复合板</w:t>
      </w:r>
      <w:r>
        <w:rPr>
          <w:rFonts w:ascii="Times New Roman" w:hAnsi="Times New Roman" w:cs="Times New Roman"/>
          <w:szCs w:val="21"/>
        </w:rPr>
        <w:t>有标准可依</w:t>
      </w:r>
      <w:r>
        <w:rPr>
          <w:rFonts w:hint="eastAsia" w:ascii="Times New Roman" w:hAnsi="Times New Roman" w:cs="Times New Roman"/>
          <w:szCs w:val="21"/>
        </w:rPr>
        <w:t>，以确保湿法冶炼企业在选择</w:t>
      </w:r>
      <w:r>
        <w:rPr>
          <w:rFonts w:hint="eastAsia" w:ascii="宋体" w:hAnsi="宋体"/>
          <w:szCs w:val="21"/>
        </w:rPr>
        <w:t>防腐</w:t>
      </w:r>
      <w:r>
        <w:rPr>
          <w:rFonts w:hint="eastAsia" w:ascii="Times New Roman" w:hAnsi="Times New Roman" w:cs="Times New Roman"/>
          <w:szCs w:val="21"/>
        </w:rPr>
        <w:t>复合板时的产品质量和安全性。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highlight w:val="none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highlight w:val="none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highlight w:val="none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highlight w:val="none"/>
          <w:lang w:val="en-US" w:eastAsia="zh-CN"/>
        </w:rPr>
        <w:t>主要参加单位和工作成员及其所作的工作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1、主要参加单位情况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标准主编单位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江西铜业股份有限公司</w:t>
      </w: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在标准的编制过程中，能积极主动收集国内外的相关标准，对一些有代表性企业进行调研并收集数据，根据了解到实际情况，编写</w:t>
      </w:r>
      <w:r>
        <w:rPr>
          <w:rFonts w:hint="eastAsia" w:ascii="宋体" w:hAnsi="宋体"/>
          <w:szCs w:val="21"/>
        </w:rPr>
        <w:t>防腐</w:t>
      </w:r>
      <w:r>
        <w:rPr>
          <w:rFonts w:hint="eastAsia" w:asciiTheme="minorEastAsia" w:hAnsiTheme="minorEastAsia"/>
          <w:szCs w:val="21"/>
        </w:rPr>
        <w:t>复合板</w:t>
      </w:r>
      <w:r>
        <w:rPr>
          <w:rFonts w:hint="eastAsia" w:asciiTheme="minorEastAsia" w:hAnsiTheme="minorEastAsia"/>
          <w:szCs w:val="21"/>
          <w:lang w:val="en-US" w:eastAsia="zh-CN"/>
        </w:rPr>
        <w:t>相关的性能要求</w:t>
      </w: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，公司能够带领编制组成员单位认真细致修改标准文本，征求多家企业的修改意见，最终带领编制组完成标准的编制工作。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2、主要工作成员所负责的工作情况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hAnsi="宋体" w:cs="宋体"/>
          <w:color w:val="0000FF"/>
          <w:kern w:val="2"/>
          <w:sz w:val="21"/>
          <w:szCs w:val="21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本标准主要起草人及工作职责见表1。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50" w:after="0" w:afterLines="50"/>
        <w:ind w:left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21"/>
          <w:szCs w:val="21"/>
          <w:lang w:val="en-US" w:eastAsia="zh-CN"/>
        </w:rPr>
        <w:t>表</w:t>
      </w:r>
      <w:r>
        <w:rPr>
          <w:rFonts w:hint="eastAsia" w:ascii="Times New Roman" w:eastAsia="黑体" w:cs="Times New Roman"/>
          <w:i w:val="0"/>
          <w:i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i w:val="0"/>
          <w:iCs w:val="0"/>
          <w:sz w:val="21"/>
          <w:szCs w:val="21"/>
          <w:lang w:val="en-US" w:eastAsia="zh-CN"/>
        </w:rPr>
        <w:t xml:space="preserve"> 主要起草人及工作职责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38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3957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组内职责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王全勇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组长，全面负责标准研制工作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高杨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副组长，协助组长协调相关事项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涂宇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副组长，协助组长协调相关事项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章宁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副组长，协助组长协调相关事项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俞锦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参与标准主要技术指标的确定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曾海马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参与标准主要技术指标的确定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李安</w:t>
            </w:r>
          </w:p>
        </w:tc>
        <w:tc>
          <w:tcPr>
            <w:tcW w:w="39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参与标准主要技术指标的确定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lang w:val="en-US" w:eastAsia="zh-CN"/>
        </w:rPr>
      </w:pPr>
      <w:bookmarkStart w:id="13" w:name="_Toc11604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lang w:val="en-US" w:eastAsia="zh-CN"/>
        </w:rPr>
        <w:t>（三）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lang w:val="en-US" w:eastAsia="zh-CN"/>
        </w:rPr>
        <w:t>主要工作过程</w:t>
      </w:r>
      <w:bookmarkEnd w:id="13"/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1"/>
          <w:lang w:val="en-US" w:eastAsia="zh-CN"/>
        </w:rPr>
        <w:t xml:space="preserve"> </w:t>
      </w:r>
      <w:bookmarkStart w:id="14" w:name="_Toc16741"/>
    </w:p>
    <w:p>
      <w:pPr>
        <w:pStyle w:val="14"/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en-US" w:eastAsia="zh-CN"/>
        </w:rPr>
        <w:t>预研阶段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（1）第一次标准调研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202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年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8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月，在全国有色金属标准化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技术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委员会组织下，成立了以江西铜业股份有限公司为主的标准编制小组，开展标准调研工作。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具体内容为：了解企业生产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的品质及销售情况，与企业技术人员深入讨论产品标准的具体要求，参观企业现场工作情况，根据此次调研情况，由主编单位整理并修订形成第一版标准讨论稿。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（2）第二次标准调研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2024年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9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月-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11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月，编制组调研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生产工艺、设备在内的全流程过程，了解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的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物化性能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、外观质量等相关情况，并对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历年来的生产和质量情况进行了系统统计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，修订形成第二版标准讨论稿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。</w:t>
      </w:r>
    </w:p>
    <w:p>
      <w:pPr>
        <w:pStyle w:val="15"/>
        <w:bidi w:val="0"/>
        <w:rPr>
          <w:rFonts w:hint="default" w:ascii="Times New Roman" w:hAnsi="Times New Roman" w:cs="Times New Roman"/>
          <w:lang w:val="en-US" w:eastAsia="zh-CN"/>
        </w:rPr>
      </w:pPr>
      <w:bookmarkStart w:id="15" w:name="_Toc22341"/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en-US" w:eastAsia="zh-CN"/>
        </w:rPr>
        <w:t>立项</w:t>
      </w:r>
      <w:bookmarkEnd w:id="15"/>
      <w:r>
        <w:rPr>
          <w:rFonts w:hint="eastAsia" w:ascii="Times New Roman" w:hAnsi="Times New Roman" w:cs="Times New Roman"/>
          <w:lang w:val="en-US" w:eastAsia="zh-CN"/>
        </w:rPr>
        <w:t>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202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年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月，江西铜业股份有限公司向有色金属标准化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技术委员会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提交了《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湿法冶金用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》的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团体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标准项目建议书、标准草案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及标准立项说明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等材料，全体委员会议论证结论为同意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制定团体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标准立项，提出了相应的要求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。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由秘书处组织向工业与信息化部报告申请立项要求。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202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年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8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月，根据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中色协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科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字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[202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]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80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号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和中色协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科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字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[202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]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92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号的文件通知要求，全国有色金属标准化技术委员会下达了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制定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《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湿法冶金用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》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团体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标准的任务，完成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年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限为202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6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年，技术归口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单位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为全国有色金属标准化技术委员会。</w:t>
      </w:r>
    </w:p>
    <w:p>
      <w:pPr>
        <w:pStyle w:val="15"/>
        <w:bidi w:val="0"/>
        <w:rPr>
          <w:rFonts w:hint="default" w:ascii="Times New Roman" w:hAnsi="Times New Roman" w:cs="Times New Roman"/>
          <w:lang w:val="en-US" w:eastAsia="zh-CN"/>
        </w:rPr>
      </w:pPr>
      <w:bookmarkStart w:id="16" w:name="_Toc26465"/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en-US" w:eastAsia="zh-CN"/>
        </w:rPr>
        <w:t>起草阶段</w:t>
      </w:r>
      <w:bookmarkEnd w:id="16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firstLine="420" w:firstLineChars="200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由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江西铜业股份有限公司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组织召开《湿法冶金用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》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标准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进度协调会，相关单位相继汇报标准的进展完成情况及需要协调问题，会议要求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根据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湿法冶金用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的生产与使用经验，及时召开现场工作会议，按照标准编制原则、框架要求和国家法律法规，修订标准文本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。并请标准编制单位把关好。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根据此次会议精神，标准编制组及时修改第二版标准讨论稿，形成《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湿法冶金用</w:t>
      </w:r>
      <w:r>
        <w:rPr>
          <w:rFonts w:hint="eastAsia" w:ascii="宋体" w:hAnsi="宋体"/>
          <w:sz w:val="21"/>
          <w:szCs w:val="21"/>
        </w:rPr>
        <w:t>防腐</w:t>
      </w:r>
      <w:r>
        <w:rPr>
          <w:rFonts w:hint="eastAsia" w:asciiTheme="minorEastAsia" w:hAnsiTheme="minorEastAsia"/>
          <w:sz w:val="21"/>
          <w:szCs w:val="21"/>
        </w:rPr>
        <w:t>复合板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》征求意见稿。</w:t>
      </w:r>
    </w:p>
    <w:p>
      <w:pPr>
        <w:pStyle w:val="16"/>
        <w:bidi w:val="0"/>
        <w:rPr>
          <w:rFonts w:hint="default" w:ascii="Times New Roman" w:hAnsi="Times New Roman" w:cs="Times New Roman"/>
          <w:lang w:eastAsia="zh-CN"/>
        </w:rPr>
      </w:pPr>
      <w:bookmarkStart w:id="17" w:name="_Toc4247"/>
      <w:bookmarkStart w:id="18" w:name="_Toc14535"/>
      <w:r>
        <w:rPr>
          <w:rFonts w:hint="default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标准</w:t>
      </w:r>
      <w:r>
        <w:rPr>
          <w:rFonts w:hint="default" w:ascii="Times New Roman" w:hAnsi="Times New Roman" w:cs="Times New Roman"/>
          <w:lang w:eastAsia="zh-CN"/>
        </w:rPr>
        <w:t>编制原则</w:t>
      </w:r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default" w:hAnsi="宋体" w:cs="宋体"/>
          <w:color w:val="auto"/>
          <w:kern w:val="2"/>
          <w:sz w:val="21"/>
          <w:szCs w:val="21"/>
          <w:lang w:val="en-US" w:eastAsia="zh-CN"/>
        </w:rPr>
        <w:t>1、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细化防腐复合板性能等级，满足湿法冶金中不同场景对防腐复合板的性能需求。本标准根据应用场景中腐蚀强度和承重要求，将防腐复合板分为JT-1、JT-2等2个等级，方便冶炼企业选择满足要求的产品。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hAnsi="宋体"/>
          <w:kern w:val="0"/>
          <w:lang w:val="en-US" w:eastAsia="zh-CN"/>
        </w:rPr>
        <w:t>2、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规范检测方法。将防腐复合板的检测方法进行规范，以增强产品性能检测的科学性，保证产品质量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。</w:t>
      </w:r>
    </w:p>
    <w:p>
      <w:pPr>
        <w:pStyle w:val="16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三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标准主要内容的确定依据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  <w:t>（一）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物理化学性能等级确定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1、根据比重、吸水率、莫氏硬度、弯曲强度、压缩强度、冲击强度、线性热膨胀系数、耐磨性、耐酸度等性能，将防腐复合板分为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JT-1、JT-2等2个等级，具体性能要求如表1所示。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jc w:val="center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表1 物理化学性能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776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项目</w:t>
            </w:r>
          </w:p>
        </w:tc>
        <w:tc>
          <w:tcPr>
            <w:tcW w:w="54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J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-1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J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比重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2.40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吸水率（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≤0.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≤0.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莫氏硬度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≥5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弯曲强度（MPa）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≥45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压缩强度（MPa）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0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冲击强度（j）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≥5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线性热膨胀系数（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-1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≤2.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superscript"/>
              </w:rPr>
              <w:t>-5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≤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.5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superscript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耐磨性（mm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≤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0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≤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耐酸度（%）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≥9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≥9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2、确定的依据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 w:firstLineChars="200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本标准所涉及的防腐复合板是一种有机人造石，在民用建材领域，根据标准GB/T 41919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和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JC/T 908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，比重、吸水率、莫氏硬度、弯曲强度、压缩强度、冲击强度、线性热膨胀系数、耐磨性等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物理化学性能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应满足JT-2等级。在湿法冶炼车间，部分车间地面对材料性能要求更高，因此，在JT-2基础上列出JT-1级产品性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能要求，以便根据实际需求选择合适等级的防腐复合板。此外，耐酸度根据竞争产品耐酸砖标准GBT 8488-2008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来确定，将耐酸度要求定为99.8%。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  <w:t>（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二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  <w:t>）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尺寸及翘曲度偏差确定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1、为方便施工以及保证防腐复合板的性能，产品尺寸及翘曲度偏差应尽量精确，满足表2所示偏差范围。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jc w:val="center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</w:t>
      </w:r>
      <w:r>
        <w:rPr>
          <w:rFonts w:hint="eastAsia" w:ascii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/>
          <w:sz w:val="21"/>
          <w:szCs w:val="21"/>
        </w:rPr>
        <w:t xml:space="preserve"> 尺寸</w:t>
      </w:r>
      <w:r>
        <w:rPr>
          <w:rFonts w:hint="eastAsia" w:ascii="Times New Roman"/>
          <w:sz w:val="21"/>
          <w:szCs w:val="21"/>
          <w:lang w:val="en-US" w:eastAsia="zh-CN"/>
        </w:rPr>
        <w:t>及翘曲度</w:t>
      </w:r>
      <w:r>
        <w:rPr>
          <w:rFonts w:hint="eastAsia" w:ascii="Times New Roman" w:hAnsi="Times New Roman" w:eastAsia="宋体"/>
          <w:sz w:val="21"/>
          <w:szCs w:val="21"/>
        </w:rPr>
        <w:t>允许偏差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单位为毫米</w:t>
      </w:r>
    </w:p>
    <w:tbl>
      <w:tblPr>
        <w:tblStyle w:val="12"/>
        <w:tblW w:w="830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393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允许偏差，不大于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尺寸偏差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边长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厚度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变形：翘曲度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尺寸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&lt;</w:t>
            </w:r>
            <w:r>
              <w:rPr>
                <w:rFonts w:hint="eastAsia"/>
                <w:sz w:val="21"/>
                <w:szCs w:val="21"/>
              </w:rPr>
              <w:t>尺寸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&lt;400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&lt;</w:t>
            </w:r>
            <w:r>
              <w:rPr>
                <w:rFonts w:hint="eastAsia"/>
                <w:sz w:val="21"/>
                <w:szCs w:val="21"/>
              </w:rPr>
              <w:t>尺寸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2、确定依据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firstLine="420" w:firstLineChars="200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编制工作组调研了防腐复合板使用企业和施工企业，与相关工程技术人员进行充分交流沟通，了解到，板材尺寸及翘曲度偏差应尽量最小，以保证板材施工质量，表2显示的</w:t>
      </w:r>
      <w:r>
        <w:rPr>
          <w:rFonts w:hint="eastAsia" w:ascii="Times New Roman" w:hAnsi="Times New Roman" w:eastAsia="宋体"/>
          <w:sz w:val="21"/>
          <w:szCs w:val="21"/>
        </w:rPr>
        <w:t>尺寸</w:t>
      </w:r>
      <w:r>
        <w:rPr>
          <w:rFonts w:hint="eastAsia" w:ascii="Times New Roman"/>
          <w:sz w:val="21"/>
          <w:szCs w:val="21"/>
          <w:lang w:val="en-US" w:eastAsia="zh-CN"/>
        </w:rPr>
        <w:t>及翘曲度偏差能满足实际需求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。此外，通过对江西石蕴新新材有限公司、广东百利石环保建材有限公司、中旗（湖北）新材料有限公司等十家生产厂家的产品进行调研，发现有八家厂家的产品能满足表2要求。因此，综合实际应用需求和防腐复合板生产品控情况，确定表2所示的尺寸及翘曲度偏差范围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  <w:t>（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 w:bidi="ar-SA"/>
        </w:rPr>
        <w:t>）</w:t>
      </w:r>
      <w:r>
        <w:rPr>
          <w:rFonts w:hint="eastAsia" w:ascii="Times New Roman" w:eastAsia="黑体" w:cs="Times New Roman"/>
          <w:b w:val="0"/>
          <w:bCs/>
          <w:sz w:val="21"/>
          <w:szCs w:val="21"/>
          <w:lang w:val="en-US" w:eastAsia="zh-CN" w:bidi="ar-SA"/>
        </w:rPr>
        <w:t>物化性能测试方法确定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1、确定了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比重、吸水率、莫氏硬度、弯曲强度、压缩强度、冲击强度、线性热膨胀系数、耐磨性、耐酸度等物理性能的测试方法。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jc w:val="both"/>
        <w:textAlignment w:val="auto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  <w:t>2、确定依据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firstLine="420" w:firstLineChars="200"/>
        <w:jc w:val="both"/>
        <w:textAlignment w:val="auto"/>
        <w:rPr>
          <w:rFonts w:hint="default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比重、吸水率、莫氏硬度、弯曲强度、压缩强度、冲击强度、线性热膨胀系数、耐磨性等物化性能的测试方法参考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标准GB/T 41919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和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JC/T 908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，耐酸度测试方法参考标准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GB/T 8488-2008</w:t>
      </w:r>
      <w:r>
        <w:rPr>
          <w:rFonts w:hint="eastAsia" w:hAnsi="宋体" w:cs="宋体"/>
          <w:b w:val="0"/>
          <w:color w:val="auto"/>
          <w:kern w:val="2"/>
          <w:sz w:val="21"/>
          <w:szCs w:val="21"/>
          <w:lang w:val="en-US" w:eastAsia="zh-CN" w:bidi="ar-SA"/>
        </w:rPr>
        <w:t>。</w:t>
      </w:r>
    </w:p>
    <w:p>
      <w:pPr>
        <w:pStyle w:val="16"/>
        <w:bidi w:val="0"/>
        <w:rPr>
          <w:rFonts w:hint="default" w:ascii="Times New Roman" w:hAnsi="Times New Roman" w:cs="Times New Roman"/>
        </w:rPr>
      </w:pPr>
      <w:bookmarkStart w:id="19" w:name="_Toc21778"/>
      <w:bookmarkStart w:id="20" w:name="_Toc27775"/>
      <w:r>
        <w:rPr>
          <w:rFonts w:hint="default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、与现行法律、法规、强制性国家标准及相关标准协调配套情况</w:t>
      </w:r>
      <w:bookmarkEnd w:id="19"/>
      <w:bookmarkEnd w:id="20"/>
    </w:p>
    <w:p>
      <w:pPr>
        <w:pStyle w:val="1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/>
        <w:textAlignment w:val="auto"/>
        <w:rPr>
          <w:rFonts w:hint="default" w:ascii="Times New Roman" w:hAnsi="Times New Roman" w:cs="Times New Roman"/>
        </w:rPr>
      </w:pPr>
      <w:bookmarkStart w:id="21" w:name="_Toc24185"/>
      <w:r>
        <w:rPr>
          <w:rFonts w:hint="default" w:ascii="Times New Roman" w:hAnsi="Times New Roman" w:cs="Times New Roman"/>
        </w:rPr>
        <w:t>（一）现有政策法规与新制定标准的关系分析</w:t>
      </w:r>
      <w:bookmarkEnd w:id="21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</w:rPr>
        <w:t>现有政策法规与新制定标准并无冲突。</w:t>
      </w:r>
    </w:p>
    <w:p>
      <w:pPr>
        <w:pStyle w:val="1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/>
        <w:textAlignment w:val="auto"/>
        <w:rPr>
          <w:rFonts w:hint="default" w:ascii="Times New Roman" w:hAnsi="Times New Roman" w:cs="Times New Roman"/>
        </w:rPr>
      </w:pPr>
      <w:bookmarkStart w:id="22" w:name="_Toc23500"/>
      <w:r>
        <w:rPr>
          <w:rFonts w:hint="default" w:ascii="Times New Roman" w:hAnsi="Times New Roman" w:cs="Times New Roman"/>
        </w:rPr>
        <w:t>（二）现有标准与新制定标准的关系分析</w:t>
      </w:r>
      <w:bookmarkEnd w:id="22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240" w:lineRule="auto"/>
        <w:ind w:left="0" w:right="0" w:firstLine="440" w:firstLineChars="200"/>
        <w:textAlignment w:val="auto"/>
        <w:rPr>
          <w:rFonts w:hint="default"/>
          <w:szCs w:val="21"/>
        </w:rPr>
      </w:pPr>
      <w:r>
        <w:rPr>
          <w:rFonts w:hint="eastAsia" w:ascii="Times New Roman" w:hAnsi="Times New Roman" w:eastAsia="宋体" w:cs="宋体"/>
          <w:b w:val="0"/>
          <w:sz w:val="22"/>
          <w:szCs w:val="21"/>
          <w:lang w:val="en-US" w:eastAsia="zh-CN" w:bidi="ar-SA"/>
        </w:rPr>
        <w:t>本项目防腐复合板属于一种人造石英石板材，目前相关的国内标准有JC/T 908-2013《人造石》、JC/T 2534-2019《建筑用人造石英石和岗石地板》、JG∕T 463-2014《建筑装饰用人造石英石板》、GB/T 41919《</w:t>
      </w:r>
      <w:r>
        <w:rPr>
          <w:rFonts w:hint="default" w:ascii="Times New Roman" w:hAnsi="Times New Roman" w:eastAsia="宋体" w:cs="宋体"/>
          <w:b w:val="0"/>
          <w:sz w:val="22"/>
          <w:szCs w:val="21"/>
          <w:lang w:val="en-US" w:eastAsia="zh-CN" w:bidi="ar-SA"/>
        </w:rPr>
        <w:t>人造石建筑板材</w:t>
      </w:r>
      <w:r>
        <w:rPr>
          <w:rFonts w:hint="eastAsia" w:ascii="Times New Roman" w:hAnsi="Times New Roman" w:eastAsia="宋体" w:cs="宋体"/>
          <w:b w:val="0"/>
          <w:sz w:val="22"/>
          <w:szCs w:val="21"/>
          <w:lang w:val="en-US" w:eastAsia="zh-CN" w:bidi="ar-SA"/>
        </w:rPr>
        <w:t>》等，相关的国际标准有EN 15285《人造石-地面和台阶用规格板》、EN 15286《人造石-墙板和墙砖》EN 15388《人造石-卫浴厨房台面规格板》 EN 14618《人造合成石》等，这些标准对人造石在民用和普通工业用的人造石英石性能做了要求，强调材料的光滑度、色泽，耐油抗污，耐弱酸弱碱性能等。而湿法冶炼车间对地面铺设的材料要求更高，需要更高的强度，更好的耐酸腐蚀性能，同时对材料的热膨胀性能要求更高，对光滑度、色泽、耐油抗污等要求不高。因此，本标准将对有色行业湿法冶金中使用的防腐复合板（人造石英石板材）的关键技术指标做出具体限定。</w:t>
      </w:r>
    </w:p>
    <w:p>
      <w:pPr>
        <w:pStyle w:val="16"/>
        <w:bidi w:val="0"/>
        <w:rPr>
          <w:rFonts w:hint="default" w:ascii="Times New Roman" w:hAnsi="Times New Roman" w:cs="Times New Roman"/>
          <w:lang w:eastAsia="zh-CN"/>
        </w:rPr>
      </w:pPr>
      <w:bookmarkStart w:id="23" w:name="_Toc29289"/>
      <w:bookmarkStart w:id="24" w:name="_Toc15468"/>
      <w:r>
        <w:rPr>
          <w:rFonts w:hint="default" w:ascii="Times New Roman" w:hAnsi="Times New Roman" w:cs="Times New Roman"/>
          <w:lang w:val="en-US" w:eastAsia="zh-CN"/>
        </w:rPr>
        <w:t>五、</w:t>
      </w:r>
      <w:r>
        <w:rPr>
          <w:rFonts w:hint="default" w:ascii="Times New Roman" w:hAnsi="Times New Roman" w:cs="Times New Roman"/>
          <w:lang w:eastAsia="zh-CN"/>
        </w:rPr>
        <w:t>预期的经济效益、社会效益和生态效益</w:t>
      </w:r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防腐复合板与传统防腐材料，例如</w:t>
      </w:r>
      <w:r>
        <w:rPr>
          <w:rFonts w:hint="eastAsia" w:ascii="宋体" w:hAnsi="宋体"/>
          <w:szCs w:val="21"/>
        </w:rPr>
        <w:t>花岗岩、耐酸瓷砖、呋喃混凝土、树脂砂浆等相比，表现出更好的强度、韧性、耐酸性能，使用寿命长，维修频率</w:t>
      </w:r>
      <w:r>
        <w:rPr>
          <w:rFonts w:hint="eastAsia" w:ascii="宋体" w:hAnsi="宋体"/>
          <w:szCs w:val="21"/>
          <w:lang w:val="en-US" w:eastAsia="zh-CN"/>
        </w:rPr>
        <w:t>低</w:t>
      </w:r>
      <w:r>
        <w:rPr>
          <w:rFonts w:hint="eastAsia" w:ascii="宋体" w:hAnsi="宋体"/>
          <w:szCs w:val="21"/>
        </w:rPr>
        <w:t>，可以明显降低冶炼厂对防腐地面的维修成本。近几年国内外翻新或者新建冶炼厂大多数采用</w:t>
      </w:r>
      <w:r>
        <w:rPr>
          <w:rFonts w:hint="eastAsia"/>
          <w:szCs w:val="21"/>
        </w:rPr>
        <w:t>防腐复合板作为电解车间、净液车间的地面防腐材料，例如卡阿莫-卡库拉铜冶炼厂、烟台国兴、山东恒邦、株冶有色、贵溪冶炼厂等。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hAnsi="宋体" w:eastAsia="宋体" w:cs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/>
          <w:szCs w:val="21"/>
        </w:rPr>
        <w:t>据统计，在湿法冶金行业，每年至少</w:t>
      </w:r>
      <w:r>
        <w:rPr>
          <w:rFonts w:hint="eastAsia"/>
          <w:szCs w:val="21"/>
          <w:lang w:val="en-US" w:eastAsia="zh-CN"/>
        </w:rPr>
        <w:t>1000万平的地面防腐材料需求，其中2023年</w:t>
      </w:r>
      <w:r>
        <w:rPr>
          <w:rFonts w:hint="eastAsia"/>
          <w:szCs w:val="21"/>
        </w:rPr>
        <w:t>防腐复合板</w:t>
      </w:r>
      <w:r>
        <w:rPr>
          <w:rFonts w:hint="eastAsia"/>
          <w:szCs w:val="21"/>
          <w:lang w:val="en-US" w:eastAsia="zh-CN"/>
        </w:rPr>
        <w:t>使用量达到70万平以上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市场规模达3亿元，</w:t>
      </w:r>
      <w:r>
        <w:rPr>
          <w:rFonts w:hint="eastAsia"/>
          <w:szCs w:val="21"/>
        </w:rPr>
        <w:t>随着防腐复合板进一步推广，在有色金属行业防腐复合板的市场将进一步扩大</w:t>
      </w:r>
      <w:r>
        <w:rPr>
          <w:rFonts w:hint="eastAsia"/>
          <w:szCs w:val="21"/>
          <w:lang w:eastAsia="zh-CN"/>
        </w:rPr>
        <w:t>。</w:t>
      </w:r>
    </w:p>
    <w:p>
      <w:pPr>
        <w:pStyle w:val="16"/>
        <w:bidi w:val="0"/>
        <w:rPr>
          <w:rFonts w:hint="default" w:ascii="Times New Roman" w:hAnsi="Times New Roman" w:cs="Times New Roman"/>
        </w:rPr>
      </w:pPr>
      <w:bookmarkStart w:id="25" w:name="_Toc24881"/>
      <w:bookmarkStart w:id="26" w:name="_Toc2232"/>
      <w:r>
        <w:rPr>
          <w:rFonts w:hint="default" w:ascii="Times New Roman" w:hAnsi="Times New Roman" w:cs="Times New Roman"/>
          <w:lang w:eastAsia="zh-CN"/>
        </w:rPr>
        <w:t>六、重大分歧意见的处理过程、处理意见及其依据</w:t>
      </w:r>
      <w:bookmarkEnd w:id="25"/>
      <w:bookmarkEnd w:id="26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Times New Roman" w:cs="Times New Roman"/>
          <w:sz w:val="21"/>
          <w:szCs w:val="21"/>
          <w:lang w:val="en-US" w:eastAsia="zh-CN" w:bidi="ar-SA"/>
        </w:rPr>
        <w:t>本文件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在编制过程中未出现重大分歧意见。</w:t>
      </w:r>
      <w:bookmarkStart w:id="27" w:name="_bookmark5"/>
      <w:bookmarkEnd w:id="27"/>
    </w:p>
    <w:p>
      <w:pPr>
        <w:pStyle w:val="16"/>
        <w:bidi w:val="0"/>
        <w:rPr>
          <w:rFonts w:hint="default" w:ascii="Times New Roman" w:hAnsi="Times New Roman" w:cs="Times New Roman"/>
          <w:lang w:eastAsia="zh-CN"/>
        </w:rPr>
      </w:pPr>
      <w:bookmarkStart w:id="28" w:name="_Toc28070"/>
      <w:bookmarkStart w:id="29" w:name="_Toc5457"/>
      <w:r>
        <w:rPr>
          <w:rFonts w:hint="default" w:ascii="Times New Roman" w:hAnsi="Times New Roman" w:cs="Times New Roman"/>
          <w:lang w:eastAsia="zh-CN"/>
        </w:rPr>
        <w:t>七、实施强制性国家标准有关的政策措施</w:t>
      </w:r>
      <w:bookmarkEnd w:id="28"/>
      <w:bookmarkEnd w:id="29"/>
      <w:bookmarkStart w:id="30" w:name="_bookmark11"/>
      <w:bookmarkEnd w:id="3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100" w:line="240" w:lineRule="auto"/>
        <w:ind w:firstLine="442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本文件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规定了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湿法冶金用防腐复合板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的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性能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要求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及检测方法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，符合目前国内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有色金属湿法冶金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的发展需求，具有较好的适用性和科学性，</w:t>
      </w:r>
      <w:r>
        <w:rPr>
          <w:rFonts w:hint="eastAsia" w:hAnsi="宋体" w:cs="宋体"/>
          <w:color w:val="auto"/>
          <w:kern w:val="2"/>
          <w:sz w:val="21"/>
          <w:szCs w:val="21"/>
          <w:lang w:val="en-US" w:eastAsia="zh-CN"/>
        </w:rPr>
        <w:t>本文件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/>
        </w:rPr>
        <w:t>符合现行法律、法规的要求，并与其他同类国家标准、行业标准无冲突、重叠和不协调之处。</w:t>
      </w:r>
    </w:p>
    <w:p>
      <w:pPr>
        <w:pStyle w:val="16"/>
        <w:bidi w:val="0"/>
        <w:rPr>
          <w:rFonts w:hint="default" w:ascii="Times New Roman" w:hAnsi="Times New Roman" w:cs="Times New Roman"/>
        </w:rPr>
      </w:pPr>
      <w:bookmarkStart w:id="31" w:name="_Toc27110"/>
      <w:bookmarkStart w:id="32" w:name="_Toc11242"/>
      <w:r>
        <w:rPr>
          <w:rFonts w:hint="default" w:ascii="Times New Roman" w:hAnsi="Times New Roman" w:cs="Times New Roman"/>
          <w:lang w:val="en-US" w:eastAsia="zh-CN"/>
        </w:rPr>
        <w:t>八、是否需要对外通报的建议及理由</w:t>
      </w:r>
      <w:bookmarkEnd w:id="31"/>
      <w:bookmarkEnd w:id="32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Times New Roman" w:cs="Times New Roman"/>
          <w:sz w:val="21"/>
          <w:szCs w:val="21"/>
          <w:lang w:val="en-US" w:eastAsia="zh-CN" w:bidi="ar-SA"/>
        </w:rPr>
        <w:t>本文件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涉及国际贸易，建议通报。</w:t>
      </w:r>
    </w:p>
    <w:p>
      <w:pPr>
        <w:pStyle w:val="16"/>
        <w:bidi w:val="0"/>
        <w:rPr>
          <w:rFonts w:hint="default" w:ascii="Times New Roman" w:hAnsi="Times New Roman" w:cs="Times New Roman"/>
          <w:lang w:eastAsia="zh-CN"/>
        </w:rPr>
      </w:pPr>
      <w:bookmarkStart w:id="33" w:name="_bookmark12"/>
      <w:bookmarkEnd w:id="33"/>
      <w:bookmarkStart w:id="34" w:name="_Toc2660"/>
      <w:bookmarkStart w:id="35" w:name="_Toc570"/>
      <w:r>
        <w:rPr>
          <w:rFonts w:hint="default" w:ascii="Times New Roman" w:hAnsi="Times New Roman" w:cs="Times New Roman"/>
          <w:lang w:eastAsia="zh-CN"/>
        </w:rPr>
        <w:t>九、废止现行有关标准的建议</w:t>
      </w:r>
      <w:bookmarkEnd w:id="34"/>
      <w:bookmarkEnd w:id="35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Times New Roman" w:cs="Times New Roman"/>
          <w:sz w:val="21"/>
          <w:szCs w:val="21"/>
          <w:lang w:val="en-US" w:eastAsia="zh-CN" w:bidi="ar-SA"/>
        </w:rPr>
        <w:t>无废止现行有关标准的建议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。</w:t>
      </w:r>
    </w:p>
    <w:p>
      <w:pPr>
        <w:pStyle w:val="16"/>
        <w:bidi w:val="0"/>
        <w:rPr>
          <w:rFonts w:hint="default" w:ascii="Times New Roman" w:hAnsi="Times New Roman" w:cs="Times New Roman"/>
        </w:rPr>
      </w:pPr>
      <w:bookmarkStart w:id="36" w:name="_bookmark13"/>
      <w:bookmarkEnd w:id="36"/>
      <w:bookmarkStart w:id="37" w:name="_Toc5780"/>
      <w:bookmarkStart w:id="38" w:name="_Toc10104"/>
      <w:r>
        <w:rPr>
          <w:rFonts w:hint="default" w:ascii="Times New Roman" w:hAnsi="Times New Roman" w:cs="Times New Roman"/>
          <w:lang w:eastAsia="zh-CN"/>
        </w:rPr>
        <w:t>十、涉及专利的有关说明</w:t>
      </w:r>
      <w:bookmarkEnd w:id="37"/>
      <w:bookmarkEnd w:id="38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eastAsia" w:ascii="Times New Roman" w:cs="Times New Roman"/>
          <w:sz w:val="21"/>
          <w:szCs w:val="21"/>
          <w:lang w:val="en-US" w:eastAsia="zh-CN" w:bidi="ar-SA"/>
        </w:rPr>
        <w:t>本文件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 xml:space="preserve">不涉及相关专利情况。 </w:t>
      </w:r>
    </w:p>
    <w:p>
      <w:pPr>
        <w:pStyle w:val="16"/>
        <w:bidi w:val="0"/>
        <w:rPr>
          <w:rFonts w:hint="default" w:ascii="Times New Roman" w:hAnsi="Times New Roman" w:cs="Times New Roman"/>
          <w:lang w:val="en-US" w:eastAsia="zh-CN"/>
        </w:rPr>
      </w:pPr>
      <w:bookmarkStart w:id="39" w:name="_bookmark14"/>
      <w:bookmarkEnd w:id="39"/>
      <w:bookmarkStart w:id="40" w:name="_Toc7098"/>
      <w:bookmarkStart w:id="41" w:name="_Toc24796"/>
      <w:r>
        <w:rPr>
          <w:rFonts w:hint="default" w:ascii="Times New Roman" w:hAnsi="Times New Roman" w:cs="Times New Roman"/>
          <w:lang w:eastAsia="zh-CN"/>
        </w:rPr>
        <w:t>十一、强制性国家标准所涉及的产品、过程或者服务目录</w:t>
      </w:r>
      <w:bookmarkEnd w:id="40"/>
      <w:bookmarkEnd w:id="41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Times New Roman" w:cs="Times New Roman"/>
          <w:sz w:val="21"/>
          <w:szCs w:val="21"/>
          <w:lang w:val="en-US" w:eastAsia="zh-CN" w:bidi="ar-SA"/>
        </w:rPr>
        <w:t>本文件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主要涉及的产品为</w:t>
      </w:r>
      <w:r>
        <w:rPr>
          <w:rFonts w:hint="eastAsia" w:ascii="Times New Roman" w:cs="Times New Roman"/>
          <w:sz w:val="21"/>
          <w:szCs w:val="21"/>
          <w:lang w:val="en-US" w:eastAsia="zh-CN" w:bidi="ar-SA"/>
        </w:rPr>
        <w:t>湿法冶金用防腐复合板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 xml:space="preserve">。 </w:t>
      </w:r>
      <w:bookmarkStart w:id="42" w:name="_bookmark15"/>
      <w:bookmarkEnd w:id="42"/>
    </w:p>
    <w:p>
      <w:pPr>
        <w:pStyle w:val="16"/>
        <w:bidi w:val="0"/>
        <w:rPr>
          <w:rFonts w:hint="default" w:ascii="Times New Roman" w:hAnsi="Times New Roman" w:cs="Times New Roman"/>
          <w:lang w:eastAsia="zh-CN"/>
        </w:rPr>
      </w:pPr>
      <w:bookmarkStart w:id="43" w:name="_Toc18159"/>
      <w:bookmarkStart w:id="44" w:name="_Toc17517"/>
      <w:r>
        <w:rPr>
          <w:rFonts w:hint="default" w:ascii="Times New Roman" w:hAnsi="Times New Roman" w:cs="Times New Roman"/>
          <w:lang w:eastAsia="zh-CN"/>
        </w:rPr>
        <w:t>十二、贯彻标准的要求和措施建议</w:t>
      </w:r>
      <w:bookmarkEnd w:id="43"/>
      <w:bookmarkEnd w:id="44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1、首先应在实施前保证标准文本的充足供应，使每个</w:t>
      </w:r>
      <w:r>
        <w:rPr>
          <w:rFonts w:hint="eastAsia" w:ascii="Times New Roman" w:cs="Times New Roman"/>
          <w:sz w:val="21"/>
          <w:szCs w:val="21"/>
          <w:lang w:val="en-US" w:eastAsia="zh-CN" w:bidi="ar-SA"/>
        </w:rPr>
        <w:t>防腐复合板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生产企业及相关检测机构都能及时获得</w:t>
      </w:r>
      <w:r>
        <w:rPr>
          <w:rFonts w:hint="eastAsia" w:ascii="Times New Roman" w:cs="Times New Roman"/>
          <w:sz w:val="21"/>
          <w:szCs w:val="21"/>
          <w:lang w:val="en-US" w:eastAsia="zh-CN" w:bidi="ar-SA"/>
        </w:rPr>
        <w:t>本文件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，这是保证新标准贯彻实施的基础。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2、本次修订的《</w:t>
      </w:r>
      <w:r>
        <w:rPr>
          <w:rFonts w:hint="eastAsia" w:ascii="Times New Roman" w:cs="Times New Roman"/>
          <w:sz w:val="21"/>
          <w:szCs w:val="21"/>
          <w:lang w:val="en-US" w:eastAsia="zh-CN" w:bidi="ar-SA"/>
        </w:rPr>
        <w:t>湿法冶金用防腐复合板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》标准，与生产企业</w:t>
      </w:r>
      <w:r>
        <w:rPr>
          <w:rFonts w:hint="eastAsia" w:ascii="Times New Roman" w:cs="Times New Roman"/>
          <w:sz w:val="21"/>
          <w:szCs w:val="21"/>
          <w:lang w:val="en-US" w:eastAsia="zh-CN" w:bidi="ar-SA"/>
        </w:rPr>
        <w:t>和使用企业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有关，对于标准使用过程中出现的疑问，起草单位有义务进行解释。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3、可以针对标准使用的不同对象，有侧重点的进行标准培训和宣贯，以保证标准的贯彻实施。</w:t>
      </w: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4、建议标准发布后6个月实施。</w:t>
      </w:r>
    </w:p>
    <w:p>
      <w:pPr>
        <w:pStyle w:val="16"/>
        <w:bidi w:val="0"/>
        <w:rPr>
          <w:rFonts w:hint="default" w:ascii="Times New Roman" w:hAnsi="Times New Roman" w:cs="Times New Roman"/>
          <w:lang w:eastAsia="zh-CN"/>
        </w:rPr>
      </w:pPr>
      <w:bookmarkStart w:id="45" w:name="_Toc20880"/>
      <w:bookmarkStart w:id="46" w:name="_Toc26025"/>
      <w:r>
        <w:rPr>
          <w:rFonts w:hint="default" w:ascii="Times New Roman" w:hAnsi="Times New Roman" w:cs="Times New Roman"/>
          <w:lang w:eastAsia="zh-CN"/>
        </w:rPr>
        <w:t>十三、其他应当予以说明的事项</w:t>
      </w:r>
      <w:bookmarkEnd w:id="45"/>
      <w:bookmarkEnd w:id="46"/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暂无。 </w:t>
      </w:r>
    </w:p>
    <w:p>
      <w:pPr>
        <w:spacing w:line="276" w:lineRule="auto"/>
        <w:rPr>
          <w:rFonts w:hint="default" w:ascii="Times New Roman" w:hAnsi="Times New Roman" w:cs="Times New Roman"/>
        </w:rPr>
      </w:pPr>
    </w:p>
    <w:p>
      <w:pPr>
        <w:pStyle w:val="7"/>
        <w:kinsoku w:val="0"/>
        <w:overflowPunct w:val="0"/>
        <w:spacing w:before="235"/>
        <w:ind w:right="216"/>
        <w:jc w:val="center"/>
        <w:rPr>
          <w:rFonts w:hint="default" w:ascii="黑体" w:eastAsia="黑体" w:cs="黑体"/>
          <w:spacing w:val="-1"/>
          <w:sz w:val="28"/>
          <w:szCs w:val="28"/>
        </w:rPr>
      </w:pPr>
    </w:p>
    <w:p>
      <w:pPr>
        <w:spacing w:line="276" w:lineRule="auto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insoku w:val="0"/>
      <w:overflowPunct w:val="0"/>
      <w:spacing w:line="14" w:lineRule="auto"/>
      <w:rPr>
        <w:rFonts w:hint="default" w:ascii="Times New Roman" w:cs="Times New Roman"/>
        <w:sz w:val="20"/>
        <w:szCs w:val="20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3684905</wp:posOffset>
              </wp:positionH>
              <wp:positionV relativeFrom="page">
                <wp:posOffset>9792970</wp:posOffset>
              </wp:positionV>
              <wp:extent cx="16700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kinsoku w:val="0"/>
                            <w:overflowPunct w:val="0"/>
                            <w:spacing w:before="12"/>
                            <w:ind w:left="40"/>
                            <w:rPr>
                              <w:rFonts w:hint="eastAsia" w:ascii="Times New Roman" w:eastAsia="宋体" w:cs="Times New Roman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15pt;margin-top:771.1pt;height:12pt;width:13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GwuZjaAAAADQEAAA8AAAAAAAAAAQAgAAAAIgAAAGRycy9kb3ducmV2Lnht&#10;bFBLAQIUABQAAAAIAIdO4kCvFyCc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kinsoku w:val="0"/>
                      <w:overflowPunct w:val="0"/>
                      <w:spacing w:before="12"/>
                      <w:ind w:left="40"/>
                      <w:rPr>
                        <w:rFonts w:hint="eastAsia" w:ascii="Times New Roman" w:eastAsia="宋体" w:cs="Times New Roman"/>
                        <w:sz w:val="18"/>
                        <w:szCs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黎明">
    <w15:presenceInfo w15:providerId="WPS Office" w15:userId="2028341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DdhYzdiYTUxODY5MzllZGVkZjExZTAyNTc2ZjMifQ=="/>
  </w:docVars>
  <w:rsids>
    <w:rsidRoot w:val="00000000"/>
    <w:rsid w:val="027A76EE"/>
    <w:rsid w:val="028D2630"/>
    <w:rsid w:val="036E328E"/>
    <w:rsid w:val="0B5E5DFE"/>
    <w:rsid w:val="17C90AA4"/>
    <w:rsid w:val="292E2450"/>
    <w:rsid w:val="340E22A5"/>
    <w:rsid w:val="3DA768E2"/>
    <w:rsid w:val="3F137531"/>
    <w:rsid w:val="417300D0"/>
    <w:rsid w:val="51527191"/>
    <w:rsid w:val="55450A62"/>
    <w:rsid w:val="5737262D"/>
    <w:rsid w:val="57D66D10"/>
    <w:rsid w:val="590C382F"/>
    <w:rsid w:val="5AAD1584"/>
    <w:rsid w:val="63253C81"/>
    <w:rsid w:val="6C661592"/>
    <w:rsid w:val="6CD24E7A"/>
    <w:rsid w:val="72050F76"/>
    <w:rsid w:val="75AB270C"/>
    <w:rsid w:val="78C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134"/>
      <w:outlineLvl w:val="0"/>
    </w:pPr>
    <w:rPr>
      <w:b/>
      <w:sz w:val="32"/>
      <w:szCs w:val="32"/>
    </w:rPr>
  </w:style>
  <w:style w:type="paragraph" w:styleId="3">
    <w:name w:val="heading 2"/>
    <w:basedOn w:val="1"/>
    <w:next w:val="1"/>
    <w:unhideWhenUsed/>
    <w:qFormat/>
    <w:uiPriority w:val="1"/>
    <w:pPr>
      <w:ind w:left="702" w:hanging="569"/>
      <w:outlineLvl w:val="1"/>
    </w:pPr>
    <w:rPr>
      <w:b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1"/>
    <w:pPr>
      <w:kinsoku w:val="0"/>
      <w:overflowPunct w:val="0"/>
      <w:spacing w:before="66"/>
      <w:ind w:right="96"/>
      <w:jc w:val="center"/>
      <w:outlineLvl w:val="3"/>
    </w:pPr>
    <w:rPr>
      <w:b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1"/>
    <w:rPr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2"/>
    <w:basedOn w:val="3"/>
    <w:qFormat/>
    <w:uiPriority w:val="0"/>
    <w:pPr>
      <w:tabs>
        <w:tab w:val="left" w:pos="703"/>
      </w:tabs>
      <w:kinsoku w:val="0"/>
      <w:overflowPunct w:val="0"/>
      <w:spacing w:before="50" w:beforeLines="50" w:after="50" w:afterLines="50"/>
      <w:ind w:left="0" w:firstLine="0"/>
    </w:pPr>
    <w:rPr>
      <w:rFonts w:ascii="黑体" w:hAnsi="黑体" w:eastAsia="黑体" w:cs="黑体"/>
      <w:b w:val="0"/>
      <w:bCs/>
      <w:sz w:val="21"/>
      <w:szCs w:val="21"/>
    </w:rPr>
  </w:style>
  <w:style w:type="paragraph" w:customStyle="1" w:styleId="15">
    <w:name w:val="3"/>
    <w:basedOn w:val="4"/>
    <w:qFormat/>
    <w:uiPriority w:val="0"/>
    <w:pPr>
      <w:tabs>
        <w:tab w:val="left" w:pos="703"/>
      </w:tabs>
      <w:kinsoku w:val="0"/>
      <w:overflowPunct w:val="0"/>
      <w:spacing w:before="50" w:beforeLines="50" w:after="50" w:afterLines="50" w:line="240" w:lineRule="auto"/>
      <w:ind w:firstLine="0" w:firstLineChars="0"/>
    </w:pPr>
    <w:rPr>
      <w:rFonts w:ascii="黑体" w:hAnsi="黑体" w:eastAsia="黑体" w:cs="黑体"/>
      <w:b w:val="0"/>
      <w:bCs/>
      <w:sz w:val="21"/>
      <w:szCs w:val="21"/>
    </w:rPr>
  </w:style>
  <w:style w:type="paragraph" w:customStyle="1" w:styleId="16">
    <w:name w:val="1"/>
    <w:basedOn w:val="2"/>
    <w:next w:val="1"/>
    <w:qFormat/>
    <w:uiPriority w:val="0"/>
    <w:pPr>
      <w:spacing w:before="100" w:beforeLines="100" w:after="100" w:afterLines="100"/>
      <w:ind w:left="0"/>
      <w:outlineLvl w:val="0"/>
    </w:pPr>
    <w:rPr>
      <w:rFonts w:ascii="宋体" w:hAnsi="宋体" w:eastAsia="黑体"/>
      <w:b w:val="0"/>
      <w:sz w:val="21"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2024-03-19T12:23:00Z</dcterms:created>
  <dc:creator>wangqy</dc:creator>
  <cp:lastModifiedBy>赵黎明</cp:lastModifiedBy>
  <dcterms:modified xsi:type="dcterms:W3CDTF">2024-11-18T02:09:52Z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A81CABD9BEB449859B468DAAC03B901F</vt:lpwstr>
  </property>
</Properties>
</file>