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D84E3">
      <w:pPr>
        <w:keepNext w:val="0"/>
        <w:keepLines w:val="0"/>
        <w:pageBreakBefore w:val="0"/>
        <w:kinsoku/>
        <w:wordWrap/>
        <w:overflowPunct/>
        <w:topLinePunct w:val="0"/>
        <w:bidi w:val="0"/>
        <w:adjustRightInd w:val="0"/>
        <w:snapToGrid w:val="0"/>
        <w:spacing w:line="400" w:lineRule="exact"/>
        <w:jc w:val="center"/>
        <w:rPr>
          <w:rFonts w:hint="eastAsia" w:ascii="Times New Roman" w:hAnsi="Times New Roman" w:eastAsia="宋体" w:cs="Times New Roman"/>
          <w:color w:val="auto"/>
          <w:w w:val="90"/>
          <w:sz w:val="24"/>
          <w:szCs w:val="24"/>
          <w:highlight w:val="none"/>
          <w:lang w:val="en-US" w:eastAsia="zh-CN"/>
        </w:rPr>
      </w:pPr>
      <w:r>
        <w:rPr>
          <w:rFonts w:hint="eastAsia" w:cs="Times New Roman"/>
          <w:color w:val="auto"/>
          <w:w w:val="90"/>
          <w:sz w:val="24"/>
          <w:szCs w:val="24"/>
          <w:highlight w:val="none"/>
          <w:lang w:val="en-US" w:eastAsia="zh-CN"/>
        </w:rPr>
        <w:t xml:space="preserve"> </w:t>
      </w:r>
    </w:p>
    <w:p w14:paraId="5B88C72D">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auto"/>
          <w:sz w:val="48"/>
          <w:szCs w:val="48"/>
          <w:highlight w:val="none"/>
        </w:rPr>
      </w:pPr>
      <w:r>
        <w:rPr>
          <w:rFonts w:hint="default" w:ascii="Times New Roman" w:hAnsi="Times New Roman" w:eastAsia="宋体" w:cs="Times New Roman"/>
          <w:b/>
          <w:color w:val="auto"/>
          <w:sz w:val="48"/>
          <w:szCs w:val="48"/>
          <w:highlight w:val="none"/>
        </w:rPr>
        <w:t xml:space="preserve">铅精矿化学分析方法 </w:t>
      </w:r>
    </w:p>
    <w:p w14:paraId="075B4C02">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auto"/>
          <w:sz w:val="48"/>
          <w:szCs w:val="48"/>
          <w:highlight w:val="none"/>
        </w:rPr>
      </w:pPr>
      <w:r>
        <w:rPr>
          <w:rFonts w:hint="default" w:ascii="Times New Roman" w:hAnsi="Times New Roman" w:eastAsia="宋体" w:cs="Times New Roman"/>
          <w:b/>
          <w:color w:val="auto"/>
          <w:sz w:val="48"/>
          <w:szCs w:val="48"/>
          <w:highlight w:val="none"/>
        </w:rPr>
        <w:t>第</w:t>
      </w:r>
      <w:r>
        <w:rPr>
          <w:rFonts w:hint="default" w:ascii="Times New Roman" w:hAnsi="Times New Roman" w:eastAsia="宋体" w:cs="Times New Roman"/>
          <w:b/>
          <w:color w:val="auto"/>
          <w:sz w:val="48"/>
          <w:szCs w:val="48"/>
          <w:highlight w:val="none"/>
          <w:lang w:val="en-US" w:eastAsia="zh-CN"/>
        </w:rPr>
        <w:t>6</w:t>
      </w:r>
      <w:r>
        <w:rPr>
          <w:rFonts w:hint="default" w:ascii="Times New Roman" w:hAnsi="Times New Roman" w:eastAsia="宋体" w:cs="Times New Roman"/>
          <w:b/>
          <w:color w:val="auto"/>
          <w:sz w:val="48"/>
          <w:szCs w:val="48"/>
          <w:highlight w:val="none"/>
        </w:rPr>
        <w:t xml:space="preserve">部分：铋量的测定 </w:t>
      </w:r>
    </w:p>
    <w:p w14:paraId="1BBC2445">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auto"/>
          <w:sz w:val="48"/>
          <w:szCs w:val="48"/>
          <w:highlight w:val="none"/>
        </w:rPr>
      </w:pPr>
      <w:r>
        <w:rPr>
          <w:rFonts w:hint="default" w:ascii="Times New Roman" w:hAnsi="Times New Roman" w:eastAsia="宋体" w:cs="Times New Roman"/>
          <w:b/>
          <w:color w:val="auto"/>
          <w:sz w:val="48"/>
          <w:szCs w:val="48"/>
          <w:highlight w:val="none"/>
        </w:rPr>
        <w:t>氢化物发生-原子荧光光谱法、火焰原子吸收光谱法和Na</w:t>
      </w:r>
      <w:r>
        <w:rPr>
          <w:rFonts w:hint="default" w:ascii="Times New Roman" w:hAnsi="Times New Roman" w:eastAsia="宋体" w:cs="Times New Roman"/>
          <w:b/>
          <w:color w:val="auto"/>
          <w:sz w:val="48"/>
          <w:szCs w:val="48"/>
          <w:highlight w:val="none"/>
          <w:vertAlign w:val="subscript"/>
        </w:rPr>
        <w:t>2</w:t>
      </w:r>
      <w:r>
        <w:rPr>
          <w:rFonts w:hint="default" w:ascii="Times New Roman" w:hAnsi="Times New Roman" w:eastAsia="宋体" w:cs="Times New Roman"/>
          <w:b/>
          <w:color w:val="auto"/>
          <w:sz w:val="48"/>
          <w:szCs w:val="48"/>
          <w:highlight w:val="none"/>
        </w:rPr>
        <w:t>EDTA滴定法</w:t>
      </w:r>
    </w:p>
    <w:p w14:paraId="162F0C4F">
      <w:pPr>
        <w:keepNext w:val="0"/>
        <w:keepLines w:val="0"/>
        <w:pageBreakBefore w:val="0"/>
        <w:kinsoku/>
        <w:wordWrap/>
        <w:overflowPunct/>
        <w:topLinePunct w:val="0"/>
        <w:bidi w:val="0"/>
        <w:spacing w:line="400" w:lineRule="exact"/>
        <w:jc w:val="center"/>
        <w:rPr>
          <w:rFonts w:hint="default" w:ascii="Times New Roman" w:hAnsi="Times New Roman" w:eastAsia="宋体" w:cs="Times New Roman"/>
          <w:b/>
          <w:color w:val="auto"/>
          <w:sz w:val="24"/>
          <w:szCs w:val="24"/>
          <w:highlight w:val="none"/>
        </w:rPr>
      </w:pPr>
    </w:p>
    <w:p w14:paraId="6C26B629">
      <w:pPr>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w w:val="90"/>
          <w:sz w:val="32"/>
          <w:szCs w:val="32"/>
          <w:highlight w:val="none"/>
        </w:rPr>
      </w:pPr>
      <w:r>
        <w:rPr>
          <w:rFonts w:hint="default" w:ascii="Times New Roman" w:hAnsi="Times New Roman" w:eastAsia="宋体" w:cs="Times New Roman"/>
          <w:b/>
          <w:color w:val="auto"/>
          <w:sz w:val="32"/>
          <w:szCs w:val="32"/>
          <w:highlight w:val="none"/>
        </w:rPr>
        <w:t>编 制 说 明</w:t>
      </w:r>
    </w:p>
    <w:p w14:paraId="5E5ED2DA">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32"/>
          <w:szCs w:val="32"/>
          <w:highlight w:val="none"/>
        </w:rPr>
      </w:pPr>
    </w:p>
    <w:p w14:paraId="1425FBC4">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w:t>
      </w:r>
      <w:ins w:id="0" w:author="ss" w:date="2024-09-21T16:50:16Z">
        <w:r>
          <w:rPr>
            <w:rFonts w:hint="eastAsia" w:cs="Times New Roman"/>
            <w:color w:val="auto"/>
            <w:sz w:val="32"/>
            <w:szCs w:val="32"/>
            <w:highlight w:val="none"/>
            <w:lang w:val="en-US" w:eastAsia="zh-CN"/>
          </w:rPr>
          <w:t>送审</w:t>
        </w:r>
      </w:ins>
      <w:del w:id="1" w:author="ss" w:date="2024-09-21T16:50:15Z">
        <w:r>
          <w:rPr>
            <w:rFonts w:hint="eastAsia" w:cs="Times New Roman"/>
            <w:color w:val="auto"/>
            <w:sz w:val="32"/>
            <w:szCs w:val="32"/>
            <w:highlight w:val="none"/>
            <w:lang w:val="en-US" w:eastAsia="zh-CN"/>
          </w:rPr>
          <w:delText>审定</w:delText>
        </w:r>
      </w:del>
      <w:r>
        <w:rPr>
          <w:rFonts w:hint="default" w:ascii="Times New Roman" w:hAnsi="Times New Roman" w:eastAsia="宋体" w:cs="Times New Roman"/>
          <w:color w:val="auto"/>
          <w:sz w:val="32"/>
          <w:szCs w:val="32"/>
          <w:highlight w:val="none"/>
          <w:lang w:val="en-US" w:eastAsia="zh-CN"/>
        </w:rPr>
        <w:t>稿</w:t>
      </w:r>
      <w:r>
        <w:rPr>
          <w:rFonts w:hint="default" w:ascii="Times New Roman" w:hAnsi="Times New Roman" w:eastAsia="宋体" w:cs="Times New Roman"/>
          <w:color w:val="auto"/>
          <w:sz w:val="32"/>
          <w:szCs w:val="32"/>
          <w:highlight w:val="none"/>
        </w:rPr>
        <w:t>）</w:t>
      </w:r>
    </w:p>
    <w:p w14:paraId="3D969DA5">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6DD58E58">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02211746">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299B995D">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59186954">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035A6616">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0B229157">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5C9BA404">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0A2FE7A9">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4FFCF193">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543A7CAF">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6C982FEE">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4EFC8257">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34EB6ED5">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63BC368D">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4F7653B1">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6ADEC4DF">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54700E2F">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20ECD714">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color w:val="auto"/>
          <w:sz w:val="24"/>
          <w:szCs w:val="24"/>
          <w:highlight w:val="none"/>
        </w:rPr>
      </w:pPr>
    </w:p>
    <w:p w14:paraId="3C713B72">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中国检验认证集团广西有限公司</w:t>
      </w:r>
    </w:p>
    <w:p w14:paraId="03A65790">
      <w:pPr>
        <w:keepNext w:val="0"/>
        <w:keepLines w:val="0"/>
        <w:pageBreakBefore w:val="0"/>
        <w:widowControl/>
        <w:kinsoku/>
        <w:wordWrap/>
        <w:overflowPunct/>
        <w:topLinePunct w:val="0"/>
        <w:bidi w:val="0"/>
        <w:spacing w:line="400" w:lineRule="exact"/>
        <w:jc w:val="center"/>
        <w:rPr>
          <w:rFonts w:hint="default" w:ascii="Times New Roman" w:hAnsi="Times New Roman" w:eastAsia="宋体" w:cs="Times New Roman"/>
          <w:b/>
          <w:bCs/>
          <w:color w:val="auto"/>
          <w:w w:val="90"/>
          <w:sz w:val="24"/>
          <w:szCs w:val="24"/>
          <w:highlight w:val="none"/>
        </w:rPr>
      </w:pPr>
      <w:r>
        <w:rPr>
          <w:rFonts w:hint="default" w:ascii="Times New Roman" w:hAnsi="Times New Roman" w:eastAsia="宋体" w:cs="Times New Roman"/>
          <w:b/>
          <w:bCs/>
          <w:color w:val="auto"/>
          <w:sz w:val="24"/>
          <w:szCs w:val="24"/>
          <w:highlight w:val="none"/>
        </w:rPr>
        <w:t>202</w:t>
      </w:r>
      <w:r>
        <w:rPr>
          <w:rFonts w:hint="default"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年</w:t>
      </w:r>
      <w:ins w:id="2" w:author="ss" w:date="2024-09-21T16:50:21Z">
        <w:r>
          <w:rPr>
            <w:rFonts w:hint="eastAsia" w:cs="Times New Roman"/>
            <w:b/>
            <w:bCs/>
            <w:color w:val="auto"/>
            <w:sz w:val="24"/>
            <w:szCs w:val="24"/>
            <w:highlight w:val="none"/>
            <w:lang w:val="en-US" w:eastAsia="zh-CN"/>
          </w:rPr>
          <w:t>9</w:t>
        </w:r>
      </w:ins>
      <w:del w:id="3" w:author="ss" w:date="2024-09-21T16:50:21Z">
        <w:r>
          <w:rPr>
            <w:rFonts w:hint="default" w:ascii="Times New Roman" w:hAnsi="Times New Roman" w:eastAsia="宋体" w:cs="Times New Roman"/>
            <w:b/>
            <w:bCs/>
            <w:color w:val="auto"/>
            <w:sz w:val="24"/>
            <w:szCs w:val="24"/>
            <w:highlight w:val="none"/>
            <w:lang w:val="en-US" w:eastAsia="zh-CN"/>
          </w:rPr>
          <w:delText>7</w:delText>
        </w:r>
      </w:del>
      <w:r>
        <w:rPr>
          <w:rFonts w:hint="default" w:ascii="Times New Roman" w:hAnsi="Times New Roman" w:eastAsia="宋体" w:cs="Times New Roman"/>
          <w:b/>
          <w:bCs/>
          <w:color w:val="auto"/>
          <w:sz w:val="24"/>
          <w:szCs w:val="24"/>
          <w:highlight w:val="none"/>
        </w:rPr>
        <w:t>月</w:t>
      </w:r>
    </w:p>
    <w:p w14:paraId="53647D9E">
      <w:pPr>
        <w:keepNext w:val="0"/>
        <w:keepLines w:val="0"/>
        <w:pageBreakBefore w:val="0"/>
        <w:kinsoku/>
        <w:wordWrap/>
        <w:overflowPunct/>
        <w:topLinePunct w:val="0"/>
        <w:bidi w:val="0"/>
        <w:adjustRightInd w:val="0"/>
        <w:snapToGrid w:val="0"/>
        <w:spacing w:before="156" w:beforeLines="50" w:after="156" w:afterLines="50" w:line="400" w:lineRule="exact"/>
        <w:rPr>
          <w:rFonts w:hint="default" w:ascii="Times New Roman" w:hAnsi="Times New Roman" w:eastAsia="宋体" w:cs="Times New Roman"/>
          <w:b/>
          <w:bCs/>
          <w:color w:val="auto"/>
          <w:sz w:val="24"/>
          <w:szCs w:val="24"/>
          <w:highlight w:val="none"/>
        </w:rPr>
        <w:sectPr>
          <w:footerReference r:id="rId7" w:type="default"/>
          <w:pgSz w:w="11850" w:h="16783"/>
          <w:pgMar w:top="1134" w:right="1077" w:bottom="1213" w:left="107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07922B9">
      <w:pPr>
        <w:pStyle w:val="4"/>
        <w:bidi w:val="0"/>
        <w:rPr>
          <w:rFonts w:hint="default"/>
        </w:rPr>
      </w:pPr>
      <w:r>
        <w:rPr>
          <w:rFonts w:hint="default"/>
        </w:rPr>
        <w:t>一、工作简况</w:t>
      </w:r>
    </w:p>
    <w:p w14:paraId="531641B9">
      <w:pPr>
        <w:pStyle w:val="5"/>
        <w:bidi w:val="0"/>
        <w:rPr>
          <w:rFonts w:hint="default"/>
        </w:rPr>
      </w:pPr>
      <w:r>
        <w:rPr>
          <w:rFonts w:hint="default"/>
          <w:lang w:eastAsia="zh-CN"/>
        </w:rPr>
        <w:t>（</w:t>
      </w:r>
      <w:r>
        <w:rPr>
          <w:rFonts w:hint="default"/>
          <w:lang w:val="en-US" w:eastAsia="zh-CN"/>
        </w:rPr>
        <w:t>一</w:t>
      </w:r>
      <w:r>
        <w:rPr>
          <w:rFonts w:hint="default"/>
          <w:lang w:eastAsia="zh-CN"/>
        </w:rPr>
        <w:t>）</w:t>
      </w:r>
      <w:r>
        <w:rPr>
          <w:rFonts w:hint="default"/>
        </w:rPr>
        <w:t>任务来源</w:t>
      </w:r>
    </w:p>
    <w:p w14:paraId="091C0EBC">
      <w:pPr>
        <w:pStyle w:val="6"/>
        <w:bidi w:val="0"/>
        <w:rPr>
          <w:rFonts w:hint="default"/>
        </w:rPr>
      </w:pPr>
      <w:r>
        <w:rPr>
          <w:rFonts w:hint="default"/>
          <w:lang w:val="en-US" w:eastAsia="zh-CN"/>
        </w:rPr>
        <w:t>1.</w:t>
      </w:r>
      <w:r>
        <w:rPr>
          <w:rFonts w:hint="default"/>
        </w:rPr>
        <w:t>计划批准</w:t>
      </w:r>
      <w:ins w:id="4" w:author="ss" w:date="2024-09-21T16:50:29Z">
        <w:r>
          <w:rPr>
            <w:rFonts w:hint="eastAsia"/>
            <w:lang w:val="en-US" w:eastAsia="zh-CN"/>
          </w:rPr>
          <w:t>文</w:t>
        </w:r>
      </w:ins>
      <w:del w:id="5" w:author="ss" w:date="2024-09-21T16:50:28Z">
        <w:r>
          <w:rPr>
            <w:rFonts w:hint="default"/>
          </w:rPr>
          <w:delText>又</w:delText>
        </w:r>
      </w:del>
      <w:r>
        <w:rPr>
          <w:rFonts w:hint="default"/>
        </w:rPr>
        <w:t>件名称、文号及项目编号、项目名称、计划完成年限、编制组成员</w:t>
      </w:r>
      <w:r>
        <w:rPr>
          <w:rFonts w:hint="default"/>
          <w:lang w:eastAsia="zh-CN"/>
        </w:rPr>
        <w:t>（</w:t>
      </w:r>
      <w:r>
        <w:rPr>
          <w:rFonts w:hint="default"/>
        </w:rPr>
        <w:t>单位</w:t>
      </w:r>
      <w:r>
        <w:rPr>
          <w:rFonts w:hint="default"/>
          <w:lang w:eastAsia="zh-CN"/>
        </w:rPr>
        <w:t>）</w:t>
      </w:r>
    </w:p>
    <w:p w14:paraId="532D8D0C">
      <w:pPr>
        <w:bidi w:val="0"/>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月，国家标准化管理委员会下达了《国家标准化管理委员会关于下达2023年第二批推荐性国家标准计划及相关标准外文版计划的通知》</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国标委发[2023]37号文件，其中《铅精矿化学分析方法 第</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部分：铋量的测定 氢化物发生-原子荧光光谱法、火焰原子吸收光谱法和Na</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EDTA滴定法》技术归口单位为全国有色金属标准化技术委员会(SAC/TC243)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标准分三个方法，均由</w:t>
      </w:r>
      <w:r>
        <w:rPr>
          <w:rFonts w:hint="default" w:ascii="Times New Roman" w:hAnsi="Times New Roman" w:eastAsia="宋体" w:cs="Times New Roman"/>
          <w:color w:val="auto"/>
          <w:sz w:val="21"/>
          <w:szCs w:val="21"/>
          <w:highlight w:val="none"/>
        </w:rPr>
        <w:t>广西中检检测技术服务有限公司、株洲冶炼集团股份有限公司负责起草</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项目计划编号为20230646-T-610，项目周期</w:t>
      </w:r>
      <w:r>
        <w:rPr>
          <w:rFonts w:hint="default"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rPr>
        <w:t>个月，</w:t>
      </w:r>
      <w:r>
        <w:rPr>
          <w:rFonts w:hint="default" w:ascii="Times New Roman" w:hAnsi="Times New Roman" w:eastAsia="宋体" w:cs="Times New Roman"/>
          <w:color w:val="auto"/>
          <w:sz w:val="21"/>
          <w:szCs w:val="21"/>
          <w:highlight w:val="none"/>
          <w:lang w:val="en-US" w:eastAsia="zh-CN"/>
        </w:rPr>
        <w:t>计划</w:t>
      </w:r>
      <w:r>
        <w:rPr>
          <w:rFonts w:hint="default" w:ascii="Times New Roman" w:hAnsi="Times New Roman" w:eastAsia="宋体" w:cs="Times New Roman"/>
          <w:color w:val="auto"/>
          <w:sz w:val="21"/>
          <w:szCs w:val="21"/>
          <w:highlight w:val="none"/>
        </w:rPr>
        <w:t>完成年限202</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w:t>
      </w:r>
    </w:p>
    <w:p w14:paraId="78879F4B">
      <w:pPr>
        <w:pStyle w:val="6"/>
        <w:bidi w:val="0"/>
        <w:rPr>
          <w:rFonts w:hint="default"/>
          <w:lang w:val="en-US" w:eastAsia="zh-CN"/>
        </w:rPr>
      </w:pPr>
      <w:r>
        <w:rPr>
          <w:rFonts w:hint="default"/>
          <w:lang w:val="en-US" w:eastAsia="zh-CN"/>
        </w:rPr>
        <w:t>2. 项目编制组单位变化情况</w:t>
      </w:r>
    </w:p>
    <w:p w14:paraId="21E0AF82">
      <w:pPr>
        <w:bidi w:val="0"/>
        <w:ind w:firstLine="420" w:firstLineChars="200"/>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2023 年9月25日~28日在重庆市召开了《铅精矿化学分析方法 第6部分：铋量的测定 氢化物发生-原子荧光光谱法、火焰原子吸收光谱法和Na</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EDTA滴定法》标准任务落实会。会议确定了标准制定的起草单位和参与验证单位，落实了标准计划项目的进度安排和分工，会议对本标准的起草工作进展进行说明。标准起草单位由广西中检检测技术服务有限公司、株洲冶炼集团股份有限公司变更为中国检验认证集团广西有限公司，样品提供单位为中国检验认证集团广西有限公司、防城港东途矿产检测有限公司、长沙矿冶院检测技术有限责任公司。协助起草单位包括株洲冶炼集团股份有限公司、深圳中金岭南有色金属股份有限公司、长沙矿冶院检测技术有限责任公司、河南豫光金铅股份有限公司、广西中检检测技术服务有限公司、紫金矿业集团股份有限公司、防城港市东途矿产检测有限公司、北矿检测技术股份有限公司、江西铜业铅锌金属有限公司、葫芦岛锌业股份有限公司、</w:t>
      </w:r>
      <w:r>
        <w:rPr>
          <w:rFonts w:hint="eastAsia" w:cs="Times New Roman"/>
          <w:b w:val="0"/>
          <w:bCs w:val="0"/>
          <w:color w:val="auto"/>
          <w:kern w:val="2"/>
          <w:sz w:val="21"/>
          <w:szCs w:val="21"/>
          <w:highlight w:val="none"/>
          <w:lang w:val="en-US" w:eastAsia="zh-CN" w:bidi="ar-SA"/>
        </w:rPr>
        <w:t>中国检验认证集团广东有限公司</w:t>
      </w:r>
      <w:r>
        <w:rPr>
          <w:rFonts w:hint="default" w:ascii="Times New Roman" w:hAnsi="Times New Roman" w:eastAsia="宋体" w:cs="Times New Roman"/>
          <w:b w:val="0"/>
          <w:bCs w:val="0"/>
          <w:color w:val="auto"/>
          <w:kern w:val="2"/>
          <w:sz w:val="21"/>
          <w:szCs w:val="21"/>
          <w:highlight w:val="none"/>
          <w:lang w:val="en-US" w:eastAsia="zh-CN" w:bidi="ar-SA"/>
        </w:rPr>
        <w:t>、防城港海关综合技术服务中心、铜陵有色金属集团控股有限公司、国标(北京)检验认证有限公司、大冶有色设计研究院有限公司、山东中金岭南铜业有限责任公司、山西北方铜业有限公司、郴州市金贵银业股份有限公司，标准编制单位需要同时完成3个方法的起草与验证工作，其中防城港海关综合技术服务中心因设备问题，放弃验证工作。</w:t>
      </w:r>
    </w:p>
    <w:p w14:paraId="46679A45">
      <w:pPr>
        <w:pStyle w:val="5"/>
        <w:bidi w:val="0"/>
        <w:rPr>
          <w:rFonts w:hint="default"/>
        </w:rPr>
      </w:pPr>
      <w:bookmarkStart w:id="0" w:name="_Toc451633880"/>
      <w:r>
        <w:rPr>
          <w:rFonts w:hint="default"/>
          <w:lang w:val="en-US" w:eastAsia="zh-CN"/>
        </w:rPr>
        <w:t>（二）</w:t>
      </w:r>
      <w:r>
        <w:rPr>
          <w:rFonts w:hint="default"/>
        </w:rPr>
        <w:t>主要参加单位和工作成员及其所做的工作</w:t>
      </w:r>
      <w:bookmarkEnd w:id="0"/>
    </w:p>
    <w:p w14:paraId="16012A11">
      <w:pPr>
        <w:pStyle w:val="6"/>
        <w:bidi w:val="0"/>
        <w:rPr>
          <w:rFonts w:hint="default"/>
          <w:lang w:val="en-US" w:eastAsia="zh-CN"/>
        </w:rPr>
      </w:pPr>
      <w:bookmarkStart w:id="1" w:name="_Toc451633881"/>
      <w:r>
        <w:rPr>
          <w:rFonts w:hint="default"/>
          <w:lang w:val="en-US" w:eastAsia="zh-CN"/>
        </w:rPr>
        <w:t>1.主要参加单位情况</w:t>
      </w:r>
      <w:bookmarkEnd w:id="1"/>
    </w:p>
    <w:p w14:paraId="3D74C05D">
      <w:pPr>
        <w:bidi w:val="0"/>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标准主编单位为中国检验认证集团广西有限公司，在标准的编制过程中，主编单位对现阶铅精矿相关的产品标准、检测现状及国内外相关检测标准进行了充分的调研，根据日常积累的经验和实际试验，设计了采用氢化物发生-原子荧光光谱法、火焰原子吸收光谱法和Na</w:t>
      </w:r>
      <w:r>
        <w:rPr>
          <w:rFonts w:hint="default" w:ascii="Times New Roman" w:hAnsi="Times New Roman" w:eastAsia="宋体" w:cs="Times New Roman"/>
          <w:color w:val="auto"/>
          <w:kern w:val="2"/>
          <w:sz w:val="21"/>
          <w:szCs w:val="21"/>
          <w:highlight w:val="none"/>
          <w:vertAlign w:val="sub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EDTA滴定法测定铅精矿中铋含量的实验方案，编制了试验报告和标准文本，发放验证样品给参与标准起草单位进行验证，并提出相关的修改意见。根据各单位反馈情况，确定了最终试验报告和方法文本。</w:t>
      </w:r>
    </w:p>
    <w:p w14:paraId="28BACDC7">
      <w:pPr>
        <w:pStyle w:val="6"/>
        <w:bidi w:val="0"/>
        <w:rPr>
          <w:rFonts w:hint="default"/>
          <w:lang w:val="en-US" w:eastAsia="zh-CN"/>
        </w:rPr>
      </w:pPr>
      <w:r>
        <w:rPr>
          <w:rFonts w:hint="default"/>
          <w:lang w:val="en-US" w:eastAsia="zh-CN"/>
        </w:rPr>
        <w:t>2.主要工作成员所负责的工作情况</w:t>
      </w:r>
    </w:p>
    <w:p w14:paraId="4E9284EE">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本标准主要起草人及工作职责见表1。</w:t>
      </w:r>
    </w:p>
    <w:p w14:paraId="65053E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表1 主要起草人及工作职责</w:t>
      </w:r>
    </w:p>
    <w:tbl>
      <w:tblPr>
        <w:tblStyle w:val="89"/>
        <w:tblW w:w="494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405"/>
        <w:gridCol w:w="2190"/>
        <w:gridCol w:w="3856"/>
      </w:tblGrid>
      <w:tr w14:paraId="0AD5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0" w:type="pct"/>
            <w:vAlign w:val="center"/>
          </w:tcPr>
          <w:p w14:paraId="1105D1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1653" w:type="pct"/>
            <w:vAlign w:val="center"/>
          </w:tcPr>
          <w:p w14:paraId="401769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起草单位</w:t>
            </w:r>
          </w:p>
        </w:tc>
        <w:tc>
          <w:tcPr>
            <w:tcW w:w="1063" w:type="pct"/>
            <w:vAlign w:val="center"/>
          </w:tcPr>
          <w:p w14:paraId="71BFBE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起草人</w:t>
            </w:r>
          </w:p>
        </w:tc>
        <w:tc>
          <w:tcPr>
            <w:tcW w:w="1872" w:type="pct"/>
            <w:vAlign w:val="center"/>
          </w:tcPr>
          <w:p w14:paraId="148B37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工作职责</w:t>
            </w:r>
          </w:p>
        </w:tc>
      </w:tr>
      <w:tr w14:paraId="2059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55FE3D9E">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kern w:val="2"/>
                <w:sz w:val="21"/>
                <w:szCs w:val="21"/>
                <w:highlight w:val="none"/>
                <w:lang w:val="en-US"/>
              </w:rPr>
            </w:pPr>
          </w:p>
        </w:tc>
        <w:tc>
          <w:tcPr>
            <w:tcW w:w="1653" w:type="pct"/>
            <w:vAlign w:val="bottom"/>
          </w:tcPr>
          <w:p w14:paraId="61A0D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中国检验认证集团广西有限公司</w:t>
            </w:r>
          </w:p>
        </w:tc>
        <w:tc>
          <w:tcPr>
            <w:tcW w:w="1063" w:type="pct"/>
            <w:vAlign w:val="center"/>
          </w:tcPr>
          <w:p w14:paraId="75DA3222">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kern w:val="2"/>
                <w:sz w:val="21"/>
                <w:szCs w:val="21"/>
                <w:highlight w:val="none"/>
                <w:lang w:val="en-US" w:eastAsia="zh-CN"/>
              </w:rPr>
            </w:pPr>
            <w:r>
              <w:rPr>
                <w:rFonts w:hint="eastAsia" w:ascii="Times New Roman" w:hAnsi="Times New Roman" w:cs="Times New Roman"/>
                <w:color w:val="auto"/>
                <w:kern w:val="2"/>
                <w:sz w:val="21"/>
                <w:szCs w:val="21"/>
                <w:highlight w:val="none"/>
                <w:lang w:val="en-US" w:eastAsia="zh-CN"/>
              </w:rPr>
              <w:t>魏雅娟 江荆 叶玲玲 吴雪英 张璐</w:t>
            </w:r>
          </w:p>
        </w:tc>
        <w:tc>
          <w:tcPr>
            <w:tcW w:w="1872" w:type="pct"/>
            <w:vAlign w:val="center"/>
          </w:tcPr>
          <w:p w14:paraId="73A59C81">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负责方法的起草，各阶段标准文本、编制说明的编写。</w:t>
            </w:r>
          </w:p>
        </w:tc>
      </w:tr>
      <w:tr w14:paraId="3147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10" w:type="pct"/>
            <w:vAlign w:val="center"/>
          </w:tcPr>
          <w:p w14:paraId="5FA993C3">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16088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株洲冶炼集团股份有限公司</w:t>
            </w:r>
          </w:p>
        </w:tc>
        <w:tc>
          <w:tcPr>
            <w:tcW w:w="1063" w:type="pct"/>
            <w:vAlign w:val="center"/>
          </w:tcPr>
          <w:p w14:paraId="66325E5D">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路蹀</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王倩</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方子仪</w:t>
            </w:r>
          </w:p>
        </w:tc>
        <w:tc>
          <w:tcPr>
            <w:tcW w:w="1872" w:type="pct"/>
            <w:vMerge w:val="restart"/>
            <w:vAlign w:val="center"/>
          </w:tcPr>
          <w:p w14:paraId="4EBADDC0">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负责方法一验工作，对</w:t>
            </w:r>
            <w:r>
              <w:rPr>
                <w:rFonts w:hint="default" w:ascii="Times New Roman" w:hAnsi="Times New Roman" w:eastAsia="宋体" w:cs="Times New Roman"/>
                <w:color w:val="auto"/>
                <w:sz w:val="21"/>
                <w:szCs w:val="21"/>
                <w:highlight w:val="none"/>
                <w:lang w:val="en-US" w:eastAsia="zh-CN"/>
              </w:rPr>
              <w:t>方法</w:t>
            </w:r>
            <w:r>
              <w:rPr>
                <w:rFonts w:hint="default" w:ascii="Times New Roman" w:hAnsi="Times New Roman" w:eastAsia="宋体" w:cs="Times New Roman"/>
                <w:color w:val="auto"/>
                <w:sz w:val="21"/>
                <w:szCs w:val="21"/>
                <w:highlight w:val="none"/>
              </w:rPr>
              <w:t>的条件实验进行了验证，并完成精密度数据。</w:t>
            </w:r>
          </w:p>
          <w:p w14:paraId="1FAC4B8C">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7F51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1302A7C8">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79555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深圳中金岭南有色金属股份有限公司</w:t>
            </w:r>
          </w:p>
        </w:tc>
        <w:tc>
          <w:tcPr>
            <w:tcW w:w="1063" w:type="pct"/>
            <w:vAlign w:val="center"/>
          </w:tcPr>
          <w:p w14:paraId="746B957C">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廖桂平</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何剑文</w:t>
            </w:r>
          </w:p>
        </w:tc>
        <w:tc>
          <w:tcPr>
            <w:tcW w:w="1872" w:type="pct"/>
            <w:vMerge w:val="continue"/>
            <w:vAlign w:val="center"/>
          </w:tcPr>
          <w:p w14:paraId="7B0F206E">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kern w:val="2"/>
                <w:sz w:val="21"/>
                <w:szCs w:val="21"/>
                <w:highlight w:val="none"/>
              </w:rPr>
            </w:pPr>
          </w:p>
        </w:tc>
      </w:tr>
      <w:tr w14:paraId="0E5E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38863B5E">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3BAD7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长沙矿冶院检测技术有限责任公司</w:t>
            </w:r>
          </w:p>
        </w:tc>
        <w:tc>
          <w:tcPr>
            <w:tcW w:w="1063" w:type="pct"/>
            <w:vAlign w:val="center"/>
          </w:tcPr>
          <w:p w14:paraId="06992AC3">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喻星</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陈继伟</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郝英豪</w:t>
            </w:r>
          </w:p>
        </w:tc>
        <w:tc>
          <w:tcPr>
            <w:tcW w:w="1872" w:type="pct"/>
            <w:vMerge w:val="continue"/>
            <w:vAlign w:val="center"/>
          </w:tcPr>
          <w:p w14:paraId="45834698">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282A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78C1D750">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481FC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河南豫光金铅股份有限公司</w:t>
            </w:r>
          </w:p>
        </w:tc>
        <w:tc>
          <w:tcPr>
            <w:tcW w:w="1063" w:type="pct"/>
            <w:vAlign w:val="center"/>
          </w:tcPr>
          <w:p w14:paraId="15103F51">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王洪栋</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孟亚娟</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李莉君</w:t>
            </w:r>
          </w:p>
        </w:tc>
        <w:tc>
          <w:tcPr>
            <w:tcW w:w="1872" w:type="pct"/>
            <w:vMerge w:val="continue"/>
            <w:vAlign w:val="center"/>
          </w:tcPr>
          <w:p w14:paraId="49BF03ED">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5A34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7CF2F192">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601C0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广西中检检测技术服务有限公司</w:t>
            </w:r>
          </w:p>
        </w:tc>
        <w:tc>
          <w:tcPr>
            <w:tcW w:w="1063" w:type="pct"/>
            <w:vAlign w:val="center"/>
          </w:tcPr>
          <w:p w14:paraId="2E725B1C">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毕海定</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刘晓玲</w:t>
            </w:r>
            <w:r>
              <w:rPr>
                <w:rFonts w:hint="eastAsia" w:ascii="Times New Roman" w:hAnsi="Times New Roman" w:cs="Times New Roman"/>
                <w:color w:val="auto"/>
                <w:sz w:val="21"/>
                <w:szCs w:val="21"/>
                <w:highlight w:val="none"/>
                <w:lang w:val="en-US" w:eastAsia="zh-CN"/>
              </w:rPr>
              <w:t xml:space="preserve"> 兰淑惠</w:t>
            </w:r>
          </w:p>
        </w:tc>
        <w:tc>
          <w:tcPr>
            <w:tcW w:w="1872" w:type="pct"/>
            <w:vMerge w:val="continue"/>
            <w:vAlign w:val="center"/>
          </w:tcPr>
          <w:p w14:paraId="38B16B92">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6BEA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787C41A8">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7AA37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紫金矿业集团股份有限公司</w:t>
            </w:r>
          </w:p>
        </w:tc>
        <w:tc>
          <w:tcPr>
            <w:tcW w:w="1063" w:type="pct"/>
            <w:vAlign w:val="center"/>
          </w:tcPr>
          <w:p w14:paraId="4DC51711">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王志广</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罗六英</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丘丽珍</w:t>
            </w:r>
            <w:r>
              <w:rPr>
                <w:rFonts w:hint="eastAsia" w:ascii="Times New Roman" w:hAnsi="Times New Roman" w:cs="Times New Roman"/>
                <w:color w:val="auto"/>
                <w:sz w:val="21"/>
                <w:szCs w:val="21"/>
                <w:highlight w:val="none"/>
                <w:lang w:val="en-US" w:eastAsia="zh-CN"/>
              </w:rPr>
              <w:t xml:space="preserve"> </w:t>
            </w:r>
          </w:p>
        </w:tc>
        <w:tc>
          <w:tcPr>
            <w:tcW w:w="1872" w:type="pct"/>
            <w:vMerge w:val="continue"/>
            <w:vAlign w:val="center"/>
          </w:tcPr>
          <w:p w14:paraId="2205D5C7">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02AC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62C29320">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08919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防城港市东途矿产检测有限公司</w:t>
            </w:r>
          </w:p>
        </w:tc>
        <w:tc>
          <w:tcPr>
            <w:tcW w:w="1063" w:type="pct"/>
            <w:vAlign w:val="center"/>
          </w:tcPr>
          <w:p w14:paraId="5C76BBD6">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侯慧</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黄翰便</w:t>
            </w:r>
            <w:r>
              <w:rPr>
                <w:rFonts w:hint="eastAsia" w:ascii="Times New Roman" w:hAnsi="Times New Roman" w:cs="Times New Roman"/>
                <w:color w:val="auto"/>
                <w:sz w:val="21"/>
                <w:szCs w:val="21"/>
                <w:highlight w:val="none"/>
                <w:lang w:val="en-US" w:eastAsia="zh-CN"/>
              </w:rPr>
              <w:t xml:space="preserve"> </w:t>
            </w:r>
          </w:p>
        </w:tc>
        <w:tc>
          <w:tcPr>
            <w:tcW w:w="1872" w:type="pct"/>
            <w:vMerge w:val="restart"/>
            <w:vAlign w:val="center"/>
          </w:tcPr>
          <w:p w14:paraId="5A64AE45">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负责</w:t>
            </w:r>
            <w:r>
              <w:rPr>
                <w:rFonts w:hint="default" w:ascii="Times New Roman" w:hAnsi="Times New Roman" w:eastAsia="宋体" w:cs="Times New Roman"/>
                <w:color w:val="auto"/>
                <w:sz w:val="21"/>
                <w:szCs w:val="21"/>
                <w:highlight w:val="none"/>
                <w:lang w:val="en-US" w:eastAsia="zh-CN"/>
              </w:rPr>
              <w:t>方法</w:t>
            </w:r>
            <w:r>
              <w:rPr>
                <w:rFonts w:hint="default" w:ascii="Times New Roman" w:hAnsi="Times New Roman" w:eastAsia="宋体" w:cs="Times New Roman"/>
                <w:color w:val="auto"/>
                <w:sz w:val="21"/>
                <w:szCs w:val="21"/>
                <w:highlight w:val="none"/>
              </w:rPr>
              <w:t>二验</w:t>
            </w:r>
            <w:r>
              <w:rPr>
                <w:rFonts w:hint="default" w:ascii="Times New Roman" w:hAnsi="Times New Roman" w:eastAsia="宋体" w:cs="Times New Roman"/>
                <w:color w:val="auto"/>
                <w:sz w:val="21"/>
                <w:szCs w:val="21"/>
                <w:highlight w:val="none"/>
                <w:lang w:val="en-US" w:eastAsia="zh-CN"/>
              </w:rPr>
              <w:t>工作</w:t>
            </w:r>
            <w:r>
              <w:rPr>
                <w:rFonts w:hint="default" w:ascii="Times New Roman" w:hAnsi="Times New Roman" w:eastAsia="宋体" w:cs="Times New Roman"/>
                <w:color w:val="auto"/>
                <w:sz w:val="21"/>
                <w:szCs w:val="21"/>
                <w:highlight w:val="none"/>
              </w:rPr>
              <w:t>，提供精密度数据。</w:t>
            </w:r>
          </w:p>
          <w:p w14:paraId="63D77D30">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70DF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7EF0220E">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32F6F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北矿检测技术股份有限公司</w:t>
            </w:r>
          </w:p>
        </w:tc>
        <w:tc>
          <w:tcPr>
            <w:tcW w:w="1063" w:type="pct"/>
            <w:vAlign w:val="center"/>
          </w:tcPr>
          <w:p w14:paraId="150A4E5B">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陈殿耿</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董梦君 </w:t>
            </w:r>
          </w:p>
        </w:tc>
        <w:tc>
          <w:tcPr>
            <w:tcW w:w="1872" w:type="pct"/>
            <w:vMerge w:val="continue"/>
            <w:vAlign w:val="center"/>
          </w:tcPr>
          <w:p w14:paraId="78F8E09A">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511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0408567E">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62CFD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江西铜业铅锌金属有限公司</w:t>
            </w:r>
          </w:p>
        </w:tc>
        <w:tc>
          <w:tcPr>
            <w:tcW w:w="1063" w:type="pct"/>
            <w:vAlign w:val="center"/>
          </w:tcPr>
          <w:p w14:paraId="7A8E6715">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唐华全</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张鑫</w:t>
            </w:r>
          </w:p>
        </w:tc>
        <w:tc>
          <w:tcPr>
            <w:tcW w:w="1872" w:type="pct"/>
            <w:vMerge w:val="continue"/>
            <w:vAlign w:val="center"/>
          </w:tcPr>
          <w:p w14:paraId="623FB5F9">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59A5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5EA9E74A">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58A6D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葫芦岛锌业股份有限公司</w:t>
            </w:r>
          </w:p>
        </w:tc>
        <w:tc>
          <w:tcPr>
            <w:tcW w:w="1063" w:type="pct"/>
            <w:vAlign w:val="center"/>
          </w:tcPr>
          <w:p w14:paraId="12D0C125">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岳英萍</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贡海艳</w:t>
            </w:r>
          </w:p>
        </w:tc>
        <w:tc>
          <w:tcPr>
            <w:tcW w:w="1872" w:type="pct"/>
            <w:vMerge w:val="continue"/>
            <w:vAlign w:val="center"/>
          </w:tcPr>
          <w:p w14:paraId="1AE481CE">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75EC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53CB0737">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29CC9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eastAsia" w:cs="Times New Roman"/>
                <w:i w:val="0"/>
                <w:iCs w:val="0"/>
                <w:color w:val="auto"/>
                <w:kern w:val="0"/>
                <w:sz w:val="21"/>
                <w:szCs w:val="21"/>
                <w:highlight w:val="none"/>
                <w:u w:val="none"/>
                <w:lang w:val="en-US" w:eastAsia="zh-CN" w:bidi="ar"/>
              </w:rPr>
              <w:t>中国检验认证集团广东有限公司</w:t>
            </w:r>
          </w:p>
        </w:tc>
        <w:tc>
          <w:tcPr>
            <w:tcW w:w="1063" w:type="pct"/>
            <w:vAlign w:val="center"/>
          </w:tcPr>
          <w:p w14:paraId="0FD77AF7">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武玉艳</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夏兵伟</w:t>
            </w:r>
          </w:p>
        </w:tc>
        <w:tc>
          <w:tcPr>
            <w:tcW w:w="1872" w:type="pct"/>
            <w:vMerge w:val="continue"/>
            <w:vAlign w:val="center"/>
          </w:tcPr>
          <w:p w14:paraId="55F64496">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4CD9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2AAC2F93">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5FE35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铜陵有色金属集团控股有限公司</w:t>
            </w:r>
          </w:p>
        </w:tc>
        <w:tc>
          <w:tcPr>
            <w:tcW w:w="1063" w:type="pct"/>
            <w:vAlign w:val="center"/>
          </w:tcPr>
          <w:p w14:paraId="084C6A2B">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丁丹  胡瑞芬</w:t>
            </w:r>
          </w:p>
        </w:tc>
        <w:tc>
          <w:tcPr>
            <w:tcW w:w="1872" w:type="pct"/>
            <w:vMerge w:val="continue"/>
            <w:vAlign w:val="center"/>
          </w:tcPr>
          <w:p w14:paraId="4048F15B">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257A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35AB1D1B">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4A60D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国标(北京)检验认证有限公司</w:t>
            </w:r>
          </w:p>
        </w:tc>
        <w:tc>
          <w:tcPr>
            <w:tcW w:w="1063" w:type="pct"/>
            <w:vAlign w:val="center"/>
          </w:tcPr>
          <w:p w14:paraId="6F943DFD">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李娜</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赵莎莎</w:t>
            </w:r>
          </w:p>
        </w:tc>
        <w:tc>
          <w:tcPr>
            <w:tcW w:w="1872" w:type="pct"/>
            <w:vMerge w:val="continue"/>
            <w:vAlign w:val="center"/>
          </w:tcPr>
          <w:p w14:paraId="69D1A347">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6B6D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5ADE023E">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09667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大冶有色设计研究院有限公司</w:t>
            </w:r>
          </w:p>
        </w:tc>
        <w:tc>
          <w:tcPr>
            <w:tcW w:w="1063" w:type="pct"/>
            <w:vAlign w:val="center"/>
          </w:tcPr>
          <w:p w14:paraId="39617E38">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冯加豪  胡智康</w:t>
            </w:r>
          </w:p>
        </w:tc>
        <w:tc>
          <w:tcPr>
            <w:tcW w:w="1872" w:type="pct"/>
            <w:vMerge w:val="continue"/>
            <w:vAlign w:val="center"/>
          </w:tcPr>
          <w:p w14:paraId="0C9F2AD8">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0BF4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32AD1259">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7C5ED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山东中金岭南铜业有限责任公司</w:t>
            </w:r>
          </w:p>
        </w:tc>
        <w:tc>
          <w:tcPr>
            <w:tcW w:w="1063" w:type="pct"/>
            <w:vAlign w:val="center"/>
          </w:tcPr>
          <w:p w14:paraId="387C4EB9">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王华英  王凯</w:t>
            </w:r>
          </w:p>
        </w:tc>
        <w:tc>
          <w:tcPr>
            <w:tcW w:w="1872" w:type="pct"/>
            <w:vMerge w:val="continue"/>
            <w:vAlign w:val="center"/>
          </w:tcPr>
          <w:p w14:paraId="292AA876">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4DC4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4E69BF2B">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7B292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山西北方铜业有限公司</w:t>
            </w:r>
          </w:p>
        </w:tc>
        <w:tc>
          <w:tcPr>
            <w:tcW w:w="1063" w:type="pct"/>
            <w:vAlign w:val="center"/>
          </w:tcPr>
          <w:p w14:paraId="3F117A7B">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牛天荣</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张煜</w:t>
            </w:r>
          </w:p>
        </w:tc>
        <w:tc>
          <w:tcPr>
            <w:tcW w:w="1872" w:type="pct"/>
            <w:vMerge w:val="continue"/>
            <w:vAlign w:val="center"/>
          </w:tcPr>
          <w:p w14:paraId="7848987A">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r w14:paraId="7E90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47997F7E">
            <w:pPr>
              <w:pStyle w:val="81"/>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425" w:leftChars="0" w:right="0" w:firstLine="0" w:firstLineChars="0"/>
              <w:jc w:val="both"/>
              <w:textAlignment w:val="auto"/>
              <w:rPr>
                <w:rFonts w:hint="default" w:ascii="Times New Roman" w:hAnsi="Times New Roman" w:eastAsia="宋体" w:cs="Times New Roman"/>
                <w:color w:val="auto"/>
                <w:sz w:val="21"/>
                <w:szCs w:val="21"/>
                <w:highlight w:val="none"/>
              </w:rPr>
            </w:pPr>
          </w:p>
        </w:tc>
        <w:tc>
          <w:tcPr>
            <w:tcW w:w="1653" w:type="pct"/>
            <w:vAlign w:val="bottom"/>
          </w:tcPr>
          <w:p w14:paraId="35216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湖南白银股份有限公司</w:t>
            </w:r>
          </w:p>
        </w:tc>
        <w:tc>
          <w:tcPr>
            <w:tcW w:w="1063" w:type="pct"/>
            <w:vAlign w:val="center"/>
          </w:tcPr>
          <w:p w14:paraId="0AF70BC6">
            <w:pPr>
              <w:pStyle w:val="81"/>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彭琴</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程姣</w:t>
            </w:r>
          </w:p>
        </w:tc>
        <w:tc>
          <w:tcPr>
            <w:tcW w:w="1872" w:type="pct"/>
            <w:vMerge w:val="continue"/>
            <w:vAlign w:val="center"/>
          </w:tcPr>
          <w:p w14:paraId="55A559DC">
            <w:pPr>
              <w:keepNext w:val="0"/>
              <w:keepLines w:val="0"/>
              <w:pageBreakBefore w:val="0"/>
              <w:numPr>
                <w:ilvl w:val="255"/>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rPr>
                <w:rFonts w:hint="default" w:ascii="Times New Roman" w:hAnsi="Times New Roman" w:eastAsia="宋体" w:cs="Times New Roman"/>
                <w:color w:val="auto"/>
                <w:sz w:val="21"/>
                <w:szCs w:val="21"/>
                <w:highlight w:val="none"/>
              </w:rPr>
            </w:pPr>
          </w:p>
        </w:tc>
      </w:tr>
    </w:tbl>
    <w:p w14:paraId="459CDC19">
      <w:pPr>
        <w:pStyle w:val="5"/>
        <w:bidi w:val="0"/>
        <w:rPr>
          <w:rFonts w:hint="default"/>
        </w:rPr>
      </w:pPr>
      <w:r>
        <w:rPr>
          <w:rFonts w:hint="default"/>
          <w:lang w:val="en-US" w:eastAsia="zh-CN"/>
        </w:rPr>
        <w:t>（三）</w:t>
      </w:r>
      <w:r>
        <w:rPr>
          <w:rFonts w:hint="default"/>
        </w:rPr>
        <w:t>主要工作过程</w:t>
      </w:r>
    </w:p>
    <w:p w14:paraId="2CC943A4">
      <w:pPr>
        <w:pStyle w:val="6"/>
        <w:bidi w:val="0"/>
        <w:rPr>
          <w:rFonts w:hint="default"/>
          <w:lang w:val="en-US" w:eastAsia="zh-CN"/>
        </w:rPr>
      </w:pPr>
      <w:r>
        <w:rPr>
          <w:rFonts w:hint="default"/>
          <w:lang w:val="en-US" w:eastAsia="zh-CN"/>
        </w:rPr>
        <w:t>1.标准预研阶段</w:t>
      </w:r>
    </w:p>
    <w:p w14:paraId="33E12A0D">
      <w:pPr>
        <w:bidi w:val="0"/>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铅精矿中铋原有的测定标准是:</w:t>
      </w:r>
      <w:bookmarkStart w:id="2" w:name="OLE_LINK1"/>
      <w:r>
        <w:rPr>
          <w:rFonts w:hint="default" w:ascii="Times New Roman" w:hAnsi="Times New Roman" w:eastAsia="宋体" w:cs="Times New Roman"/>
          <w:color w:val="auto"/>
          <w:sz w:val="21"/>
          <w:szCs w:val="21"/>
          <w:lang w:val="en-US" w:eastAsia="zh-CN"/>
        </w:rPr>
        <w:t>GB/T8152.8-1987《 二硫代二安替比林甲烷光度法，测定范围由0.03%～0.5%，和GB/T8152.6-1987 《铋含量的测定 极谱法》测定为0.5%-2%。</w:t>
      </w:r>
      <w:bookmarkEnd w:id="2"/>
      <w:r>
        <w:rPr>
          <w:rFonts w:hint="default" w:ascii="Times New Roman" w:hAnsi="Times New Roman" w:eastAsia="宋体" w:cs="Times New Roman"/>
          <w:color w:val="auto"/>
          <w:sz w:val="21"/>
          <w:szCs w:val="21"/>
          <w:lang w:val="en-US" w:eastAsia="zh-CN"/>
        </w:rPr>
        <w:t>2020 年开始，对铅精矿中铋含量测定的化学分析方法进行调研和文献检索，并对铅精矿样品进行了普查，确定测定范围为0.01%-10%，测定方法初步确定为</w:t>
      </w:r>
      <w:r>
        <w:rPr>
          <w:rFonts w:hint="default" w:ascii="Times New Roman" w:hAnsi="Times New Roman" w:eastAsia="宋体" w:cs="Times New Roman"/>
          <w:color w:val="auto"/>
          <w:sz w:val="21"/>
          <w:szCs w:val="21"/>
        </w:rPr>
        <w:t>氢化物发生-原子</w:t>
      </w:r>
      <w:r>
        <w:rPr>
          <w:rFonts w:hint="default" w:ascii="Times New Roman" w:hAnsi="Times New Roman" w:eastAsia="宋体" w:cs="Times New Roman"/>
          <w:color w:val="auto"/>
          <w:sz w:val="21"/>
          <w:szCs w:val="21"/>
          <w:lang w:val="en-US" w:eastAsia="zh-CN"/>
        </w:rPr>
        <w:t>荧光光谱法、火焰原子吸收光谱法和Na</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EDTA滴定法三个方法，标准项目建议书上当时提出是三个方法分别为：原子荧光的范围定在：0.010%～0.50%；原子吸收范围定在:0.50%～2.00%。容量法定在：2.00%～10.0%。</w:t>
      </w:r>
    </w:p>
    <w:p w14:paraId="187A804C">
      <w:pPr>
        <w:pStyle w:val="6"/>
        <w:bidi w:val="0"/>
        <w:rPr>
          <w:rFonts w:hint="default"/>
          <w:lang w:val="en-US" w:eastAsia="zh-CN"/>
        </w:rPr>
      </w:pPr>
      <w:r>
        <w:rPr>
          <w:rFonts w:hint="default"/>
          <w:lang w:val="en-US" w:eastAsia="zh-CN"/>
        </w:rPr>
        <w:t>2.立项阶段</w:t>
      </w:r>
    </w:p>
    <w:p w14:paraId="1B6420A9">
      <w:pPr>
        <w:pStyle w:val="186"/>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2019年7月</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中国检验认证集团广西有限公司一级子公司广西中检检测技术服务有限公司接收任务后</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组建《</w:t>
      </w:r>
      <w:r>
        <w:rPr>
          <w:rFonts w:hint="default" w:ascii="Times New Roman" w:hAnsi="Times New Roman" w:eastAsia="宋体" w:cs="Times New Roman"/>
          <w:color w:val="auto"/>
          <w:sz w:val="21"/>
          <w:szCs w:val="21"/>
          <w:highlight w:val="none"/>
        </w:rPr>
        <w:t xml:space="preserve">铅精矿化学分析方法 </w:t>
      </w:r>
      <w:r>
        <w:rPr>
          <w:rFonts w:hint="default" w:ascii="Times New Roman" w:hAnsi="Times New Roman" w:eastAsia="宋体" w:cs="Times New Roman"/>
          <w:color w:val="auto"/>
          <w:sz w:val="21"/>
          <w:szCs w:val="21"/>
          <w:highlight w:val="none"/>
          <w:lang w:eastAsia="zh-CN"/>
        </w:rPr>
        <w:t>第6部分</w:t>
      </w:r>
      <w:r>
        <w:rPr>
          <w:rFonts w:hint="default" w:ascii="Times New Roman" w:hAnsi="Times New Roman" w:eastAsia="宋体" w:cs="Times New Roman"/>
          <w:color w:val="auto"/>
          <w:sz w:val="21"/>
          <w:szCs w:val="21"/>
          <w:highlight w:val="none"/>
        </w:rPr>
        <w:t>：铋量的测定 氢化物发生-原子荧光光谱法、火焰原子吸收光谱法和Na</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EDTA滴定法</w:t>
      </w:r>
      <w:r>
        <w:rPr>
          <w:rFonts w:hint="default" w:ascii="Times New Roman" w:hAnsi="Times New Roman" w:eastAsia="宋体" w:cs="Times New Roman"/>
          <w:color w:val="auto"/>
          <w:sz w:val="21"/>
          <w:szCs w:val="21"/>
          <w:highlight w:val="none"/>
          <w:lang w:val="en-US" w:eastAsia="zh-CN"/>
        </w:rPr>
        <w:t>》国家标准起草小组</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主要由单位技术人员组成。</w:t>
      </w:r>
    </w:p>
    <w:p w14:paraId="6466EA96">
      <w:pPr>
        <w:pStyle w:val="18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2019年7月至9月标准起草小组对拟制定分析方法开展了多方调研、资料收集和试验工作。对比研究铅精矿分析方法的国家标准，讨论、策划试验方案后安排工作进度并实施</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对征求的相关信息进行汇总</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开始试验工作</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对制定后的标准进行各项指标实验:最后形成了该标准的草案。</w:t>
      </w:r>
    </w:p>
    <w:p w14:paraId="058E738F">
      <w:pPr>
        <w:pStyle w:val="6"/>
        <w:bidi w:val="0"/>
        <w:rPr>
          <w:rFonts w:hint="default"/>
          <w:lang w:val="en-US" w:eastAsia="zh-CN"/>
        </w:rPr>
      </w:pPr>
      <w:r>
        <w:rPr>
          <w:rFonts w:hint="default"/>
          <w:lang w:val="en-US" w:eastAsia="zh-CN"/>
        </w:rPr>
        <w:t>3.任务落实</w:t>
      </w:r>
    </w:p>
    <w:p w14:paraId="51C4ADCD">
      <w:pPr>
        <w:bidi w:val="0"/>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月，国家标准化管理委员会正式批复本项目，项目计划编号为20230646-T-610</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测定方法为：</w:t>
      </w:r>
      <w:r>
        <w:rPr>
          <w:rFonts w:hint="default" w:ascii="Times New Roman" w:hAnsi="Times New Roman" w:eastAsia="宋体" w:cs="Times New Roman"/>
          <w:color w:val="auto"/>
          <w:sz w:val="21"/>
          <w:szCs w:val="21"/>
          <w:lang w:eastAsia="zh-CN"/>
        </w:rPr>
        <w:t>方法一</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原子荧光光谱法，</w:t>
      </w:r>
      <w:r>
        <w:rPr>
          <w:rFonts w:hint="default" w:ascii="Times New Roman" w:hAnsi="Times New Roman" w:eastAsia="宋体" w:cs="Times New Roman"/>
          <w:color w:val="auto"/>
          <w:sz w:val="21"/>
          <w:szCs w:val="21"/>
          <w:lang w:val="en-US" w:eastAsia="zh-CN"/>
        </w:rPr>
        <w:t>测定范围为</w:t>
      </w:r>
      <w:r>
        <w:rPr>
          <w:rFonts w:hint="default" w:ascii="Times New Roman" w:hAnsi="Times New Roman" w:eastAsia="宋体" w:cs="Times New Roman"/>
          <w:color w:val="auto"/>
          <w:sz w:val="21"/>
          <w:szCs w:val="21"/>
          <w:lang w:eastAsia="zh-CN"/>
        </w:rPr>
        <w:t>0.010%~050%；方法</w:t>
      </w:r>
      <w:r>
        <w:rPr>
          <w:rFonts w:hint="default" w:ascii="Times New Roman" w:hAnsi="Times New Roman" w:eastAsia="宋体" w:cs="Times New Roman"/>
          <w:color w:val="auto"/>
          <w:sz w:val="21"/>
          <w:szCs w:val="21"/>
          <w:lang w:val="en-US" w:eastAsia="zh-CN"/>
        </w:rPr>
        <w:t xml:space="preserve">二 </w:t>
      </w:r>
      <w:r>
        <w:rPr>
          <w:rFonts w:hint="default" w:ascii="Times New Roman" w:hAnsi="Times New Roman" w:eastAsia="宋体" w:cs="Times New Roman"/>
          <w:color w:val="auto"/>
          <w:sz w:val="21"/>
          <w:szCs w:val="21"/>
          <w:lang w:eastAsia="zh-CN"/>
        </w:rPr>
        <w:t>原子吸收谱法，</w:t>
      </w:r>
      <w:r>
        <w:rPr>
          <w:rFonts w:hint="default" w:ascii="Times New Roman" w:hAnsi="Times New Roman" w:eastAsia="宋体" w:cs="Times New Roman"/>
          <w:color w:val="auto"/>
          <w:sz w:val="21"/>
          <w:szCs w:val="21"/>
          <w:lang w:val="en-US" w:eastAsia="zh-CN"/>
        </w:rPr>
        <w:t>测定范围为</w:t>
      </w:r>
      <w:r>
        <w:rPr>
          <w:rFonts w:hint="default" w:ascii="Times New Roman" w:hAnsi="Times New Roman" w:eastAsia="宋体" w:cs="Times New Roman"/>
          <w:color w:val="auto"/>
          <w:sz w:val="21"/>
          <w:szCs w:val="21"/>
          <w:lang w:eastAsia="zh-CN"/>
        </w:rPr>
        <w:t>&gt;0.50%~2.00%；方法三Na</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EDTA滴定法，</w:t>
      </w:r>
      <w:r>
        <w:rPr>
          <w:rFonts w:hint="default" w:ascii="Times New Roman" w:hAnsi="Times New Roman" w:eastAsia="宋体" w:cs="Times New Roman"/>
          <w:color w:val="auto"/>
          <w:sz w:val="21"/>
          <w:szCs w:val="21"/>
          <w:lang w:val="en-US" w:eastAsia="zh-CN"/>
        </w:rPr>
        <w:t>测定范围为</w:t>
      </w:r>
      <w:r>
        <w:rPr>
          <w:rFonts w:hint="default" w:ascii="Times New Roman" w:hAnsi="Times New Roman" w:eastAsia="宋体" w:cs="Times New Roman"/>
          <w:color w:val="auto"/>
          <w:sz w:val="21"/>
          <w:szCs w:val="21"/>
          <w:lang w:eastAsia="zh-CN"/>
        </w:rPr>
        <w:t>&gt;2.00%~10.0%</w:t>
      </w:r>
      <w:r>
        <w:rPr>
          <w:rFonts w:hint="default" w:ascii="Times New Roman" w:hAnsi="Times New Roman" w:eastAsia="宋体" w:cs="Times New Roman"/>
          <w:color w:val="auto"/>
          <w:sz w:val="21"/>
          <w:szCs w:val="21"/>
        </w:rPr>
        <w:t>。</w:t>
      </w:r>
    </w:p>
    <w:p w14:paraId="122E1A8C">
      <w:pPr>
        <w:bidi w:val="0"/>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202</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月2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日～</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月28日在</w:t>
      </w:r>
      <w:r>
        <w:rPr>
          <w:rFonts w:hint="default" w:ascii="Times New Roman" w:hAnsi="Times New Roman" w:eastAsia="宋体" w:cs="Times New Roman"/>
          <w:color w:val="auto"/>
          <w:sz w:val="21"/>
          <w:szCs w:val="21"/>
          <w:lang w:val="en-US" w:eastAsia="zh-CN"/>
        </w:rPr>
        <w:t>重庆</w:t>
      </w:r>
      <w:r>
        <w:rPr>
          <w:rFonts w:hint="default" w:ascii="Times New Roman" w:hAnsi="Times New Roman" w:eastAsia="宋体" w:cs="Times New Roman"/>
          <w:color w:val="auto"/>
          <w:sz w:val="21"/>
          <w:szCs w:val="21"/>
        </w:rPr>
        <w:t>市召开工作会议，对本项目进行了任务落实。会议明确了项目的时间进度安排，确定</w:t>
      </w:r>
      <w:r>
        <w:rPr>
          <w:rFonts w:hint="default" w:ascii="Times New Roman" w:hAnsi="Times New Roman" w:eastAsia="宋体" w:cs="Times New Roman"/>
          <w:color w:val="auto"/>
          <w:sz w:val="21"/>
          <w:szCs w:val="21"/>
          <w:lang w:val="en-US" w:eastAsia="zh-CN"/>
        </w:rPr>
        <w:t>中国检验认证集团广西有限公司</w:t>
      </w:r>
      <w:r>
        <w:rPr>
          <w:rFonts w:hint="default" w:ascii="Times New Roman" w:hAnsi="Times New Roman" w:eastAsia="宋体" w:cs="Times New Roman"/>
          <w:color w:val="auto"/>
          <w:sz w:val="21"/>
          <w:szCs w:val="21"/>
        </w:rPr>
        <w:t>为起草单位，</w:t>
      </w:r>
      <w:r>
        <w:rPr>
          <w:rFonts w:hint="default" w:ascii="Times New Roman" w:hAnsi="Times New Roman" w:eastAsia="宋体" w:cs="Times New Roman"/>
          <w:color w:val="auto"/>
          <w:sz w:val="21"/>
          <w:szCs w:val="21"/>
          <w:lang w:val="en-US" w:eastAsia="zh-CN"/>
        </w:rPr>
        <w:t>株洲冶炼集团股份有限公司、深圳中金岭南有色金属股份有限公司、长沙矿冶院检测技术有限责任公司</w:t>
      </w:r>
      <w:r>
        <w:rPr>
          <w:rFonts w:hint="default" w:ascii="Times New Roman" w:hAnsi="Times New Roman" w:eastAsia="宋体" w:cs="Times New Roman"/>
          <w:color w:val="auto"/>
          <w:sz w:val="21"/>
          <w:szCs w:val="21"/>
        </w:rPr>
        <w:t>等1</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家单位参与方法的验证</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标准计划2023年10月底，主编单位完成样品的准备。2023年3月底，主编单位完成试验报告，寄送样品，开始验证；2024年6月中旬，验证单位提交验证报告；2024年6月底预审，2024年8月底审定。</w:t>
      </w:r>
    </w:p>
    <w:p w14:paraId="7E98031F">
      <w:pPr>
        <w:bidi w:val="0"/>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任务落实会议现场专家提出将原子吸收方法范围下移，修改成：原子吸收范围定在0.010%～2.00%。容量法定在：2.00%～10.0%。但由于需要各家验证单位验证原子吸收法测定下限能否达到0.01%，为了不影响标准起草进度，经过和秘书处沟通，起草和验证过程需要三个方法同时做，方法1原子荧光光谱法测定范围是:0.010%～0.50%；方法2原子吸收范围是：0.01%～2.00%。方法3容量法测定范围是：2.00%～10.0%。其中方法1和方法2范围有交叉。如验证后确认方法2原子吸收分光光度法下限能达到0.01%，则删除方法1。则方法测定范围为：方法1（原子吸收光谱法）测定范围：0.010%～2.00%；方法2（Na</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EDTA滴定法）测定范围：&gt;2.00%～10.00%。如方法2下限未能达到0.01%，则保留方法1原子荧光光谱。则方法测定范围为：方法1（原子荧光光谱法）测定范围：0.010%～0.50%；方法2（原子吸收光谱法）测定范围：0.50%～2.00%；方法3（Na2EDTA滴定法）测定范围：&gt;2.00%～10.00%。</w:t>
      </w:r>
    </w:p>
    <w:p w14:paraId="19EF7D67">
      <w:pPr>
        <w:pStyle w:val="6"/>
        <w:bidi w:val="0"/>
        <w:rPr>
          <w:rFonts w:hint="default"/>
          <w:lang w:val="en-US" w:eastAsia="zh-CN"/>
        </w:rPr>
      </w:pPr>
      <w:r>
        <w:rPr>
          <w:rFonts w:hint="default"/>
          <w:lang w:val="en-US" w:eastAsia="zh-CN"/>
        </w:rPr>
        <w:t>4.样品收集及试验研究</w:t>
      </w:r>
    </w:p>
    <w:p w14:paraId="2F2E915F">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sz w:val="21"/>
          <w:szCs w:val="21"/>
          <w:highlight w:val="none"/>
        </w:rPr>
        <w:t>任务落实会议后，起草单位成立项目研发组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并根据测定范围收集了不同梯度的铅精矿样品，</w:t>
      </w:r>
      <w:r>
        <w:rPr>
          <w:rFonts w:hint="default" w:ascii="Times New Roman" w:hAnsi="Times New Roman" w:eastAsia="宋体" w:cs="Times New Roman"/>
          <w:color w:val="auto"/>
          <w:kern w:val="2"/>
          <w:sz w:val="21"/>
          <w:szCs w:val="21"/>
          <w:highlight w:val="none"/>
          <w:lang w:val="en-US" w:eastAsia="zh-CN"/>
        </w:rPr>
        <w:t>中国检验认证集团广西有限公司作为牵头单位积极防城港东途矿产检测有限公司、长沙矿冶院检测技术有限责任公司为方法提供了铅精矿样品，根据方法需求，共收集了15个样品，其中方法一共5个样品梯度，方法二共6个样品梯度，方法三共4个样品梯度，</w:t>
      </w:r>
      <w:r>
        <w:rPr>
          <w:rFonts w:hint="default"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年1</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2024年3</w:t>
      </w:r>
      <w:r>
        <w:rPr>
          <w:rFonts w:hint="default" w:ascii="Times New Roman" w:hAnsi="Times New Roman" w:eastAsia="宋体" w:cs="Times New Roman"/>
          <w:color w:val="auto"/>
          <w:sz w:val="21"/>
          <w:szCs w:val="21"/>
          <w:highlight w:val="none"/>
        </w:rPr>
        <w:t>月，编制组人员对</w:t>
      </w:r>
      <w:r>
        <w:rPr>
          <w:rFonts w:hint="default" w:ascii="Times New Roman" w:hAnsi="Times New Roman" w:eastAsia="宋体" w:cs="Times New Roman"/>
          <w:color w:val="auto"/>
          <w:sz w:val="21"/>
          <w:szCs w:val="21"/>
          <w:highlight w:val="none"/>
          <w:lang w:val="en-US" w:eastAsia="zh-CN"/>
        </w:rPr>
        <w:t>样品的溶解方法、方法条件试验、干扰情况、精密度、准确度进行了研究，具体工作如下：</w:t>
      </w:r>
    </w:p>
    <w:p w14:paraId="73385B08">
      <w:pPr>
        <w:pStyle w:val="6"/>
        <w:bidi w:val="0"/>
        <w:rPr>
          <w:rFonts w:hint="default"/>
          <w:lang w:val="en-US" w:eastAsia="zh-CN"/>
        </w:rPr>
      </w:pPr>
      <w:r>
        <w:rPr>
          <w:rFonts w:hint="default"/>
          <w:lang w:val="en-US" w:eastAsia="zh-CN"/>
        </w:rPr>
        <w:t>（1）方法</w:t>
      </w:r>
      <w:r>
        <w:rPr>
          <w:rFonts w:hint="eastAsia"/>
          <w:lang w:val="en-US" w:eastAsia="zh-CN"/>
        </w:rPr>
        <w:t xml:space="preserve">1 </w:t>
      </w:r>
      <w:r>
        <w:rPr>
          <w:rFonts w:hint="default"/>
          <w:lang w:val="en-US" w:eastAsia="zh-CN"/>
        </w:rPr>
        <w:t xml:space="preserve"> 原子荧光光谱法</w:t>
      </w:r>
    </w:p>
    <w:p w14:paraId="6713AC1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年1月~</w:t>
      </w:r>
      <w:r>
        <w:rPr>
          <w:rFonts w:hint="default" w:ascii="Times New Roman" w:hAnsi="Times New Roman" w:eastAsia="宋体" w:cs="Times New Roman"/>
          <w:color w:val="auto"/>
          <w:sz w:val="21"/>
          <w:szCs w:val="21"/>
          <w:highlight w:val="none"/>
          <w:lang w:val="en-US" w:eastAsia="zh-CN"/>
        </w:rPr>
        <w:t>2024年3</w:t>
      </w:r>
      <w:r>
        <w:rPr>
          <w:rFonts w:hint="default" w:ascii="Times New Roman" w:hAnsi="Times New Roman" w:eastAsia="宋体" w:cs="Times New Roman"/>
          <w:color w:val="auto"/>
          <w:sz w:val="21"/>
          <w:szCs w:val="21"/>
          <w:highlight w:val="none"/>
        </w:rPr>
        <w:t>月，编制组人员</w:t>
      </w:r>
      <w:r>
        <w:rPr>
          <w:rFonts w:hint="default" w:ascii="Times New Roman" w:hAnsi="Times New Roman" w:eastAsia="宋体" w:cs="Times New Roman"/>
          <w:color w:val="auto"/>
          <w:sz w:val="21"/>
          <w:szCs w:val="21"/>
          <w:highlight w:val="none"/>
          <w:lang w:val="en-US" w:eastAsia="zh-CN"/>
        </w:rPr>
        <w:t>对原子荧光光谱法测定铋含量为</w:t>
      </w:r>
      <w:r>
        <w:rPr>
          <w:rFonts w:hint="default" w:ascii="Times New Roman" w:hAnsi="Times New Roman" w:eastAsia="宋体" w:cs="Times New Roman"/>
          <w:color w:val="auto"/>
          <w:kern w:val="2"/>
          <w:sz w:val="21"/>
          <w:szCs w:val="21"/>
          <w:highlight w:val="none"/>
          <w:lang w:val="en-US" w:eastAsia="zh-CN"/>
        </w:rPr>
        <w:t>0.01-0.5%的</w:t>
      </w:r>
      <w:r>
        <w:rPr>
          <w:rFonts w:hint="default" w:ascii="Times New Roman" w:hAnsi="Times New Roman" w:eastAsia="宋体" w:cs="Times New Roman"/>
          <w:color w:val="auto"/>
          <w:sz w:val="21"/>
          <w:szCs w:val="21"/>
          <w:highlight w:val="none"/>
          <w:lang w:val="en-US" w:eastAsia="zh-CN"/>
        </w:rPr>
        <w:t>铅精矿的方法进行了试验，包括对样品的溶解方法、仪器条件、盐酸酸度、 硫脲－抗坏血酸混合液用量、</w:t>
      </w:r>
      <w:r>
        <w:rPr>
          <w:rFonts w:hint="default" w:ascii="Times New Roman" w:hAnsi="Times New Roman" w:eastAsia="宋体" w:cs="Times New Roman"/>
          <w:color w:val="auto"/>
          <w:sz w:val="21"/>
          <w:szCs w:val="21"/>
          <w:highlight w:val="none"/>
        </w:rPr>
        <w:t>硼氢化钾浓度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还原时间的影响</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元素</w:t>
      </w:r>
      <w:r>
        <w:rPr>
          <w:rFonts w:hint="default" w:ascii="Times New Roman" w:hAnsi="Times New Roman" w:eastAsia="宋体" w:cs="Times New Roman"/>
          <w:color w:val="auto"/>
          <w:sz w:val="21"/>
          <w:szCs w:val="21"/>
          <w:highlight w:val="none"/>
        </w:rPr>
        <w:t>干扰</w:t>
      </w:r>
      <w:r>
        <w:rPr>
          <w:rFonts w:hint="default" w:ascii="Times New Roman" w:hAnsi="Times New Roman" w:eastAsia="宋体" w:cs="Times New Roman"/>
          <w:color w:val="auto"/>
          <w:sz w:val="21"/>
          <w:szCs w:val="21"/>
          <w:highlight w:val="none"/>
          <w:lang w:val="en-US" w:eastAsia="zh-CN"/>
        </w:rPr>
        <w:t>特别是Sb元素的干扰情况</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工作曲线及</w:t>
      </w:r>
      <w:r>
        <w:rPr>
          <w:rFonts w:hint="default" w:ascii="Times New Roman" w:hAnsi="Times New Roman" w:eastAsia="宋体" w:cs="Times New Roman"/>
          <w:color w:val="auto"/>
          <w:sz w:val="21"/>
          <w:szCs w:val="21"/>
          <w:highlight w:val="none"/>
        </w:rPr>
        <w:t>检出限等条件进行</w:t>
      </w:r>
      <w:r>
        <w:rPr>
          <w:rFonts w:hint="default"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lang w:val="en-US" w:eastAsia="zh-CN"/>
        </w:rPr>
        <w:t>试验</w:t>
      </w:r>
      <w:r>
        <w:rPr>
          <w:rFonts w:hint="default" w:ascii="Times New Roman" w:hAnsi="Times New Roman" w:eastAsia="宋体" w:cs="Times New Roman"/>
          <w:color w:val="auto"/>
          <w:sz w:val="21"/>
          <w:szCs w:val="21"/>
          <w:highlight w:val="none"/>
        </w:rPr>
        <w:t>，确定了采用</w:t>
      </w:r>
      <w:r>
        <w:rPr>
          <w:rFonts w:hint="default" w:ascii="Times New Roman" w:hAnsi="Times New Roman" w:eastAsia="宋体" w:cs="Times New Roman"/>
          <w:color w:val="auto"/>
          <w:kern w:val="2"/>
          <w:sz w:val="21"/>
          <w:szCs w:val="21"/>
          <w:highlight w:val="none"/>
          <w:lang w:val="en-US" w:eastAsia="zh-CN"/>
        </w:rPr>
        <w:t>原子荧光光谱法</w:t>
      </w:r>
      <w:r>
        <w:rPr>
          <w:rFonts w:hint="default" w:ascii="Times New Roman" w:hAnsi="Times New Roman" w:eastAsia="宋体" w:cs="Times New Roman"/>
          <w:color w:val="auto"/>
          <w:sz w:val="21"/>
          <w:szCs w:val="21"/>
          <w:highlight w:val="none"/>
        </w:rPr>
        <w:t>分析</w:t>
      </w:r>
      <w:r>
        <w:rPr>
          <w:rFonts w:hint="default" w:ascii="Times New Roman" w:hAnsi="Times New Roman" w:eastAsia="宋体" w:cs="Times New Roman"/>
          <w:color w:val="auto"/>
          <w:sz w:val="21"/>
          <w:szCs w:val="21"/>
          <w:highlight w:val="none"/>
          <w:lang w:val="en-US" w:eastAsia="zh-CN"/>
        </w:rPr>
        <w:t>测定铅精矿中</w:t>
      </w:r>
      <w:r>
        <w:rPr>
          <w:rFonts w:hint="default" w:ascii="Times New Roman" w:hAnsi="Times New Roman" w:eastAsia="宋体" w:cs="Times New Roman"/>
          <w:color w:val="auto"/>
          <w:kern w:val="2"/>
          <w:sz w:val="21"/>
          <w:szCs w:val="21"/>
          <w:highlight w:val="none"/>
          <w:lang w:val="en-US" w:eastAsia="zh-CN"/>
        </w:rPr>
        <w:t>铋</w:t>
      </w:r>
      <w:r>
        <w:rPr>
          <w:rFonts w:hint="default" w:ascii="Times New Roman" w:hAnsi="Times New Roman" w:eastAsia="宋体" w:cs="Times New Roman"/>
          <w:color w:val="auto"/>
          <w:kern w:val="2"/>
          <w:sz w:val="21"/>
          <w:szCs w:val="21"/>
          <w:highlight w:val="none"/>
        </w:rPr>
        <w:t>含量</w:t>
      </w:r>
      <w:r>
        <w:rPr>
          <w:rFonts w:hint="default" w:ascii="Times New Roman" w:hAnsi="Times New Roman" w:eastAsia="宋体" w:cs="Times New Roman"/>
          <w:color w:val="auto"/>
          <w:kern w:val="2"/>
          <w:sz w:val="21"/>
          <w:szCs w:val="21"/>
          <w:highlight w:val="none"/>
          <w:lang w:val="en-US" w:eastAsia="zh-CN"/>
        </w:rPr>
        <w:t>为0.01-0.5%的基本方法。</w:t>
      </w:r>
      <w:r>
        <w:rPr>
          <w:rFonts w:hint="default" w:ascii="Times New Roman" w:hAnsi="Times New Roman" w:eastAsia="宋体" w:cs="Times New Roman"/>
          <w:color w:val="auto"/>
          <w:sz w:val="21"/>
          <w:szCs w:val="21"/>
          <w:highlight w:val="none"/>
        </w:rPr>
        <w:t>按照确定的实验方法，对</w:t>
      </w:r>
      <w:r>
        <w:rPr>
          <w:rFonts w:hint="default" w:ascii="Times New Roman" w:hAnsi="Times New Roman" w:eastAsia="宋体" w:cs="Times New Roman"/>
          <w:color w:val="auto"/>
          <w:sz w:val="21"/>
          <w:szCs w:val="21"/>
          <w:highlight w:val="none"/>
          <w:lang w:val="en-US" w:eastAsia="zh-CN"/>
        </w:rPr>
        <w:t>铅精矿等5</w:t>
      </w:r>
      <w:r>
        <w:rPr>
          <w:rFonts w:hint="default" w:ascii="Times New Roman" w:hAnsi="Times New Roman" w:eastAsia="宋体" w:cs="Times New Roman"/>
          <w:color w:val="auto"/>
          <w:sz w:val="21"/>
          <w:szCs w:val="21"/>
          <w:highlight w:val="none"/>
        </w:rPr>
        <w:t>个样品进行精密度测试，并对数据的平均值和相对标准偏差进行整理汇总。</w:t>
      </w:r>
    </w:p>
    <w:p w14:paraId="6845F56C">
      <w:pPr>
        <w:pStyle w:val="6"/>
        <w:bidi w:val="0"/>
        <w:rPr>
          <w:rFonts w:hint="default"/>
          <w:lang w:val="en-US"/>
        </w:rPr>
      </w:pPr>
      <w:r>
        <w:rPr>
          <w:rFonts w:hint="default"/>
          <w:lang w:val="en-US" w:eastAsia="zh-CN"/>
        </w:rPr>
        <w:t>（2）方法</w:t>
      </w:r>
      <w:r>
        <w:rPr>
          <w:rFonts w:hint="eastAsia"/>
          <w:lang w:val="en-US" w:eastAsia="zh-CN"/>
        </w:rPr>
        <w:t>2</w:t>
      </w:r>
      <w:r>
        <w:rPr>
          <w:rFonts w:hint="default"/>
          <w:lang w:val="en-US" w:eastAsia="zh-CN"/>
        </w:rPr>
        <w:t xml:space="preserve"> 原子吸收光谱法</w:t>
      </w:r>
    </w:p>
    <w:p w14:paraId="16291569">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年1月~</w:t>
      </w:r>
      <w:r>
        <w:rPr>
          <w:rFonts w:hint="default" w:ascii="Times New Roman" w:hAnsi="Times New Roman" w:eastAsia="宋体" w:cs="Times New Roman"/>
          <w:color w:val="auto"/>
          <w:sz w:val="21"/>
          <w:szCs w:val="21"/>
          <w:highlight w:val="none"/>
          <w:lang w:val="en-US" w:eastAsia="zh-CN"/>
        </w:rPr>
        <w:t>2024年3</w:t>
      </w:r>
      <w:r>
        <w:rPr>
          <w:rFonts w:hint="default" w:ascii="Times New Roman" w:hAnsi="Times New Roman" w:eastAsia="宋体" w:cs="Times New Roman"/>
          <w:color w:val="auto"/>
          <w:sz w:val="21"/>
          <w:szCs w:val="21"/>
          <w:highlight w:val="none"/>
        </w:rPr>
        <w:t>月，编制组人员</w:t>
      </w:r>
      <w:r>
        <w:rPr>
          <w:rFonts w:hint="default" w:ascii="Times New Roman" w:hAnsi="Times New Roman" w:eastAsia="宋体" w:cs="Times New Roman"/>
          <w:color w:val="auto"/>
          <w:sz w:val="21"/>
          <w:szCs w:val="21"/>
          <w:highlight w:val="none"/>
          <w:lang w:val="en-US" w:eastAsia="zh-CN"/>
        </w:rPr>
        <w:t>对原子吸收光谱法测定铋含量为</w:t>
      </w:r>
      <w:r>
        <w:rPr>
          <w:rFonts w:hint="default" w:ascii="Times New Roman" w:hAnsi="Times New Roman" w:eastAsia="宋体" w:cs="Times New Roman"/>
          <w:color w:val="auto"/>
          <w:kern w:val="2"/>
          <w:sz w:val="21"/>
          <w:szCs w:val="21"/>
          <w:highlight w:val="none"/>
          <w:lang w:val="en-US" w:eastAsia="zh-CN"/>
        </w:rPr>
        <w:t>0.01</w:t>
      </w:r>
      <w:r>
        <w:rPr>
          <w:rFonts w:hint="eastAsia" w:cs="Times New Roman"/>
          <w:color w:val="auto"/>
          <w:kern w:val="2"/>
          <w:sz w:val="21"/>
          <w:szCs w:val="21"/>
          <w:highlight w:val="none"/>
          <w:lang w:val="en-US" w:eastAsia="zh-CN"/>
        </w:rPr>
        <w:t>%</w:t>
      </w:r>
      <w:r>
        <w:rPr>
          <w:rFonts w:hint="default" w:ascii="Times New Roman" w:hAnsi="Times New Roman" w:eastAsia="宋体" w:cs="Times New Roman"/>
          <w:color w:val="auto"/>
          <w:kern w:val="2"/>
          <w:sz w:val="21"/>
          <w:szCs w:val="21"/>
          <w:highlight w:val="none"/>
          <w:lang w:val="en-US" w:eastAsia="zh-CN"/>
        </w:rPr>
        <w:t>-2.0%的</w:t>
      </w:r>
      <w:r>
        <w:rPr>
          <w:rFonts w:hint="default" w:ascii="Times New Roman" w:hAnsi="Times New Roman" w:eastAsia="宋体" w:cs="Times New Roman"/>
          <w:color w:val="auto"/>
          <w:sz w:val="21"/>
          <w:szCs w:val="21"/>
          <w:highlight w:val="none"/>
          <w:lang w:val="en-US" w:eastAsia="zh-CN"/>
        </w:rPr>
        <w:t>铅精矿的方法进行了试验，包括对样品的溶解方法、仪器条件、介质和酸度的、元素</w:t>
      </w:r>
      <w:r>
        <w:rPr>
          <w:rFonts w:hint="default" w:ascii="Times New Roman" w:hAnsi="Times New Roman" w:eastAsia="宋体" w:cs="Times New Roman"/>
          <w:color w:val="auto"/>
          <w:sz w:val="21"/>
          <w:szCs w:val="21"/>
          <w:highlight w:val="none"/>
        </w:rPr>
        <w:t>干扰</w:t>
      </w:r>
      <w:r>
        <w:rPr>
          <w:rFonts w:hint="default" w:ascii="Times New Roman" w:hAnsi="Times New Roman" w:eastAsia="宋体" w:cs="Times New Roman"/>
          <w:color w:val="auto"/>
          <w:sz w:val="21"/>
          <w:szCs w:val="21"/>
          <w:highlight w:val="none"/>
          <w:lang w:val="en-US" w:eastAsia="zh-CN"/>
        </w:rPr>
        <w:t>特别是Sb元素的干扰情况</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工作曲线及</w:t>
      </w:r>
      <w:r>
        <w:rPr>
          <w:rFonts w:hint="default" w:ascii="Times New Roman" w:hAnsi="Times New Roman" w:eastAsia="宋体" w:cs="Times New Roman"/>
          <w:color w:val="auto"/>
          <w:sz w:val="21"/>
          <w:szCs w:val="21"/>
          <w:highlight w:val="none"/>
        </w:rPr>
        <w:t>检出限等条件进行</w:t>
      </w:r>
      <w:r>
        <w:rPr>
          <w:rFonts w:hint="default"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lang w:val="en-US" w:eastAsia="zh-CN"/>
        </w:rPr>
        <w:t>试验</w:t>
      </w:r>
      <w:r>
        <w:rPr>
          <w:rFonts w:hint="default" w:ascii="Times New Roman" w:hAnsi="Times New Roman" w:eastAsia="宋体" w:cs="Times New Roman"/>
          <w:color w:val="auto"/>
          <w:sz w:val="21"/>
          <w:szCs w:val="21"/>
          <w:highlight w:val="none"/>
        </w:rPr>
        <w:t>，确定了采用</w:t>
      </w:r>
      <w:r>
        <w:rPr>
          <w:rFonts w:hint="default" w:ascii="Times New Roman" w:hAnsi="Times New Roman" w:eastAsia="宋体" w:cs="Times New Roman"/>
          <w:color w:val="auto"/>
          <w:kern w:val="2"/>
          <w:sz w:val="21"/>
          <w:szCs w:val="21"/>
          <w:highlight w:val="none"/>
          <w:lang w:val="en-US" w:eastAsia="zh-CN"/>
        </w:rPr>
        <w:t>原子吸收光谱法</w:t>
      </w:r>
      <w:r>
        <w:rPr>
          <w:rFonts w:hint="default" w:ascii="Times New Roman" w:hAnsi="Times New Roman" w:eastAsia="宋体" w:cs="Times New Roman"/>
          <w:color w:val="auto"/>
          <w:sz w:val="21"/>
          <w:szCs w:val="21"/>
          <w:highlight w:val="none"/>
        </w:rPr>
        <w:t>分析</w:t>
      </w:r>
      <w:r>
        <w:rPr>
          <w:rFonts w:hint="default" w:ascii="Times New Roman" w:hAnsi="Times New Roman" w:eastAsia="宋体" w:cs="Times New Roman"/>
          <w:color w:val="auto"/>
          <w:sz w:val="21"/>
          <w:szCs w:val="21"/>
          <w:highlight w:val="none"/>
          <w:lang w:val="en-US" w:eastAsia="zh-CN"/>
        </w:rPr>
        <w:t>测定铅精矿中</w:t>
      </w:r>
      <w:r>
        <w:rPr>
          <w:rFonts w:hint="default" w:ascii="Times New Roman" w:hAnsi="Times New Roman" w:eastAsia="宋体" w:cs="Times New Roman"/>
          <w:color w:val="auto"/>
          <w:kern w:val="2"/>
          <w:sz w:val="21"/>
          <w:szCs w:val="21"/>
          <w:highlight w:val="none"/>
          <w:lang w:val="en-US" w:eastAsia="zh-CN"/>
        </w:rPr>
        <w:t>铋</w:t>
      </w:r>
      <w:r>
        <w:rPr>
          <w:rFonts w:hint="default" w:ascii="Times New Roman" w:hAnsi="Times New Roman" w:eastAsia="宋体" w:cs="Times New Roman"/>
          <w:color w:val="auto"/>
          <w:kern w:val="2"/>
          <w:sz w:val="21"/>
          <w:szCs w:val="21"/>
          <w:highlight w:val="none"/>
        </w:rPr>
        <w:t>含量</w:t>
      </w:r>
      <w:r>
        <w:rPr>
          <w:rFonts w:hint="default" w:ascii="Times New Roman" w:hAnsi="Times New Roman" w:eastAsia="宋体" w:cs="Times New Roman"/>
          <w:color w:val="auto"/>
          <w:kern w:val="2"/>
          <w:sz w:val="21"/>
          <w:szCs w:val="21"/>
          <w:highlight w:val="none"/>
          <w:lang w:val="en-US" w:eastAsia="zh-CN"/>
        </w:rPr>
        <w:t>为0.01</w:t>
      </w:r>
      <w:r>
        <w:rPr>
          <w:rFonts w:hint="eastAsia" w:cs="Times New Roman"/>
          <w:color w:val="auto"/>
          <w:kern w:val="2"/>
          <w:sz w:val="21"/>
          <w:szCs w:val="21"/>
          <w:highlight w:val="none"/>
          <w:lang w:val="en-US" w:eastAsia="zh-CN"/>
        </w:rPr>
        <w:t>%</w:t>
      </w:r>
      <w:r>
        <w:rPr>
          <w:rFonts w:hint="default" w:ascii="Times New Roman" w:hAnsi="Times New Roman" w:eastAsia="宋体" w:cs="Times New Roman"/>
          <w:color w:val="auto"/>
          <w:kern w:val="2"/>
          <w:sz w:val="21"/>
          <w:szCs w:val="21"/>
          <w:highlight w:val="none"/>
          <w:lang w:val="en-US" w:eastAsia="zh-CN"/>
        </w:rPr>
        <w:t>-2.0%的基本方法。</w:t>
      </w:r>
      <w:r>
        <w:rPr>
          <w:rFonts w:hint="default" w:ascii="Times New Roman" w:hAnsi="Times New Roman" w:eastAsia="宋体" w:cs="Times New Roman"/>
          <w:color w:val="auto"/>
          <w:sz w:val="21"/>
          <w:szCs w:val="21"/>
          <w:highlight w:val="none"/>
        </w:rPr>
        <w:t>按照确定的实验方法，对</w:t>
      </w:r>
      <w:r>
        <w:rPr>
          <w:rFonts w:hint="default" w:ascii="Times New Roman" w:hAnsi="Times New Roman" w:eastAsia="宋体" w:cs="Times New Roman"/>
          <w:color w:val="auto"/>
          <w:sz w:val="21"/>
          <w:szCs w:val="21"/>
          <w:highlight w:val="none"/>
          <w:lang w:val="en-US" w:eastAsia="zh-CN"/>
        </w:rPr>
        <w:t>铅精矿等6</w:t>
      </w:r>
      <w:r>
        <w:rPr>
          <w:rFonts w:hint="default" w:ascii="Times New Roman" w:hAnsi="Times New Roman" w:eastAsia="宋体" w:cs="Times New Roman"/>
          <w:color w:val="auto"/>
          <w:sz w:val="21"/>
          <w:szCs w:val="21"/>
          <w:highlight w:val="none"/>
        </w:rPr>
        <w:t>个样品进行精密度测试，并对数据的平均值和相对标准偏差进行整理汇总。</w:t>
      </w:r>
    </w:p>
    <w:p w14:paraId="3AFA384A">
      <w:pPr>
        <w:pStyle w:val="6"/>
        <w:bidi w:val="0"/>
        <w:rPr>
          <w:rFonts w:hint="default" w:ascii="Times New Roman" w:hAnsi="Times New Roman" w:eastAsia="宋体" w:cs="Times New Roman"/>
          <w:b/>
          <w:bCs/>
          <w:color w:val="auto"/>
          <w:sz w:val="21"/>
          <w:szCs w:val="21"/>
          <w:highlight w:val="none"/>
          <w:lang w:val="en-US"/>
        </w:rPr>
      </w:pPr>
      <w:r>
        <w:rPr>
          <w:rFonts w:hint="default" w:ascii="Times New Roman" w:hAnsi="Times New Roman" w:eastAsia="宋体" w:cs="Times New Roman"/>
          <w:b/>
          <w:bCs/>
          <w:color w:val="auto"/>
          <w:kern w:val="2"/>
          <w:sz w:val="21"/>
          <w:szCs w:val="21"/>
          <w:highlight w:val="none"/>
          <w:lang w:val="en-US" w:eastAsia="zh-CN"/>
        </w:rPr>
        <w:t>（3）方法</w:t>
      </w:r>
      <w:r>
        <w:rPr>
          <w:rFonts w:hint="eastAsia" w:cs="Times New Roman"/>
          <w:b/>
          <w:bCs/>
          <w:color w:val="auto"/>
          <w:kern w:val="2"/>
          <w:sz w:val="21"/>
          <w:szCs w:val="21"/>
          <w:highlight w:val="none"/>
          <w:lang w:val="en-US" w:eastAsia="zh-CN"/>
        </w:rPr>
        <w:t>3</w:t>
      </w:r>
      <w:r>
        <w:rPr>
          <w:rFonts w:hint="default" w:ascii="Times New Roman" w:hAnsi="Times New Roman" w:eastAsia="宋体" w:cs="Times New Roman"/>
          <w:b/>
          <w:bCs/>
          <w:color w:val="auto"/>
          <w:kern w:val="2"/>
          <w:sz w:val="21"/>
          <w:szCs w:val="21"/>
          <w:highlight w:val="none"/>
          <w:lang w:val="en-US" w:eastAsia="zh-CN"/>
        </w:rPr>
        <w:t xml:space="preserve"> Na</w:t>
      </w:r>
      <w:r>
        <w:rPr>
          <w:rFonts w:hint="default" w:ascii="Times New Roman" w:hAnsi="Times New Roman" w:eastAsia="宋体" w:cs="Times New Roman"/>
          <w:b/>
          <w:bCs/>
          <w:color w:val="auto"/>
          <w:kern w:val="2"/>
          <w:sz w:val="21"/>
          <w:szCs w:val="21"/>
          <w:highlight w:val="none"/>
          <w:vertAlign w:val="subscript"/>
          <w:lang w:val="en-US" w:eastAsia="zh-CN"/>
        </w:rPr>
        <w:t>2</w:t>
      </w:r>
      <w:r>
        <w:rPr>
          <w:rFonts w:hint="default" w:ascii="Times New Roman" w:hAnsi="Times New Roman" w:eastAsia="宋体" w:cs="Times New Roman"/>
          <w:b/>
          <w:bCs/>
          <w:color w:val="auto"/>
          <w:kern w:val="2"/>
          <w:sz w:val="21"/>
          <w:szCs w:val="21"/>
          <w:highlight w:val="none"/>
          <w:lang w:val="en-US" w:eastAsia="zh-CN"/>
        </w:rPr>
        <w:t>EDTA滴定法</w:t>
      </w:r>
    </w:p>
    <w:p w14:paraId="51791D2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年1月~</w:t>
      </w:r>
      <w:r>
        <w:rPr>
          <w:rFonts w:hint="default" w:ascii="Times New Roman" w:hAnsi="Times New Roman" w:eastAsia="宋体" w:cs="Times New Roman"/>
          <w:color w:val="auto"/>
          <w:sz w:val="21"/>
          <w:szCs w:val="21"/>
          <w:highlight w:val="none"/>
          <w:lang w:val="en-US" w:eastAsia="zh-CN"/>
        </w:rPr>
        <w:t>2024年3</w:t>
      </w:r>
      <w:r>
        <w:rPr>
          <w:rFonts w:hint="default" w:ascii="Times New Roman" w:hAnsi="Times New Roman" w:eastAsia="宋体" w:cs="Times New Roman"/>
          <w:color w:val="auto"/>
          <w:sz w:val="21"/>
          <w:szCs w:val="21"/>
          <w:highlight w:val="none"/>
        </w:rPr>
        <w:t>月，编制组人员</w:t>
      </w:r>
      <w:r>
        <w:rPr>
          <w:rFonts w:hint="default" w:ascii="Times New Roman" w:hAnsi="Times New Roman" w:eastAsia="宋体" w:cs="Times New Roman"/>
          <w:color w:val="auto"/>
          <w:sz w:val="21"/>
          <w:szCs w:val="21"/>
          <w:highlight w:val="none"/>
          <w:lang w:val="en-US" w:eastAsia="zh-CN"/>
        </w:rPr>
        <w:t>对</w:t>
      </w:r>
      <w:r>
        <w:rPr>
          <w:rFonts w:hint="default" w:ascii="Times New Roman" w:hAnsi="Times New Roman" w:eastAsia="宋体" w:cs="Times New Roman"/>
          <w:color w:val="auto"/>
          <w:kern w:val="2"/>
          <w:sz w:val="21"/>
          <w:szCs w:val="21"/>
          <w:highlight w:val="none"/>
          <w:lang w:val="en-US" w:eastAsia="zh-CN"/>
        </w:rPr>
        <w:t>Na</w:t>
      </w:r>
      <w:r>
        <w:rPr>
          <w:rFonts w:hint="default" w:ascii="Times New Roman" w:hAnsi="Times New Roman" w:eastAsia="宋体" w:cs="Times New Roman"/>
          <w:color w:val="auto"/>
          <w:kern w:val="2"/>
          <w:sz w:val="21"/>
          <w:szCs w:val="21"/>
          <w:highlight w:val="none"/>
          <w:vertAlign w:val="subscript"/>
          <w:lang w:val="en-US" w:eastAsia="zh-CN"/>
        </w:rPr>
        <w:t>2</w:t>
      </w:r>
      <w:r>
        <w:rPr>
          <w:rFonts w:hint="default" w:ascii="Times New Roman" w:hAnsi="Times New Roman" w:eastAsia="宋体" w:cs="Times New Roman"/>
          <w:color w:val="auto"/>
          <w:kern w:val="2"/>
          <w:sz w:val="21"/>
          <w:szCs w:val="21"/>
          <w:highlight w:val="none"/>
          <w:lang w:val="en-US" w:eastAsia="zh-CN"/>
        </w:rPr>
        <w:t>EDTA滴定法</w:t>
      </w:r>
      <w:r>
        <w:rPr>
          <w:rFonts w:hint="default" w:ascii="Times New Roman" w:hAnsi="Times New Roman" w:eastAsia="宋体" w:cs="Times New Roman"/>
          <w:color w:val="auto"/>
          <w:sz w:val="21"/>
          <w:szCs w:val="21"/>
          <w:highlight w:val="none"/>
          <w:lang w:val="en-US" w:eastAsia="zh-CN"/>
        </w:rPr>
        <w:t>测定铋含量为</w:t>
      </w:r>
      <w:r>
        <w:rPr>
          <w:rFonts w:hint="default" w:ascii="Times New Roman" w:hAnsi="Times New Roman" w:eastAsia="宋体" w:cs="Times New Roman"/>
          <w:color w:val="auto"/>
          <w:kern w:val="2"/>
          <w:sz w:val="21"/>
          <w:szCs w:val="21"/>
          <w:highlight w:val="none"/>
          <w:lang w:val="en-US" w:eastAsia="zh-CN"/>
        </w:rPr>
        <w:t>2.0</w:t>
      </w:r>
      <w:r>
        <w:rPr>
          <w:rFonts w:hint="eastAsia" w:cs="Times New Roman"/>
          <w:color w:val="auto"/>
          <w:kern w:val="2"/>
          <w:sz w:val="21"/>
          <w:szCs w:val="21"/>
          <w:highlight w:val="none"/>
          <w:lang w:val="en-US" w:eastAsia="zh-CN"/>
        </w:rPr>
        <w:t>%</w:t>
      </w:r>
      <w:r>
        <w:rPr>
          <w:rFonts w:hint="default" w:ascii="Times New Roman" w:hAnsi="Times New Roman" w:eastAsia="宋体" w:cs="Times New Roman"/>
          <w:color w:val="auto"/>
          <w:kern w:val="2"/>
          <w:sz w:val="21"/>
          <w:szCs w:val="21"/>
          <w:highlight w:val="none"/>
          <w:lang w:val="en-US" w:eastAsia="zh-CN"/>
        </w:rPr>
        <w:t>-10.0%的</w:t>
      </w:r>
      <w:r>
        <w:rPr>
          <w:rFonts w:hint="default" w:ascii="Times New Roman" w:hAnsi="Times New Roman" w:eastAsia="宋体" w:cs="Times New Roman"/>
          <w:color w:val="auto"/>
          <w:sz w:val="21"/>
          <w:szCs w:val="21"/>
          <w:highlight w:val="none"/>
          <w:lang w:val="en-US" w:eastAsia="zh-CN"/>
        </w:rPr>
        <w:t>铅精矿的方法进行了试验，包括对样品的溶解方法、称样量、元素</w:t>
      </w:r>
      <w:r>
        <w:rPr>
          <w:rFonts w:hint="default" w:ascii="Times New Roman" w:hAnsi="Times New Roman" w:eastAsia="宋体" w:cs="Times New Roman"/>
          <w:color w:val="auto"/>
          <w:sz w:val="21"/>
          <w:szCs w:val="21"/>
          <w:highlight w:val="none"/>
        </w:rPr>
        <w:t>干扰</w:t>
      </w:r>
      <w:r>
        <w:rPr>
          <w:rFonts w:hint="default" w:ascii="Times New Roman" w:hAnsi="Times New Roman" w:eastAsia="宋体" w:cs="Times New Roman"/>
          <w:color w:val="auto"/>
          <w:sz w:val="21"/>
          <w:szCs w:val="21"/>
          <w:highlight w:val="none"/>
          <w:lang w:val="en-US" w:eastAsia="zh-CN"/>
        </w:rPr>
        <w:t>特别是Sb元素的干扰情况</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滴定pH、硫脲、抗坏血酸、酒石酸的用量</w:t>
      </w:r>
      <w:r>
        <w:rPr>
          <w:rFonts w:hint="default" w:ascii="Times New Roman" w:hAnsi="Times New Roman" w:eastAsia="宋体" w:cs="Times New Roman"/>
          <w:color w:val="auto"/>
          <w:sz w:val="21"/>
          <w:szCs w:val="21"/>
          <w:highlight w:val="none"/>
        </w:rPr>
        <w:t>等条件进行</w:t>
      </w:r>
      <w:r>
        <w:rPr>
          <w:rFonts w:hint="default"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lang w:val="en-US" w:eastAsia="zh-CN"/>
        </w:rPr>
        <w:t>试验</w:t>
      </w:r>
      <w:r>
        <w:rPr>
          <w:rFonts w:hint="default" w:ascii="Times New Roman" w:hAnsi="Times New Roman" w:eastAsia="宋体" w:cs="Times New Roman"/>
          <w:color w:val="auto"/>
          <w:sz w:val="21"/>
          <w:szCs w:val="21"/>
          <w:highlight w:val="none"/>
        </w:rPr>
        <w:t>，确定了采用</w:t>
      </w:r>
      <w:r>
        <w:rPr>
          <w:rFonts w:hint="default" w:ascii="Times New Roman" w:hAnsi="Times New Roman" w:eastAsia="宋体" w:cs="Times New Roman"/>
          <w:color w:val="auto"/>
          <w:kern w:val="2"/>
          <w:sz w:val="21"/>
          <w:szCs w:val="21"/>
          <w:highlight w:val="none"/>
          <w:lang w:val="en-US" w:eastAsia="zh-CN"/>
        </w:rPr>
        <w:t>Na</w:t>
      </w:r>
      <w:r>
        <w:rPr>
          <w:rFonts w:hint="default" w:ascii="Times New Roman" w:hAnsi="Times New Roman" w:eastAsia="宋体" w:cs="Times New Roman"/>
          <w:color w:val="auto"/>
          <w:kern w:val="2"/>
          <w:sz w:val="21"/>
          <w:szCs w:val="21"/>
          <w:highlight w:val="none"/>
          <w:vertAlign w:val="subscript"/>
          <w:lang w:val="en-US" w:eastAsia="zh-CN"/>
        </w:rPr>
        <w:t>2</w:t>
      </w:r>
      <w:r>
        <w:rPr>
          <w:rFonts w:hint="default" w:ascii="Times New Roman" w:hAnsi="Times New Roman" w:eastAsia="宋体" w:cs="Times New Roman"/>
          <w:color w:val="auto"/>
          <w:kern w:val="2"/>
          <w:sz w:val="21"/>
          <w:szCs w:val="21"/>
          <w:highlight w:val="none"/>
          <w:lang w:val="en-US" w:eastAsia="zh-CN"/>
        </w:rPr>
        <w:t>EDTA滴定法</w:t>
      </w:r>
      <w:r>
        <w:rPr>
          <w:rFonts w:hint="default" w:ascii="Times New Roman" w:hAnsi="Times New Roman" w:eastAsia="宋体" w:cs="Times New Roman"/>
          <w:color w:val="auto"/>
          <w:sz w:val="21"/>
          <w:szCs w:val="21"/>
          <w:highlight w:val="none"/>
        </w:rPr>
        <w:t>分析</w:t>
      </w:r>
      <w:r>
        <w:rPr>
          <w:rFonts w:hint="default" w:ascii="Times New Roman" w:hAnsi="Times New Roman" w:eastAsia="宋体" w:cs="Times New Roman"/>
          <w:color w:val="auto"/>
          <w:sz w:val="21"/>
          <w:szCs w:val="21"/>
          <w:highlight w:val="none"/>
          <w:lang w:val="en-US" w:eastAsia="zh-CN"/>
        </w:rPr>
        <w:t>测定铅精矿中</w:t>
      </w:r>
      <w:r>
        <w:rPr>
          <w:rFonts w:hint="default" w:ascii="Times New Roman" w:hAnsi="Times New Roman" w:eastAsia="宋体" w:cs="Times New Roman"/>
          <w:color w:val="auto"/>
          <w:kern w:val="2"/>
          <w:sz w:val="21"/>
          <w:szCs w:val="21"/>
          <w:highlight w:val="none"/>
          <w:lang w:val="en-US" w:eastAsia="zh-CN"/>
        </w:rPr>
        <w:t>铋</w:t>
      </w:r>
      <w:r>
        <w:rPr>
          <w:rFonts w:hint="default" w:ascii="Times New Roman" w:hAnsi="Times New Roman" w:eastAsia="宋体" w:cs="Times New Roman"/>
          <w:color w:val="auto"/>
          <w:kern w:val="2"/>
          <w:sz w:val="21"/>
          <w:szCs w:val="21"/>
          <w:highlight w:val="none"/>
        </w:rPr>
        <w:t>含量</w:t>
      </w:r>
      <w:r>
        <w:rPr>
          <w:rFonts w:hint="default" w:ascii="Times New Roman" w:hAnsi="Times New Roman" w:eastAsia="宋体" w:cs="Times New Roman"/>
          <w:color w:val="auto"/>
          <w:kern w:val="2"/>
          <w:sz w:val="21"/>
          <w:szCs w:val="21"/>
          <w:highlight w:val="none"/>
          <w:lang w:val="en-US" w:eastAsia="zh-CN"/>
        </w:rPr>
        <w:t>为2.0</w:t>
      </w:r>
      <w:r>
        <w:rPr>
          <w:rFonts w:hint="eastAsia" w:cs="Times New Roman"/>
          <w:color w:val="auto"/>
          <w:kern w:val="2"/>
          <w:sz w:val="21"/>
          <w:szCs w:val="21"/>
          <w:highlight w:val="none"/>
          <w:lang w:val="en-US" w:eastAsia="zh-CN"/>
        </w:rPr>
        <w:t>%</w:t>
      </w:r>
      <w:r>
        <w:rPr>
          <w:rFonts w:hint="default" w:ascii="Times New Roman" w:hAnsi="Times New Roman" w:eastAsia="宋体" w:cs="Times New Roman"/>
          <w:color w:val="auto"/>
          <w:kern w:val="2"/>
          <w:sz w:val="21"/>
          <w:szCs w:val="21"/>
          <w:highlight w:val="none"/>
          <w:lang w:val="en-US" w:eastAsia="zh-CN"/>
        </w:rPr>
        <w:t>-10.0%的基本方法。</w:t>
      </w:r>
      <w:r>
        <w:rPr>
          <w:rFonts w:hint="default" w:ascii="Times New Roman" w:hAnsi="Times New Roman" w:eastAsia="宋体" w:cs="Times New Roman"/>
          <w:color w:val="auto"/>
          <w:sz w:val="21"/>
          <w:szCs w:val="21"/>
          <w:highlight w:val="none"/>
        </w:rPr>
        <w:t>按照确定的实验方法，对</w:t>
      </w:r>
      <w:r>
        <w:rPr>
          <w:rFonts w:hint="default" w:ascii="Times New Roman" w:hAnsi="Times New Roman" w:eastAsia="宋体" w:cs="Times New Roman"/>
          <w:color w:val="auto"/>
          <w:sz w:val="21"/>
          <w:szCs w:val="21"/>
          <w:highlight w:val="none"/>
          <w:lang w:val="en-US" w:eastAsia="zh-CN"/>
        </w:rPr>
        <w:t>铅精矿等4</w:t>
      </w:r>
      <w:r>
        <w:rPr>
          <w:rFonts w:hint="default" w:ascii="Times New Roman" w:hAnsi="Times New Roman" w:eastAsia="宋体" w:cs="Times New Roman"/>
          <w:color w:val="auto"/>
          <w:sz w:val="21"/>
          <w:szCs w:val="21"/>
          <w:highlight w:val="none"/>
        </w:rPr>
        <w:t>个样品进行精密度测试，并对数据的平均值和相对标准偏差进行整理汇总。</w:t>
      </w:r>
    </w:p>
    <w:p w14:paraId="548CDD1E">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起草单位</w:t>
      </w:r>
      <w:r>
        <w:rPr>
          <w:rFonts w:hint="default" w:ascii="Times New Roman" w:hAnsi="Times New Roman" w:eastAsia="宋体" w:cs="Times New Roman"/>
          <w:color w:val="auto"/>
          <w:sz w:val="21"/>
          <w:szCs w:val="21"/>
          <w:highlight w:val="none"/>
        </w:rPr>
        <w:t xml:space="preserve">完成研究报告，并按照GB/T 1.1-2020《标准化工作导则 第1部分：标准化文件的结构和起草规则》的规定撰写了GB/T《铅精矿化学分析方法 </w:t>
      </w:r>
      <w:r>
        <w:rPr>
          <w:rFonts w:hint="default" w:ascii="Times New Roman" w:hAnsi="Times New Roman" w:eastAsia="宋体" w:cs="Times New Roman"/>
          <w:color w:val="auto"/>
          <w:sz w:val="21"/>
          <w:szCs w:val="21"/>
          <w:highlight w:val="none"/>
          <w:lang w:eastAsia="zh-CN"/>
        </w:rPr>
        <w:t>第6部分</w:t>
      </w:r>
      <w:r>
        <w:rPr>
          <w:rFonts w:hint="default" w:ascii="Times New Roman" w:hAnsi="Times New Roman" w:eastAsia="宋体" w:cs="Times New Roman"/>
          <w:color w:val="auto"/>
          <w:sz w:val="21"/>
          <w:szCs w:val="21"/>
          <w:highlight w:val="none"/>
        </w:rPr>
        <w:t>：铋量的测定 氢化物发生-原子荧光光谱法、火焰原子吸收光谱法和Na</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EDTA滴定法》（讨论稿）。</w:t>
      </w:r>
    </w:p>
    <w:p w14:paraId="692DC7B5">
      <w:pPr>
        <w:pStyle w:val="6"/>
        <w:bidi w:val="0"/>
        <w:rPr>
          <w:rFonts w:hint="default"/>
          <w:lang w:val="en-US" w:eastAsia="zh-CN"/>
        </w:rPr>
      </w:pPr>
      <w:r>
        <w:rPr>
          <w:rFonts w:hint="default"/>
          <w:lang w:val="en-US" w:eastAsia="zh-CN"/>
        </w:rPr>
        <w:t>5.验证单位验证</w:t>
      </w:r>
    </w:p>
    <w:p w14:paraId="1865BDDA">
      <w:pPr>
        <w:keepNext w:val="0"/>
        <w:keepLines w:val="0"/>
        <w:pageBreakBefore w:val="0"/>
        <w:kinsoku/>
        <w:wordWrap/>
        <w:overflowPunct/>
        <w:topLinePunct w:val="0"/>
        <w:autoSpaceDE/>
        <w:autoSpaceDN/>
        <w:bidi w:val="0"/>
        <w:adjustRightInd w:val="0"/>
        <w:snapToGrid w:val="0"/>
        <w:spacing w:line="400" w:lineRule="exact"/>
        <w:ind w:firstLine="4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底</w:t>
      </w:r>
      <w:r>
        <w:rPr>
          <w:rFonts w:hint="default" w:ascii="Times New Roman" w:hAnsi="Times New Roman" w:eastAsia="宋体" w:cs="Times New Roman"/>
          <w:color w:val="auto"/>
          <w:sz w:val="21"/>
          <w:szCs w:val="21"/>
          <w:highlight w:val="none"/>
        </w:rPr>
        <w:t>，起草单位将样品和方法研究报告邮寄给各验证单位进行数据的验证工作。202</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月，各验证单位陆续完成验证工作并返回验证报告。验证单位</w:t>
      </w:r>
      <w:r>
        <w:rPr>
          <w:rFonts w:hint="default" w:ascii="Times New Roman" w:hAnsi="Times New Roman" w:eastAsia="宋体" w:cs="Times New Roman"/>
          <w:color w:val="auto"/>
          <w:sz w:val="21"/>
          <w:szCs w:val="21"/>
          <w:highlight w:val="none"/>
          <w:lang w:val="en-US" w:eastAsia="zh-CN"/>
        </w:rPr>
        <w:t>提出的意见及反馈见表2-</w:t>
      </w:r>
      <w:r>
        <w:rPr>
          <w:rFonts w:hint="eastAsia" w:cs="Times New Roman"/>
          <w:color w:val="auto"/>
          <w:sz w:val="21"/>
          <w:szCs w:val="21"/>
          <w:highlight w:val="none"/>
          <w:lang w:val="en-US" w:eastAsia="zh-CN"/>
        </w:rPr>
        <w:t>表</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起草单位综合各验证单位反馈意见对《讨论稿》进行修改完善，形成</w:t>
      </w:r>
      <w:r>
        <w:rPr>
          <w:rFonts w:hint="default" w:ascii="Times New Roman" w:hAnsi="Times New Roman" w:eastAsia="宋体" w:cs="Times New Roman"/>
          <w:color w:val="auto"/>
          <w:sz w:val="21"/>
          <w:szCs w:val="21"/>
          <w:highlight w:val="none"/>
          <w:lang w:val="en-US" w:eastAsia="zh-CN"/>
        </w:rPr>
        <w:t>标准文本的《</w:t>
      </w:r>
      <w:r>
        <w:rPr>
          <w:rFonts w:hint="eastAsia" w:cs="Times New Roman"/>
          <w:color w:val="auto"/>
          <w:sz w:val="21"/>
          <w:szCs w:val="21"/>
          <w:highlight w:val="none"/>
          <w:lang w:val="en-US" w:eastAsia="zh-CN"/>
        </w:rPr>
        <w:t>预审</w:t>
      </w:r>
      <w:r>
        <w:rPr>
          <w:rFonts w:hint="default" w:ascii="Times New Roman" w:hAnsi="Times New Roman" w:eastAsia="宋体" w:cs="Times New Roman"/>
          <w:color w:val="auto"/>
          <w:sz w:val="21"/>
          <w:szCs w:val="21"/>
          <w:highlight w:val="none"/>
          <w:lang w:val="en-US" w:eastAsia="zh-CN"/>
        </w:rPr>
        <w:t>稿》</w:t>
      </w:r>
      <w:r>
        <w:rPr>
          <w:rFonts w:hint="default" w:ascii="Times New Roman" w:hAnsi="Times New Roman" w:eastAsia="宋体" w:cs="Times New Roman"/>
          <w:color w:val="auto"/>
          <w:sz w:val="21"/>
          <w:szCs w:val="21"/>
          <w:highlight w:val="none"/>
        </w:rPr>
        <w:t>。</w:t>
      </w:r>
    </w:p>
    <w:p w14:paraId="756C8B30">
      <w:pPr>
        <w:pStyle w:val="2"/>
        <w:jc w:val="center"/>
        <w:rPr>
          <w:rFonts w:hint="default"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表2 方法1</w:t>
      </w:r>
      <w:r>
        <w:rPr>
          <w:rFonts w:hint="default" w:ascii="Times New Roman" w:hAnsi="Times New Roman" w:eastAsia="宋体" w:cs="Times New Roman"/>
          <w:b/>
          <w:bCs/>
          <w:sz w:val="21"/>
          <w:szCs w:val="21"/>
        </w:rPr>
        <w:t>氢化物发生-原子荧光光谱法</w:t>
      </w:r>
      <w:r>
        <w:rPr>
          <w:rFonts w:hint="eastAsia" w:eastAsia="宋体" w:cs="Times New Roman"/>
          <w:b/>
          <w:bCs/>
          <w:sz w:val="21"/>
          <w:szCs w:val="21"/>
          <w:lang w:val="en-US" w:eastAsia="zh-CN"/>
        </w:rPr>
        <w:t>意见处理情况</w:t>
      </w:r>
    </w:p>
    <w:tbl>
      <w:tblPr>
        <w:tblStyle w:val="88"/>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60"/>
        <w:gridCol w:w="3222"/>
        <w:gridCol w:w="1620"/>
        <w:gridCol w:w="1125"/>
        <w:gridCol w:w="2420"/>
      </w:tblGrid>
      <w:tr w14:paraId="5B02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EFD2B5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960" w:type="dxa"/>
            <w:vAlign w:val="center"/>
          </w:tcPr>
          <w:p w14:paraId="512F7D1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标准章条编号</w:t>
            </w:r>
          </w:p>
        </w:tc>
        <w:tc>
          <w:tcPr>
            <w:tcW w:w="3222" w:type="dxa"/>
            <w:vAlign w:val="center"/>
          </w:tcPr>
          <w:p w14:paraId="13542532">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意见内容</w:t>
            </w:r>
          </w:p>
        </w:tc>
        <w:tc>
          <w:tcPr>
            <w:tcW w:w="1620" w:type="dxa"/>
            <w:vAlign w:val="center"/>
          </w:tcPr>
          <w:p w14:paraId="58C9110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提出单位</w:t>
            </w:r>
          </w:p>
        </w:tc>
        <w:tc>
          <w:tcPr>
            <w:tcW w:w="1125" w:type="dxa"/>
            <w:vAlign w:val="center"/>
          </w:tcPr>
          <w:p w14:paraId="3501EB1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处理意见</w:t>
            </w:r>
          </w:p>
        </w:tc>
        <w:tc>
          <w:tcPr>
            <w:tcW w:w="2420" w:type="dxa"/>
            <w:vAlign w:val="center"/>
          </w:tcPr>
          <w:p w14:paraId="75D282C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14:paraId="6745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99291CF">
            <w:pPr>
              <w:keepNext w:val="0"/>
              <w:keepLines w:val="0"/>
              <w:numPr>
                <w:ilvl w:val="0"/>
                <w:numId w:val="3"/>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12406F7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试验报告 2.6.5.2</w:t>
            </w:r>
          </w:p>
        </w:tc>
        <w:tc>
          <w:tcPr>
            <w:tcW w:w="3222" w:type="dxa"/>
          </w:tcPr>
          <w:p w14:paraId="72E10258">
            <w:pPr>
              <w:keepNext w:val="0"/>
              <w:keepLines w:val="0"/>
              <w:suppressLineNumbers w:val="0"/>
              <w:spacing w:before="93" w:beforeAutospacing="0" w:after="0" w:afterAutospacing="0"/>
              <w:ind w:left="0" w:right="0"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对比了实验报告，报告中两次除Sb后残余Sb达到2mg，也没有干扰，矛盾也存在。</w:t>
            </w:r>
          </w:p>
          <w:p w14:paraId="0796600E">
            <w:pPr>
              <w:keepNext w:val="0"/>
              <w:keepLines w:val="0"/>
              <w:suppressLineNumbers w:val="0"/>
              <w:spacing w:before="93" w:beforeAutospacing="0" w:after="0" w:afterAutospacing="0"/>
              <w:ind w:left="0" w:right="0"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从表中数据来看0.8mg以下的Sb对低浓度的Bi干扰不明显，如样品中含Sb大于1mg，则氢溴酸除Sb应达到残余量低于0.8mg。</w:t>
            </w:r>
          </w:p>
          <w:p w14:paraId="1B34DB52">
            <w:pPr>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p>
        </w:tc>
        <w:tc>
          <w:tcPr>
            <w:tcW w:w="1620" w:type="dxa"/>
            <w:vAlign w:val="center"/>
          </w:tcPr>
          <w:p w14:paraId="0232369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color w:val="auto"/>
                <w:sz w:val="21"/>
                <w:szCs w:val="21"/>
                <w:highlight w:val="none"/>
              </w:rPr>
              <w:t>株洲冶炼集团股份有限公司</w:t>
            </w:r>
          </w:p>
        </w:tc>
        <w:tc>
          <w:tcPr>
            <w:tcW w:w="1125" w:type="dxa"/>
            <w:vAlign w:val="center"/>
          </w:tcPr>
          <w:p w14:paraId="4E00492E">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eastAsia" w:cs="Times New Roman"/>
                <w:sz w:val="21"/>
                <w:szCs w:val="21"/>
                <w:lang w:val="en-US" w:eastAsia="zh-CN"/>
              </w:rPr>
              <w:t>采纳</w:t>
            </w:r>
          </w:p>
        </w:tc>
        <w:tc>
          <w:tcPr>
            <w:tcW w:w="2420" w:type="dxa"/>
            <w:vAlign w:val="center"/>
          </w:tcPr>
          <w:p w14:paraId="6757D529">
            <w:pPr>
              <w:keepNext w:val="0"/>
              <w:keepLines w:val="0"/>
              <w:suppressLineNumbers w:val="0"/>
              <w:spacing w:before="93" w:beforeAutospacing="0" w:after="0" w:afterAutospacing="0"/>
              <w:ind w:left="0" w:right="0" w:firstLine="420" w:firstLineChars="200"/>
              <w:jc w:val="left"/>
              <w:rPr>
                <w:rFonts w:hint="default"/>
                <w:color w:val="auto"/>
                <w:sz w:val="21"/>
                <w:szCs w:val="21"/>
                <w:highlight w:val="none"/>
                <w:lang w:val="en-US" w:eastAsia="zh-CN"/>
              </w:rPr>
            </w:pPr>
            <w:r>
              <w:rPr>
                <w:rFonts w:hint="default"/>
                <w:color w:val="auto"/>
                <w:sz w:val="21"/>
                <w:szCs w:val="21"/>
                <w:highlight w:val="none"/>
                <w:lang w:val="en-US" w:eastAsia="zh-CN"/>
              </w:rPr>
              <w:t>通过重新多次试验锑对铋的干扰，试验结果表明，0.6mg的锑对铋测定产生负干扰；</w:t>
            </w:r>
            <w:r>
              <w:rPr>
                <w:rFonts w:hint="default" w:cs="Times New Roman"/>
                <w:color w:val="auto"/>
                <w:sz w:val="21"/>
                <w:szCs w:val="21"/>
                <w:highlight w:val="none"/>
                <w:lang w:val="en-US" w:eastAsia="zh-CN"/>
              </w:rPr>
              <w:t>在铅精矿中加入10%含量的锑（样品普查最高量），通过加入2次</w:t>
            </w:r>
            <w:r>
              <w:rPr>
                <w:rFonts w:hint="default" w:ascii="Times New Roman" w:hAnsi="Times New Roman" w:eastAsia="宋体" w:cs="Times New Roman"/>
                <w:color w:val="auto"/>
                <w:sz w:val="21"/>
                <w:szCs w:val="21"/>
                <w:highlight w:val="none"/>
                <w:lang w:val="en-US" w:eastAsia="zh-CN"/>
              </w:rPr>
              <w:t>氢溴酸</w:t>
            </w:r>
            <w:r>
              <w:rPr>
                <w:rFonts w:hint="default" w:cs="Times New Roman"/>
                <w:color w:val="auto"/>
                <w:sz w:val="21"/>
                <w:szCs w:val="21"/>
                <w:highlight w:val="none"/>
                <w:lang w:val="en-US" w:eastAsia="zh-CN"/>
              </w:rPr>
              <w:t>除锑，锑</w:t>
            </w:r>
            <w:r>
              <w:rPr>
                <w:rFonts w:hint="default"/>
                <w:color w:val="auto"/>
                <w:sz w:val="21"/>
                <w:szCs w:val="21"/>
                <w:highlight w:val="none"/>
                <w:lang w:val="en-US" w:eastAsia="zh-CN"/>
              </w:rPr>
              <w:t>残余量为0.18~0.31mg&lt; 0.6mg，残余量低于干扰浓度。详情见试验报告2.6.5.2</w:t>
            </w:r>
          </w:p>
          <w:p w14:paraId="4FAF476C">
            <w:pPr>
              <w:pStyle w:val="2"/>
              <w:tabs>
                <w:tab w:val="center" w:pos="4153"/>
                <w:tab w:val="right" w:pos="8306"/>
              </w:tabs>
              <w:spacing w:after="0" w:afterAutospacing="0"/>
              <w:ind w:left="0" w:right="0"/>
              <w:rPr>
                <w:rFonts w:hint="eastAsia" w:cs="Times New Roman"/>
                <w:sz w:val="21"/>
                <w:szCs w:val="21"/>
                <w:lang w:val="en-US" w:eastAsia="zh-CN"/>
              </w:rPr>
            </w:pPr>
          </w:p>
          <w:p w14:paraId="1B292505">
            <w:pPr>
              <w:pStyle w:val="2"/>
              <w:tabs>
                <w:tab w:val="center" w:pos="4153"/>
                <w:tab w:val="right" w:pos="8306"/>
              </w:tabs>
              <w:spacing w:after="0" w:afterAutospacing="0"/>
              <w:ind w:left="0" w:right="0"/>
              <w:rPr>
                <w:rFonts w:hint="default" w:cs="Times New Roman"/>
                <w:sz w:val="21"/>
                <w:szCs w:val="21"/>
                <w:lang w:val="en-US" w:eastAsia="zh-CN"/>
              </w:rPr>
            </w:pPr>
          </w:p>
        </w:tc>
      </w:tr>
      <w:tr w14:paraId="5B83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1020A754">
            <w:pPr>
              <w:keepNext w:val="0"/>
              <w:keepLines w:val="0"/>
              <w:numPr>
                <w:ilvl w:val="0"/>
                <w:numId w:val="3"/>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397E8D8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lang w:val="en-US" w:eastAsia="zh-CN"/>
              </w:rPr>
              <w:t>试验报告 2.6.3</w:t>
            </w:r>
          </w:p>
        </w:tc>
        <w:tc>
          <w:tcPr>
            <w:tcW w:w="3222" w:type="dxa"/>
          </w:tcPr>
          <w:p w14:paraId="2F763438">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建议溶样方法试验体现具体的检测结果，以便数据比对。</w:t>
            </w:r>
          </w:p>
          <w:p w14:paraId="1B2F022F">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p>
        </w:tc>
        <w:tc>
          <w:tcPr>
            <w:tcW w:w="1620" w:type="dxa"/>
            <w:vMerge w:val="restart"/>
            <w:vAlign w:val="center"/>
          </w:tcPr>
          <w:p w14:paraId="5982A06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紫金矿业集团股份有限公司</w:t>
            </w:r>
          </w:p>
        </w:tc>
        <w:tc>
          <w:tcPr>
            <w:tcW w:w="1125" w:type="dxa"/>
            <w:vAlign w:val="center"/>
          </w:tcPr>
          <w:p w14:paraId="3D25FE41">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采纳</w:t>
            </w:r>
          </w:p>
        </w:tc>
        <w:tc>
          <w:tcPr>
            <w:tcW w:w="2420" w:type="dxa"/>
            <w:vAlign w:val="center"/>
          </w:tcPr>
          <w:p w14:paraId="4619C045">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已将数据补充填表</w:t>
            </w:r>
          </w:p>
        </w:tc>
      </w:tr>
      <w:tr w14:paraId="0623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6A86D132">
            <w:pPr>
              <w:keepNext w:val="0"/>
              <w:keepLines w:val="0"/>
              <w:numPr>
                <w:ilvl w:val="0"/>
                <w:numId w:val="3"/>
              </w:numPr>
              <w:suppressLineNumbers w:val="0"/>
              <w:spacing w:before="0" w:beforeAutospacing="0" w:after="0" w:afterAutospacing="0" w:line="360" w:lineRule="auto"/>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3C84F7BD">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试验报告</w:t>
            </w:r>
          </w:p>
        </w:tc>
        <w:tc>
          <w:tcPr>
            <w:tcW w:w="3222" w:type="dxa"/>
          </w:tcPr>
          <w:p w14:paraId="1A3B142F">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因实际样品基体与标准溶液不同，酸度、硫脲－抗坏血酸用量、还原时间、硼氢化钾浓度条件试验及干扰试验选择实际样品进行</w:t>
            </w:r>
            <w:r>
              <w:rPr>
                <w:rFonts w:hint="default" w:ascii="Times New Roman" w:hAnsi="Times New Roman" w:eastAsia="宋体" w:cs="Times New Roman"/>
                <w:color w:val="auto"/>
                <w:sz w:val="21"/>
                <w:szCs w:val="21"/>
                <w:highlight w:val="none"/>
                <w:lang w:val="en-US" w:eastAsia="zh-CN"/>
              </w:rPr>
              <w:t>全过程</w:t>
            </w:r>
            <w:r>
              <w:rPr>
                <w:rFonts w:hint="default" w:ascii="Times New Roman" w:hAnsi="Times New Roman" w:eastAsia="宋体" w:cs="Times New Roman"/>
                <w:color w:val="auto"/>
                <w:sz w:val="21"/>
                <w:szCs w:val="21"/>
                <w:highlight w:val="none"/>
              </w:rPr>
              <w:t>验证。</w:t>
            </w:r>
          </w:p>
        </w:tc>
        <w:tc>
          <w:tcPr>
            <w:tcW w:w="1620" w:type="dxa"/>
            <w:vMerge w:val="continue"/>
            <w:vAlign w:val="center"/>
          </w:tcPr>
          <w:p w14:paraId="2DB4756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1125" w:type="dxa"/>
            <w:vAlign w:val="center"/>
          </w:tcPr>
          <w:p w14:paraId="02E4CD79">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不采纳</w:t>
            </w:r>
          </w:p>
        </w:tc>
        <w:tc>
          <w:tcPr>
            <w:tcW w:w="2420" w:type="dxa"/>
            <w:vAlign w:val="center"/>
          </w:tcPr>
          <w:p w14:paraId="54A785BD">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采用实际样品做条件试验，会存在共存离子，无法直观的判断出各个条件对测定元素的影响</w:t>
            </w:r>
            <w:r>
              <w:rPr>
                <w:rFonts w:hint="eastAsia" w:cs="Times New Roman"/>
                <w:color w:val="auto"/>
                <w:sz w:val="21"/>
                <w:szCs w:val="21"/>
                <w:highlight w:val="none"/>
                <w:lang w:val="en-US" w:eastAsia="zh-CN"/>
              </w:rPr>
              <w:t>，且试验报告中在最优条件下通过用实际样品加标回收进行准确度验证，准确度满足要求。</w:t>
            </w:r>
          </w:p>
        </w:tc>
      </w:tr>
      <w:tr w14:paraId="264E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3AA26EDE">
            <w:pPr>
              <w:keepNext w:val="0"/>
              <w:keepLines w:val="0"/>
              <w:numPr>
                <w:ilvl w:val="0"/>
                <w:numId w:val="3"/>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1DA8DE2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2.5.4.2</w:t>
            </w:r>
          </w:p>
        </w:tc>
        <w:tc>
          <w:tcPr>
            <w:tcW w:w="3222" w:type="dxa"/>
            <w:vAlign w:val="top"/>
          </w:tcPr>
          <w:p w14:paraId="216DAE4F">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kern w:val="0"/>
                <w:sz w:val="21"/>
                <w:szCs w:val="21"/>
                <w:lang w:val="en-US" w:eastAsia="zh-CN"/>
              </w:rPr>
              <w:t>试验报告中</w:t>
            </w:r>
            <w:r>
              <w:rPr>
                <w:rFonts w:hint="default" w:ascii="Times New Roman" w:hAnsi="Times New Roman" w:eastAsia="宋体" w:cs="Times New Roman"/>
                <w:sz w:val="21"/>
                <w:szCs w:val="21"/>
              </w:rPr>
              <w:t>原子荧光光谱法</w:t>
            </w:r>
            <w:r>
              <w:rPr>
                <w:rFonts w:hint="default" w:ascii="Times New Roman" w:hAnsi="Times New Roman" w:eastAsia="宋体" w:cs="Times New Roman"/>
                <w:sz w:val="21"/>
                <w:szCs w:val="21"/>
                <w:lang w:val="en-US" w:eastAsia="zh-CN"/>
              </w:rPr>
              <w:t>2.5.4.2，因分取体积1mL、2mL误差相对较大，建议增大分取体积</w:t>
            </w:r>
            <w:r>
              <w:rPr>
                <w:rFonts w:hint="default" w:ascii="Times New Roman" w:hAnsi="Times New Roman" w:eastAsia="宋体" w:cs="Times New Roman"/>
                <w:color w:val="000000"/>
                <w:kern w:val="0"/>
                <w:sz w:val="21"/>
                <w:szCs w:val="21"/>
                <w:lang w:val="en-US" w:eastAsia="zh-CN"/>
              </w:rPr>
              <w:t>。</w:t>
            </w:r>
          </w:p>
        </w:tc>
        <w:tc>
          <w:tcPr>
            <w:tcW w:w="1620" w:type="dxa"/>
            <w:vAlign w:val="center"/>
          </w:tcPr>
          <w:p w14:paraId="48A8B1C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江西铜业铅锌金属有限公司</w:t>
            </w:r>
          </w:p>
        </w:tc>
        <w:tc>
          <w:tcPr>
            <w:tcW w:w="1125" w:type="dxa"/>
            <w:vAlign w:val="center"/>
          </w:tcPr>
          <w:p w14:paraId="30B5ED3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eastAsia" w:cs="Times New Roman"/>
                <w:sz w:val="21"/>
                <w:szCs w:val="21"/>
                <w:lang w:val="en-US" w:eastAsia="zh-CN"/>
              </w:rPr>
              <w:t>部分</w:t>
            </w:r>
            <w:r>
              <w:rPr>
                <w:rFonts w:hint="default" w:ascii="Times New Roman" w:hAnsi="Times New Roman" w:eastAsia="宋体" w:cs="Times New Roman"/>
                <w:sz w:val="21"/>
                <w:szCs w:val="21"/>
                <w:lang w:val="en-US" w:eastAsia="zh-CN"/>
              </w:rPr>
              <w:t>采纳</w:t>
            </w:r>
          </w:p>
        </w:tc>
        <w:tc>
          <w:tcPr>
            <w:tcW w:w="2420" w:type="dxa"/>
            <w:vAlign w:val="center"/>
          </w:tcPr>
          <w:p w14:paraId="6565EE1D">
            <w:pPr>
              <w:keepNext w:val="0"/>
              <w:keepLines w:val="0"/>
              <w:numPr>
                <w:ilvl w:val="0"/>
                <w:numId w:val="0"/>
              </w:numPr>
              <w:suppressLineNumbers w:val="0"/>
              <w:spacing w:before="0" w:beforeAutospacing="0" w:after="0" w:afterAutospacing="0"/>
              <w:ind w:left="0" w:leftChars="0" w:right="0" w:firstLine="0" w:firstLineChars="0"/>
              <w:jc w:val="left"/>
              <w:rPr>
                <w:rFonts w:hint="default" w:ascii="Times New Roman" w:hAnsi="Times New Roman" w:eastAsia="宋体" w:cs="Times New Roman"/>
                <w:sz w:val="21"/>
                <w:szCs w:val="21"/>
                <w:lang w:val="en-US" w:eastAsia="zh-CN"/>
              </w:rPr>
            </w:pPr>
            <w:r>
              <w:rPr>
                <w:rFonts w:hint="eastAsia" w:cs="Times New Roman"/>
                <w:sz w:val="21"/>
                <w:szCs w:val="21"/>
                <w:lang w:val="en-US" w:eastAsia="zh-CN"/>
              </w:rPr>
              <w:t>根据样品含量和标准曲线浓度，标准采用逐级稀释的方式对试液进行稀释。</w:t>
            </w:r>
          </w:p>
        </w:tc>
      </w:tr>
      <w:tr w14:paraId="5C88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1B99F679">
            <w:pPr>
              <w:keepNext w:val="0"/>
              <w:keepLines w:val="0"/>
              <w:numPr>
                <w:ilvl w:val="0"/>
                <w:numId w:val="3"/>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6DF5A59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2.5.4.1</w:t>
            </w:r>
          </w:p>
        </w:tc>
        <w:tc>
          <w:tcPr>
            <w:tcW w:w="3222" w:type="dxa"/>
          </w:tcPr>
          <w:p w14:paraId="1E9E879C">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sz w:val="21"/>
                <w:szCs w:val="21"/>
              </w:rPr>
              <w:t>2.5.4.1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pacing w:val="6"/>
                <w:sz w:val="21"/>
                <w:szCs w:val="21"/>
              </w:rPr>
              <w:t>加入5 mL盐酸（2.2.2），加盖表面皿低温加热溶解，建议在“加盖表面皿”后增加“摇匀，待试料完全分解后，继续加热至近干”。</w:t>
            </w:r>
          </w:p>
        </w:tc>
        <w:tc>
          <w:tcPr>
            <w:tcW w:w="1620" w:type="dxa"/>
            <w:vAlign w:val="center"/>
          </w:tcPr>
          <w:p w14:paraId="10DB781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大冶有色设计研究院有限公司</w:t>
            </w:r>
          </w:p>
        </w:tc>
        <w:tc>
          <w:tcPr>
            <w:tcW w:w="1125" w:type="dxa"/>
            <w:vAlign w:val="center"/>
          </w:tcPr>
          <w:p w14:paraId="132813DF">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部分</w:t>
            </w:r>
            <w:r>
              <w:rPr>
                <w:rFonts w:hint="default" w:ascii="Times New Roman" w:hAnsi="Times New Roman" w:eastAsia="宋体" w:cs="Times New Roman"/>
                <w:color w:val="auto"/>
                <w:sz w:val="21"/>
                <w:szCs w:val="21"/>
                <w:lang w:val="en-US" w:eastAsia="zh-CN"/>
              </w:rPr>
              <w:t>采纳</w:t>
            </w:r>
          </w:p>
        </w:tc>
        <w:tc>
          <w:tcPr>
            <w:tcW w:w="2420" w:type="dxa"/>
            <w:vAlign w:val="center"/>
          </w:tcPr>
          <w:p w14:paraId="061ED5B8">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lang w:val="en-US" w:eastAsia="zh-CN" w:bidi="ar-SA"/>
              </w:rPr>
            </w:pPr>
            <w:r>
              <w:rPr>
                <w:rFonts w:hint="default" w:cs="Times New Roman"/>
                <w:color w:val="auto"/>
                <w:spacing w:val="0"/>
                <w:sz w:val="21"/>
                <w:szCs w:val="21"/>
                <w:lang w:val="en-US" w:eastAsia="zh-CN"/>
              </w:rPr>
              <w:t>已</w:t>
            </w:r>
            <w:r>
              <w:rPr>
                <w:rFonts w:hint="default" w:ascii="Times New Roman" w:hAnsi="Times New Roman" w:eastAsia="宋体" w:cs="Times New Roman"/>
                <w:spacing w:val="0"/>
                <w:sz w:val="21"/>
                <w:szCs w:val="21"/>
              </w:rPr>
              <w:t>在“加盖表面皿”后增加“摇匀</w:t>
            </w:r>
            <w:r>
              <w:rPr>
                <w:rFonts w:hint="default" w:cs="Times New Roman"/>
                <w:spacing w:val="0"/>
                <w:sz w:val="21"/>
                <w:szCs w:val="21"/>
                <w:lang w:eastAsia="zh-CN"/>
              </w:rPr>
              <w:t>；</w:t>
            </w:r>
            <w:r>
              <w:rPr>
                <w:rFonts w:hint="default" w:cs="Times New Roman"/>
                <w:spacing w:val="0"/>
                <w:sz w:val="21"/>
                <w:szCs w:val="21"/>
                <w:lang w:val="en-US" w:eastAsia="zh-CN"/>
              </w:rPr>
              <w:t>并在“</w:t>
            </w:r>
            <w:r>
              <w:rPr>
                <w:rFonts w:hint="default" w:ascii="Times New Roman" w:hAnsi="Times New Roman" w:cs="Times New Roman"/>
                <w:sz w:val="21"/>
                <w:szCs w:val="21"/>
                <w:lang w:val="en-US" w:eastAsia="zh-CN"/>
              </w:rPr>
              <w:t>加入3mL高氯酸（</w:t>
            </w:r>
            <w:r>
              <w:rPr>
                <w:rFonts w:hint="default" w:cs="Times New Roman"/>
                <w:sz w:val="21"/>
                <w:szCs w:val="21"/>
                <w:lang w:val="en-US" w:eastAsia="zh-CN"/>
              </w:rPr>
              <w:t>2</w:t>
            </w:r>
            <w:r>
              <w:rPr>
                <w:rFonts w:hint="default" w:ascii="Times New Roman" w:hAnsi="Times New Roman" w:cs="Times New Roman"/>
                <w:sz w:val="21"/>
                <w:szCs w:val="21"/>
                <w:lang w:val="en-US" w:eastAsia="zh-CN"/>
              </w:rPr>
              <w:t>.2.5）</w:t>
            </w:r>
            <w:r>
              <w:rPr>
                <w:rFonts w:hint="default" w:cs="Times New Roman"/>
                <w:spacing w:val="0"/>
                <w:sz w:val="21"/>
                <w:szCs w:val="21"/>
                <w:lang w:val="en-US" w:eastAsia="zh-CN"/>
              </w:rPr>
              <w:t>”后</w:t>
            </w:r>
            <w:r>
              <w:rPr>
                <w:rFonts w:hint="default" w:ascii="Times New Roman" w:hAnsi="Times New Roman" w:cs="Times New Roman"/>
                <w:sz w:val="21"/>
                <w:szCs w:val="21"/>
                <w:lang w:val="en-US" w:eastAsia="zh-CN"/>
              </w:rPr>
              <w:t>，</w:t>
            </w:r>
            <w:r>
              <w:rPr>
                <w:rFonts w:hint="default" w:cs="Times New Roman"/>
                <w:sz w:val="21"/>
                <w:szCs w:val="21"/>
                <w:lang w:val="en-US" w:eastAsia="zh-CN"/>
              </w:rPr>
              <w:t>增加</w:t>
            </w:r>
            <w:r>
              <w:rPr>
                <w:rFonts w:hint="default" w:cs="Times New Roman"/>
                <w:spacing w:val="0"/>
                <w:sz w:val="21"/>
                <w:szCs w:val="21"/>
                <w:lang w:val="en-US" w:eastAsia="zh-CN"/>
              </w:rPr>
              <w:t>“</w:t>
            </w:r>
            <w:r>
              <w:rPr>
                <w:rFonts w:hint="default" w:ascii="Times New Roman" w:hAnsi="Times New Roman" w:cs="Times New Roman"/>
                <w:sz w:val="21"/>
                <w:szCs w:val="21"/>
              </w:rPr>
              <w:t>升高温度蒸至冒浓烟至</w:t>
            </w:r>
            <w:r>
              <w:rPr>
                <w:rFonts w:hint="default" w:ascii="Times New Roman" w:hAnsi="Times New Roman" w:cs="Times New Roman"/>
                <w:sz w:val="21"/>
                <w:szCs w:val="21"/>
                <w:lang w:val="en-US" w:eastAsia="zh-CN"/>
              </w:rPr>
              <w:t>试样完全分解</w:t>
            </w:r>
            <w:r>
              <w:rPr>
                <w:rFonts w:hint="default" w:cs="Times New Roman"/>
                <w:color w:val="auto"/>
                <w:sz w:val="21"/>
                <w:szCs w:val="21"/>
                <w:highlight w:val="none"/>
                <w:lang w:val="en-US" w:eastAsia="zh-CN"/>
              </w:rPr>
              <w:t>后，继续加热</w:t>
            </w:r>
            <w:r>
              <w:rPr>
                <w:rFonts w:hint="default" w:ascii="Times New Roman" w:hAnsi="Times New Roman" w:cs="Times New Roman"/>
                <w:color w:val="auto"/>
                <w:sz w:val="21"/>
                <w:szCs w:val="21"/>
                <w:highlight w:val="none"/>
                <w:lang w:eastAsia="zh-CN"/>
              </w:rPr>
              <w:t>蒸至近干</w:t>
            </w:r>
            <w:r>
              <w:rPr>
                <w:rFonts w:hint="default" w:cs="Times New Roman"/>
                <w:spacing w:val="0"/>
                <w:sz w:val="21"/>
                <w:szCs w:val="21"/>
                <w:lang w:val="en-US" w:eastAsia="zh-CN"/>
              </w:rPr>
              <w:t>”。</w:t>
            </w:r>
          </w:p>
        </w:tc>
      </w:tr>
    </w:tbl>
    <w:p w14:paraId="135503E6">
      <w:pPr>
        <w:pStyle w:val="2"/>
        <w:jc w:val="center"/>
        <w:rPr>
          <w:rFonts w:hint="default" w:cs="Times New Roman"/>
          <w:color w:val="auto"/>
          <w:sz w:val="21"/>
          <w:szCs w:val="21"/>
          <w:highlight w:val="none"/>
          <w:lang w:val="en-US" w:eastAsia="zh-CN"/>
        </w:rPr>
      </w:pPr>
      <w:r>
        <w:rPr>
          <w:rFonts w:hint="eastAsia" w:cs="Times New Roman"/>
          <w:b/>
          <w:bCs/>
          <w:color w:val="auto"/>
          <w:sz w:val="21"/>
          <w:szCs w:val="21"/>
          <w:highlight w:val="none"/>
          <w:lang w:val="en-US" w:eastAsia="zh-CN"/>
        </w:rPr>
        <w:t xml:space="preserve">表2 方法2 </w:t>
      </w:r>
      <w:r>
        <w:rPr>
          <w:rFonts w:hint="default" w:ascii="Times New Roman" w:hAnsi="Times New Roman" w:eastAsia="宋体" w:cs="Times New Roman"/>
          <w:b/>
          <w:bCs/>
          <w:sz w:val="21"/>
          <w:szCs w:val="21"/>
        </w:rPr>
        <w:t>火焰原子吸收光谱法</w:t>
      </w:r>
      <w:r>
        <w:rPr>
          <w:rFonts w:hint="eastAsia" w:eastAsia="宋体" w:cs="Times New Roman"/>
          <w:b/>
          <w:bCs/>
          <w:sz w:val="21"/>
          <w:szCs w:val="21"/>
          <w:lang w:val="en-US" w:eastAsia="zh-CN"/>
        </w:rPr>
        <w:t>意见处理情况</w:t>
      </w:r>
    </w:p>
    <w:tbl>
      <w:tblPr>
        <w:tblStyle w:val="88"/>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60"/>
        <w:gridCol w:w="3222"/>
        <w:gridCol w:w="1620"/>
        <w:gridCol w:w="1125"/>
        <w:gridCol w:w="2420"/>
      </w:tblGrid>
      <w:tr w14:paraId="73E9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2DB90A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960" w:type="dxa"/>
            <w:vAlign w:val="center"/>
          </w:tcPr>
          <w:p w14:paraId="33C19A5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标准章条编号</w:t>
            </w:r>
          </w:p>
        </w:tc>
        <w:tc>
          <w:tcPr>
            <w:tcW w:w="3222" w:type="dxa"/>
            <w:vAlign w:val="center"/>
          </w:tcPr>
          <w:p w14:paraId="610DC275">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意见内容</w:t>
            </w:r>
          </w:p>
        </w:tc>
        <w:tc>
          <w:tcPr>
            <w:tcW w:w="1620" w:type="dxa"/>
            <w:vAlign w:val="center"/>
          </w:tcPr>
          <w:p w14:paraId="38EC25D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提出单位</w:t>
            </w:r>
          </w:p>
        </w:tc>
        <w:tc>
          <w:tcPr>
            <w:tcW w:w="1125" w:type="dxa"/>
            <w:vAlign w:val="center"/>
          </w:tcPr>
          <w:p w14:paraId="211E6ED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处理意见</w:t>
            </w:r>
          </w:p>
        </w:tc>
        <w:tc>
          <w:tcPr>
            <w:tcW w:w="2420" w:type="dxa"/>
            <w:vAlign w:val="center"/>
          </w:tcPr>
          <w:p w14:paraId="3D67F37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14:paraId="77A3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AAF771B">
            <w:pPr>
              <w:keepNext w:val="0"/>
              <w:keepLines w:val="0"/>
              <w:numPr>
                <w:ilvl w:val="0"/>
                <w:numId w:val="4"/>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5D3D005A">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试验报告 3.6</w:t>
            </w:r>
          </w:p>
        </w:tc>
        <w:tc>
          <w:tcPr>
            <w:tcW w:w="3222" w:type="dxa"/>
            <w:vAlign w:val="top"/>
          </w:tcPr>
          <w:p w14:paraId="2486A9FD">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原子吸收光谱法中：</w:t>
            </w:r>
            <w:r>
              <w:rPr>
                <w:rFonts w:hint="default" w:ascii="Times New Roman" w:hAnsi="Times New Roman" w:eastAsia="宋体" w:cs="Times New Roman"/>
                <w:b w:val="0"/>
                <w:bCs w:val="0"/>
                <w:sz w:val="21"/>
                <w:szCs w:val="21"/>
                <w:lang w:val="en-US" w:eastAsia="zh-CN"/>
              </w:rPr>
              <w:t>仪器条件的选择</w:t>
            </w:r>
            <w:r>
              <w:rPr>
                <w:rFonts w:hint="default" w:ascii="Times New Roman" w:hAnsi="Times New Roman" w:eastAsia="宋体" w:cs="Times New Roman"/>
                <w:sz w:val="21"/>
                <w:szCs w:val="21"/>
              </w:rPr>
              <w:t>实验中0.50μg/mL铋标准溶液的吸光度较低，建议选择10.00 μg/mL铋标准溶液进行测量。</w:t>
            </w:r>
          </w:p>
        </w:tc>
        <w:tc>
          <w:tcPr>
            <w:tcW w:w="1620" w:type="dxa"/>
            <w:vAlign w:val="center"/>
          </w:tcPr>
          <w:p w14:paraId="7EF2FD2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color w:val="auto"/>
                <w:sz w:val="21"/>
                <w:szCs w:val="21"/>
              </w:rPr>
              <w:t>株洲冶炼集团股份有限公司</w:t>
            </w:r>
            <w:r>
              <w:rPr>
                <w:rFonts w:hint="default" w:ascii="Times New Roman" w:hAnsi="Times New Roman" w:eastAsia="宋体" w:cs="Times New Roman"/>
                <w:sz w:val="21"/>
                <w:szCs w:val="21"/>
              </w:rPr>
              <w:t xml:space="preserve">  </w:t>
            </w:r>
          </w:p>
        </w:tc>
        <w:tc>
          <w:tcPr>
            <w:tcW w:w="1125" w:type="dxa"/>
            <w:vAlign w:val="center"/>
          </w:tcPr>
          <w:p w14:paraId="035E4CD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highlight w:val="none"/>
                <w:lang w:eastAsia="zh-CN"/>
              </w:rPr>
              <w:t>采纳</w:t>
            </w:r>
          </w:p>
        </w:tc>
        <w:tc>
          <w:tcPr>
            <w:tcW w:w="2420" w:type="dxa"/>
            <w:vAlign w:val="center"/>
          </w:tcPr>
          <w:p w14:paraId="42642D48">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eastAsia" w:cs="Times New Roman"/>
                <w:sz w:val="21"/>
                <w:szCs w:val="21"/>
                <w:lang w:eastAsia="zh-CN"/>
              </w:rPr>
              <w:t>已补充数据</w:t>
            </w:r>
          </w:p>
        </w:tc>
      </w:tr>
      <w:tr w14:paraId="4E7B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1B332A0C">
            <w:pPr>
              <w:keepNext w:val="0"/>
              <w:keepLines w:val="0"/>
              <w:numPr>
                <w:ilvl w:val="0"/>
                <w:numId w:val="4"/>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0ECC27F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试验报告 3.6.5</w:t>
            </w:r>
          </w:p>
        </w:tc>
        <w:tc>
          <w:tcPr>
            <w:tcW w:w="3222" w:type="dxa"/>
            <w:vAlign w:val="center"/>
          </w:tcPr>
          <w:p w14:paraId="0BFACF1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原子吸收光谱法中，</w:t>
            </w:r>
            <w:r>
              <w:rPr>
                <w:rFonts w:hint="default" w:ascii="Times New Roman" w:hAnsi="Times New Roman" w:eastAsia="宋体" w:cs="Times New Roman"/>
                <w:color w:val="auto"/>
                <w:sz w:val="21"/>
                <w:szCs w:val="21"/>
                <w:highlight w:val="none"/>
              </w:rPr>
              <w:t>铁对铋的测定有</w:t>
            </w:r>
            <w:r>
              <w:rPr>
                <w:rFonts w:hint="default" w:ascii="Times New Roman" w:hAnsi="Times New Roman" w:eastAsia="宋体" w:cs="Times New Roman"/>
                <w:color w:val="auto"/>
                <w:sz w:val="21"/>
                <w:szCs w:val="21"/>
                <w:highlight w:val="none"/>
                <w:lang w:val="en-US" w:eastAsia="zh-CN"/>
              </w:rPr>
              <w:t>正</w:t>
            </w:r>
            <w:r>
              <w:rPr>
                <w:rFonts w:hint="default" w:ascii="Times New Roman" w:hAnsi="Times New Roman" w:eastAsia="宋体" w:cs="Times New Roman"/>
                <w:color w:val="auto"/>
                <w:sz w:val="21"/>
                <w:szCs w:val="21"/>
                <w:highlight w:val="none"/>
              </w:rPr>
              <w:t>干扰。</w:t>
            </w:r>
          </w:p>
        </w:tc>
        <w:tc>
          <w:tcPr>
            <w:tcW w:w="1620" w:type="dxa"/>
            <w:vAlign w:val="center"/>
          </w:tcPr>
          <w:p w14:paraId="451CE2D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河南豫光金铅股份有限公司</w:t>
            </w:r>
          </w:p>
        </w:tc>
        <w:tc>
          <w:tcPr>
            <w:tcW w:w="1125" w:type="dxa"/>
            <w:vAlign w:val="center"/>
          </w:tcPr>
          <w:p w14:paraId="02407EA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不采纳</w:t>
            </w:r>
          </w:p>
        </w:tc>
        <w:tc>
          <w:tcPr>
            <w:tcW w:w="2420" w:type="dxa"/>
            <w:vAlign w:val="center"/>
          </w:tcPr>
          <w:p w14:paraId="2C2E16CC">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eastAsia="zh-CN"/>
              </w:rPr>
              <w:t>试验报告</w:t>
            </w:r>
            <w:r>
              <w:rPr>
                <w:rFonts w:hint="default" w:cs="Times New Roman"/>
                <w:color w:val="auto"/>
                <w:sz w:val="21"/>
                <w:szCs w:val="21"/>
                <w:highlight w:val="none"/>
                <w:lang w:eastAsia="zh-CN"/>
              </w:rPr>
              <w:t>中铁含量按最大量</w:t>
            </w:r>
            <w:r>
              <w:rPr>
                <w:rFonts w:hint="default" w:cs="Times New Roman"/>
                <w:color w:val="auto"/>
                <w:sz w:val="21"/>
                <w:szCs w:val="21"/>
                <w:highlight w:val="none"/>
                <w:lang w:val="en-US" w:eastAsia="zh-CN"/>
              </w:rPr>
              <w:t>35%进行干扰验证，发现铁对铋存在负干扰，但测定结果在±5%的误差允许范围内； 其他一验单位与起草</w:t>
            </w:r>
            <w:r>
              <w:rPr>
                <w:rFonts w:hint="eastAsia" w:cs="Times New Roman"/>
                <w:color w:val="auto"/>
                <w:sz w:val="21"/>
                <w:szCs w:val="21"/>
                <w:lang w:val="en-US" w:eastAsia="zh-CN"/>
              </w:rPr>
              <w:t>单位结论一致。</w:t>
            </w:r>
          </w:p>
        </w:tc>
      </w:tr>
      <w:tr w14:paraId="07A5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0ABB9A61">
            <w:pPr>
              <w:keepNext w:val="0"/>
              <w:keepLines w:val="0"/>
              <w:numPr>
                <w:ilvl w:val="0"/>
                <w:numId w:val="4"/>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34CC8B5B">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4.3</w:t>
            </w:r>
          </w:p>
        </w:tc>
        <w:tc>
          <w:tcPr>
            <w:tcW w:w="3222" w:type="dxa"/>
            <w:vAlign w:val="top"/>
          </w:tcPr>
          <w:p w14:paraId="2E4B05CF">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auto"/>
                <w:sz w:val="21"/>
                <w:szCs w:val="21"/>
              </w:rPr>
              <w:t>方法文本“5.4 仪器”工作曲线的线性：将工作曲线按浓度等分成5段，最高段的吸光度差值与最低段的吸光度差值之比应不小于0.80。不同设备性能不同，建议不体现该要求。</w:t>
            </w:r>
          </w:p>
        </w:tc>
        <w:tc>
          <w:tcPr>
            <w:tcW w:w="1620" w:type="dxa"/>
            <w:vMerge w:val="restart"/>
            <w:vAlign w:val="center"/>
          </w:tcPr>
          <w:p w14:paraId="32E0F31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紫金矿业集团股份有限公司</w:t>
            </w:r>
          </w:p>
        </w:tc>
        <w:tc>
          <w:tcPr>
            <w:tcW w:w="1125" w:type="dxa"/>
            <w:vAlign w:val="center"/>
          </w:tcPr>
          <w:p w14:paraId="1FCBE509">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不采纳</w:t>
            </w:r>
          </w:p>
        </w:tc>
        <w:tc>
          <w:tcPr>
            <w:tcW w:w="2420" w:type="dxa"/>
            <w:vAlign w:val="center"/>
          </w:tcPr>
          <w:p w14:paraId="3AF80BE8">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这是对原子吸收光谱仪器工作线性的要求和规定。</w:t>
            </w:r>
          </w:p>
        </w:tc>
      </w:tr>
      <w:tr w14:paraId="141D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72A0DD9">
            <w:pPr>
              <w:keepNext w:val="0"/>
              <w:keepLines w:val="0"/>
              <w:numPr>
                <w:ilvl w:val="0"/>
                <w:numId w:val="4"/>
              </w:numPr>
              <w:suppressLineNumbers w:val="0"/>
              <w:spacing w:before="0" w:beforeAutospacing="0" w:after="0" w:afterAutospacing="0" w:line="360" w:lineRule="auto"/>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472D636F">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试验报告 3.6.4</w:t>
            </w:r>
          </w:p>
        </w:tc>
        <w:tc>
          <w:tcPr>
            <w:tcW w:w="3222" w:type="dxa"/>
            <w:vAlign w:val="top"/>
          </w:tcPr>
          <w:p w14:paraId="6567FD05">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建议溶样方法试验体现具体的检测结果，以便数据比对。</w:t>
            </w:r>
          </w:p>
        </w:tc>
        <w:tc>
          <w:tcPr>
            <w:tcW w:w="1620" w:type="dxa"/>
            <w:vMerge w:val="continue"/>
            <w:vAlign w:val="center"/>
          </w:tcPr>
          <w:p w14:paraId="4602094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1125" w:type="dxa"/>
            <w:vAlign w:val="center"/>
          </w:tcPr>
          <w:p w14:paraId="68D76E6A">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采纳</w:t>
            </w:r>
          </w:p>
        </w:tc>
        <w:tc>
          <w:tcPr>
            <w:tcW w:w="2420" w:type="dxa"/>
            <w:vAlign w:val="center"/>
          </w:tcPr>
          <w:p w14:paraId="2D822BF1">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已将检测数据补充填表</w:t>
            </w:r>
          </w:p>
        </w:tc>
      </w:tr>
      <w:tr w14:paraId="3198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CEB3844">
            <w:pPr>
              <w:keepNext w:val="0"/>
              <w:keepLines w:val="0"/>
              <w:numPr>
                <w:ilvl w:val="0"/>
                <w:numId w:val="4"/>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56E34DD1">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试验报告 3.6.5</w:t>
            </w:r>
          </w:p>
        </w:tc>
        <w:tc>
          <w:tcPr>
            <w:tcW w:w="3222" w:type="dxa"/>
            <w:vAlign w:val="top"/>
          </w:tcPr>
          <w:p w14:paraId="388D37E7">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 xml:space="preserve"> “3.6.5.2 单元素干扰试验”，20mg的Cu对0.50 g/mL Bi有负干扰，起草方试验的回收率为84%，我司验证的回收率为92%。“3.6.5.4 混合离子干扰试验中” 15mg的Cu对0.50 mg/L Bi无干扰，建议补充不同铜浓度的干扰试验，明确铜的干扰情况，确定消除干扰的方法或限制方法的应用范围。</w:t>
            </w:r>
          </w:p>
        </w:tc>
        <w:tc>
          <w:tcPr>
            <w:tcW w:w="1620" w:type="dxa"/>
            <w:vMerge w:val="continue"/>
            <w:vAlign w:val="center"/>
          </w:tcPr>
          <w:p w14:paraId="0C1EE84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1125" w:type="dxa"/>
            <w:vAlign w:val="center"/>
          </w:tcPr>
          <w:p w14:paraId="354B27A8">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采纳</w:t>
            </w:r>
          </w:p>
        </w:tc>
        <w:tc>
          <w:tcPr>
            <w:tcW w:w="2420" w:type="dxa"/>
            <w:vAlign w:val="center"/>
          </w:tcPr>
          <w:p w14:paraId="03BA701F">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已增加</w:t>
            </w:r>
            <w:r>
              <w:rPr>
                <w:rFonts w:hint="default" w:ascii="Times New Roman" w:hAnsi="Times New Roman" w:eastAsia="宋体" w:cs="Times New Roman"/>
                <w:color w:val="auto"/>
                <w:sz w:val="21"/>
                <w:szCs w:val="21"/>
              </w:rPr>
              <w:t>不同铜</w:t>
            </w:r>
            <w:r>
              <w:rPr>
                <w:rFonts w:hint="eastAsia" w:cs="Times New Roman"/>
                <w:color w:val="auto"/>
                <w:sz w:val="21"/>
                <w:szCs w:val="21"/>
                <w:lang w:eastAsia="zh-CN"/>
              </w:rPr>
              <w:t>含量</w:t>
            </w:r>
            <w:r>
              <w:rPr>
                <w:rFonts w:hint="default" w:ascii="Times New Roman" w:hAnsi="Times New Roman" w:eastAsia="宋体" w:cs="Times New Roman"/>
                <w:color w:val="auto"/>
                <w:sz w:val="21"/>
                <w:szCs w:val="21"/>
                <w:lang w:eastAsia="zh-CN"/>
              </w:rPr>
              <w:t>对</w:t>
            </w:r>
            <w:r>
              <w:rPr>
                <w:rFonts w:hint="default" w:ascii="Times New Roman" w:hAnsi="Times New Roman" w:eastAsia="宋体" w:cs="Times New Roman"/>
                <w:color w:val="auto"/>
                <w:sz w:val="21"/>
                <w:szCs w:val="21"/>
                <w:lang w:val="en-US" w:eastAsia="zh-CN"/>
              </w:rPr>
              <w:t>0.50mg/L</w:t>
            </w:r>
            <w:r>
              <w:rPr>
                <w:rFonts w:hint="eastAsia" w:cs="Times New Roman"/>
                <w:color w:val="auto"/>
                <w:sz w:val="21"/>
                <w:szCs w:val="21"/>
                <w:lang w:val="en-US" w:eastAsia="zh-CN"/>
              </w:rPr>
              <w:t>、</w:t>
            </w:r>
            <w:r>
              <w:rPr>
                <w:rFonts w:hint="eastAsia" w:cs="Times New Roman"/>
                <w:color w:val="auto"/>
                <w:highlight w:val="none"/>
                <w:lang w:val="en-US" w:eastAsia="zh-CN"/>
              </w:rPr>
              <w:t>1.00</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rPr>
              <w:sym w:font="Symbol" w:char="F06D"/>
            </w:r>
            <w:r>
              <w:rPr>
                <w:rFonts w:hint="default" w:ascii="Times New Roman" w:hAnsi="Times New Roman" w:cs="Times New Roman"/>
                <w:color w:val="auto"/>
                <w:highlight w:val="none"/>
              </w:rPr>
              <w:t xml:space="preserve">g/mL </w:t>
            </w:r>
            <w:r>
              <w:rPr>
                <w:rFonts w:hint="eastAsia" w:cs="Times New Roman"/>
                <w:color w:val="auto"/>
                <w:highlight w:val="none"/>
                <w:lang w:eastAsia="zh-CN"/>
              </w:rPr>
              <w:t>、</w:t>
            </w:r>
            <w:r>
              <w:rPr>
                <w:rFonts w:hint="eastAsia" w:cs="Times New Roman"/>
                <w:color w:val="auto"/>
                <w:highlight w:val="none"/>
                <w:lang w:val="en-US" w:eastAsia="zh-CN"/>
              </w:rPr>
              <w:t>2.00</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rPr>
              <w:sym w:font="Symbol" w:char="F06D"/>
            </w:r>
            <w:r>
              <w:rPr>
                <w:rFonts w:hint="default" w:ascii="Times New Roman" w:hAnsi="Times New Roman" w:cs="Times New Roman"/>
                <w:color w:val="auto"/>
                <w:highlight w:val="none"/>
              </w:rPr>
              <w:t>g/mL</w:t>
            </w:r>
            <w:r>
              <w:rPr>
                <w:rFonts w:hint="default" w:ascii="Times New Roman" w:hAnsi="Times New Roman" w:eastAsia="宋体" w:cs="Times New Roman"/>
                <w:color w:val="auto"/>
                <w:sz w:val="21"/>
                <w:szCs w:val="21"/>
                <w:lang w:val="en-US" w:eastAsia="zh-CN"/>
              </w:rPr>
              <w:t>铋</w:t>
            </w:r>
            <w:r>
              <w:rPr>
                <w:rFonts w:hint="default" w:ascii="Times New Roman" w:hAnsi="Times New Roman" w:eastAsia="宋体" w:cs="Times New Roman"/>
                <w:color w:val="auto"/>
                <w:sz w:val="21"/>
                <w:szCs w:val="21"/>
              </w:rPr>
              <w:t>的干扰试验，</w:t>
            </w:r>
            <w:r>
              <w:rPr>
                <w:rFonts w:hint="default" w:cs="Times New Roman"/>
                <w:color w:val="auto"/>
                <w:kern w:val="2"/>
                <w:sz w:val="21"/>
                <w:highlight w:val="none"/>
                <w:lang w:val="en-US" w:eastAsia="zh-CN" w:bidi="ar-SA"/>
              </w:rPr>
              <w:t>当铜含量大于</w:t>
            </w:r>
            <w:r>
              <w:rPr>
                <w:rFonts w:hint="default" w:cs="Times New Roman"/>
                <w:color w:val="auto"/>
                <w:sz w:val="21"/>
                <w:highlight w:val="none"/>
                <w:lang w:val="en-US" w:eastAsia="zh-CN"/>
              </w:rPr>
              <w:t>16mg （相当于样品中含8%的铜） 对</w:t>
            </w:r>
            <w:r>
              <w:rPr>
                <w:rFonts w:hint="default" w:ascii="Times New Roman" w:hAnsi="Times New Roman" w:cs="Times New Roman"/>
                <w:color w:val="auto"/>
                <w:sz w:val="21"/>
                <w:highlight w:val="none"/>
                <w:lang w:val="en-US" w:eastAsia="zh-CN"/>
              </w:rPr>
              <w:t>0.5</w:t>
            </w:r>
            <w:r>
              <w:rPr>
                <w:rFonts w:hint="default" w:ascii="Times New Roman" w:hAnsi="Times New Roman" w:cs="Times New Roman"/>
                <w:color w:val="auto"/>
                <w:sz w:val="21"/>
                <w:highlight w:val="none"/>
              </w:rPr>
              <w:t xml:space="preserve">0 </w:t>
            </w:r>
            <w:r>
              <w:rPr>
                <w:rFonts w:hint="default" w:ascii="Times New Roman" w:hAnsi="Times New Roman" w:cs="Times New Roman"/>
                <w:color w:val="auto"/>
                <w:sz w:val="21"/>
                <w:highlight w:val="none"/>
              </w:rPr>
              <w:sym w:font="Symbol" w:char="F06D"/>
            </w:r>
            <w:r>
              <w:rPr>
                <w:rFonts w:hint="default" w:ascii="Times New Roman" w:hAnsi="Times New Roman" w:cs="Times New Roman"/>
                <w:color w:val="auto"/>
                <w:sz w:val="21"/>
                <w:highlight w:val="none"/>
              </w:rPr>
              <w:t>g/mL Bi</w:t>
            </w:r>
            <w:r>
              <w:rPr>
                <w:rFonts w:hint="default" w:cs="Times New Roman"/>
                <w:color w:val="auto"/>
                <w:sz w:val="21"/>
                <w:highlight w:val="none"/>
                <w:lang w:eastAsia="zh-CN"/>
              </w:rPr>
              <w:t>测定产生负干扰，</w:t>
            </w:r>
            <w:r>
              <w:rPr>
                <w:rFonts w:hint="default" w:ascii="Times New Roman" w:hAnsi="Times New Roman" w:cs="Times New Roman"/>
                <w:color w:val="auto"/>
                <w:kern w:val="2"/>
                <w:sz w:val="21"/>
                <w:highlight w:val="none"/>
                <w:lang w:val="en-US" w:eastAsia="zh-CN" w:bidi="ar-SA"/>
              </w:rPr>
              <w:t>测定结果</w:t>
            </w:r>
            <w:r>
              <w:rPr>
                <w:rFonts w:hint="default" w:ascii="Times New Roman" w:hAnsi="Times New Roman" w:eastAsia="宋体" w:cs="Times New Roman"/>
                <w:color w:val="auto"/>
                <w:kern w:val="2"/>
                <w:sz w:val="21"/>
                <w:highlight w:val="none"/>
                <w:lang w:val="en-US" w:eastAsia="zh-CN" w:bidi="ar-SA"/>
              </w:rPr>
              <w:t>在±</w:t>
            </w:r>
            <w:r>
              <w:rPr>
                <w:rFonts w:hint="default" w:cs="Times New Roman"/>
                <w:color w:val="auto"/>
                <w:kern w:val="2"/>
                <w:sz w:val="21"/>
                <w:highlight w:val="none"/>
                <w:lang w:val="en-US" w:eastAsia="zh-CN" w:bidi="ar-SA"/>
              </w:rPr>
              <w:t>10</w:t>
            </w:r>
            <w:r>
              <w:rPr>
                <w:rFonts w:hint="default" w:ascii="Times New Roman" w:hAnsi="Times New Roman" w:eastAsia="宋体" w:cs="Times New Roman"/>
                <w:color w:val="auto"/>
                <w:kern w:val="2"/>
                <w:sz w:val="21"/>
                <w:highlight w:val="none"/>
                <w:lang w:val="en-US" w:eastAsia="zh-CN" w:bidi="ar-SA"/>
              </w:rPr>
              <w:t>%的误差范围内</w:t>
            </w:r>
            <w:r>
              <w:rPr>
                <w:rFonts w:hint="default" w:cs="Times New Roman"/>
                <w:color w:val="auto"/>
                <w:kern w:val="2"/>
                <w:sz w:val="21"/>
                <w:highlight w:val="none"/>
                <w:lang w:val="en-US" w:eastAsia="zh-CN" w:bidi="ar-SA"/>
              </w:rPr>
              <w:t>，满足化学分析方法对准确度的要求。</w:t>
            </w:r>
          </w:p>
        </w:tc>
      </w:tr>
      <w:tr w14:paraId="358A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1AE4A6B3">
            <w:pPr>
              <w:keepNext w:val="0"/>
              <w:keepLines w:val="0"/>
              <w:numPr>
                <w:ilvl w:val="0"/>
                <w:numId w:val="4"/>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17AEB024">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试验报告 3.5.4.1</w:t>
            </w:r>
          </w:p>
        </w:tc>
        <w:tc>
          <w:tcPr>
            <w:tcW w:w="3222" w:type="dxa"/>
            <w:vAlign w:val="top"/>
          </w:tcPr>
          <w:p w14:paraId="55DF7F71">
            <w:pPr>
              <w:keepNext w:val="0"/>
              <w:keepLines w:val="0"/>
              <w:widowControl/>
              <w:suppressLineNumbers w:val="0"/>
              <w:spacing w:before="0" w:beforeAutospacing="0" w:after="0" w:afterAutospacing="0"/>
              <w:ind w:left="0" w:right="0"/>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eastAsia="宋体" w:cs="Times New Roman"/>
                <w:spacing w:val="6"/>
                <w:kern w:val="2"/>
                <w:sz w:val="21"/>
                <w:szCs w:val="21"/>
                <w:lang w:val="en-US" w:eastAsia="zh-CN" w:bidi="ar-SA"/>
              </w:rPr>
              <w:t>3.5.4.1 ……加入10 mL盐酸（3.2.2），加盖表面皿低温加热溶解，建议在“加盖表面皿”后增加“摇匀，待试料完全分解后，继续加热至近干”。</w:t>
            </w:r>
          </w:p>
        </w:tc>
        <w:tc>
          <w:tcPr>
            <w:tcW w:w="1620" w:type="dxa"/>
            <w:vAlign w:val="center"/>
          </w:tcPr>
          <w:p w14:paraId="47DD07E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大冶有色设计研究院有限公司</w:t>
            </w:r>
          </w:p>
        </w:tc>
        <w:tc>
          <w:tcPr>
            <w:tcW w:w="1125" w:type="dxa"/>
            <w:vAlign w:val="center"/>
          </w:tcPr>
          <w:p w14:paraId="4C02DF84">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部分</w:t>
            </w:r>
            <w:r>
              <w:rPr>
                <w:rFonts w:hint="default" w:ascii="Times New Roman" w:hAnsi="Times New Roman" w:eastAsia="宋体" w:cs="Times New Roman"/>
                <w:color w:val="auto"/>
                <w:sz w:val="21"/>
                <w:szCs w:val="21"/>
                <w:lang w:val="en-US" w:eastAsia="zh-CN"/>
              </w:rPr>
              <w:t>采纳</w:t>
            </w:r>
          </w:p>
        </w:tc>
        <w:tc>
          <w:tcPr>
            <w:tcW w:w="2420" w:type="dxa"/>
            <w:vAlign w:val="center"/>
          </w:tcPr>
          <w:p w14:paraId="7C261D02">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spacing w:val="6"/>
                <w:sz w:val="21"/>
                <w:szCs w:val="21"/>
                <w:lang w:val="en-US" w:eastAsia="zh-CN"/>
              </w:rPr>
              <w:t>已</w:t>
            </w:r>
            <w:r>
              <w:rPr>
                <w:rFonts w:hint="default" w:ascii="Times New Roman" w:hAnsi="Times New Roman" w:eastAsia="宋体" w:cs="Times New Roman"/>
                <w:spacing w:val="6"/>
                <w:sz w:val="21"/>
                <w:szCs w:val="21"/>
              </w:rPr>
              <w:t>在“加盖表面皿”后增加“摇匀</w:t>
            </w:r>
            <w:r>
              <w:rPr>
                <w:rFonts w:hint="default" w:cs="Times New Roman"/>
                <w:spacing w:val="6"/>
                <w:sz w:val="21"/>
                <w:szCs w:val="21"/>
                <w:lang w:eastAsia="zh-CN"/>
              </w:rPr>
              <w:t>；</w:t>
            </w:r>
            <w:r>
              <w:rPr>
                <w:rFonts w:hint="default" w:cs="Times New Roman"/>
                <w:spacing w:val="6"/>
                <w:sz w:val="21"/>
                <w:szCs w:val="21"/>
                <w:lang w:val="en-US" w:eastAsia="zh-CN"/>
              </w:rPr>
              <w:t>并在“</w:t>
            </w:r>
            <w:r>
              <w:rPr>
                <w:rFonts w:hint="default" w:ascii="Times New Roman" w:hAnsi="Times New Roman" w:cs="Times New Roman"/>
                <w:spacing w:val="6"/>
                <w:sz w:val="21"/>
                <w:szCs w:val="21"/>
                <w:lang w:val="en-US" w:eastAsia="zh-CN"/>
              </w:rPr>
              <w:t>加入3mL高氯酸（</w:t>
            </w:r>
            <w:r>
              <w:rPr>
                <w:rFonts w:hint="default" w:cs="Times New Roman"/>
                <w:spacing w:val="6"/>
                <w:sz w:val="21"/>
                <w:szCs w:val="21"/>
                <w:lang w:val="en-US" w:eastAsia="zh-CN"/>
              </w:rPr>
              <w:t>3</w:t>
            </w:r>
            <w:r>
              <w:rPr>
                <w:rFonts w:hint="default" w:ascii="Times New Roman" w:hAnsi="Times New Roman" w:cs="Times New Roman"/>
                <w:spacing w:val="6"/>
                <w:sz w:val="21"/>
                <w:szCs w:val="21"/>
                <w:lang w:val="en-US" w:eastAsia="zh-CN"/>
              </w:rPr>
              <w:t>.2.5）</w:t>
            </w:r>
            <w:r>
              <w:rPr>
                <w:rFonts w:hint="default" w:cs="Times New Roman"/>
                <w:spacing w:val="6"/>
                <w:sz w:val="21"/>
                <w:szCs w:val="21"/>
                <w:lang w:val="en-US" w:eastAsia="zh-CN"/>
              </w:rPr>
              <w:t>”后</w:t>
            </w:r>
            <w:r>
              <w:rPr>
                <w:rFonts w:hint="default" w:ascii="Times New Roman" w:hAnsi="Times New Roman" w:cs="Times New Roman"/>
                <w:spacing w:val="6"/>
                <w:sz w:val="21"/>
                <w:szCs w:val="21"/>
                <w:lang w:val="en-US" w:eastAsia="zh-CN"/>
              </w:rPr>
              <w:t>，</w:t>
            </w:r>
            <w:r>
              <w:rPr>
                <w:rFonts w:hint="default" w:cs="Times New Roman"/>
                <w:spacing w:val="6"/>
                <w:sz w:val="21"/>
                <w:szCs w:val="21"/>
                <w:lang w:val="en-US" w:eastAsia="zh-CN"/>
              </w:rPr>
              <w:t>增加“</w:t>
            </w:r>
            <w:r>
              <w:rPr>
                <w:rFonts w:hint="default" w:ascii="Times New Roman" w:hAnsi="Times New Roman" w:cs="Times New Roman"/>
                <w:spacing w:val="6"/>
                <w:sz w:val="21"/>
                <w:szCs w:val="21"/>
              </w:rPr>
              <w:t>升高温度蒸至冒浓烟至</w:t>
            </w:r>
            <w:r>
              <w:rPr>
                <w:rFonts w:hint="default" w:ascii="Times New Roman" w:hAnsi="Times New Roman" w:cs="Times New Roman"/>
                <w:spacing w:val="6"/>
                <w:sz w:val="21"/>
                <w:szCs w:val="21"/>
                <w:lang w:val="en-US" w:eastAsia="zh-CN"/>
              </w:rPr>
              <w:t>试样完全分解</w:t>
            </w:r>
            <w:r>
              <w:rPr>
                <w:rFonts w:hint="default" w:cs="Times New Roman"/>
                <w:spacing w:val="6"/>
                <w:sz w:val="21"/>
                <w:szCs w:val="21"/>
                <w:lang w:val="en-US" w:eastAsia="zh-CN"/>
              </w:rPr>
              <w:t>后</w:t>
            </w:r>
            <w:r>
              <w:rPr>
                <w:rFonts w:hint="default" w:cs="Times New Roman"/>
                <w:color w:val="auto"/>
                <w:spacing w:val="6"/>
                <w:sz w:val="21"/>
                <w:szCs w:val="21"/>
                <w:highlight w:val="none"/>
                <w:lang w:val="en-US" w:eastAsia="zh-CN"/>
              </w:rPr>
              <w:t>，继续加热</w:t>
            </w:r>
            <w:r>
              <w:rPr>
                <w:rFonts w:hint="default" w:ascii="Times New Roman" w:hAnsi="Times New Roman" w:cs="Times New Roman"/>
                <w:color w:val="auto"/>
                <w:spacing w:val="6"/>
                <w:sz w:val="21"/>
                <w:szCs w:val="21"/>
                <w:highlight w:val="none"/>
                <w:lang w:eastAsia="zh-CN"/>
              </w:rPr>
              <w:t>蒸至近干</w:t>
            </w:r>
            <w:r>
              <w:rPr>
                <w:rFonts w:hint="default" w:cs="Times New Roman"/>
                <w:spacing w:val="6"/>
                <w:sz w:val="21"/>
                <w:szCs w:val="21"/>
                <w:lang w:val="en-US" w:eastAsia="zh-CN"/>
              </w:rPr>
              <w:t>”。</w:t>
            </w:r>
          </w:p>
        </w:tc>
      </w:tr>
      <w:tr w14:paraId="7F01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C529961">
            <w:pPr>
              <w:keepNext w:val="0"/>
              <w:keepLines w:val="0"/>
              <w:numPr>
                <w:ilvl w:val="0"/>
                <w:numId w:val="4"/>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324566D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3.5.4</w:t>
            </w:r>
          </w:p>
        </w:tc>
        <w:tc>
          <w:tcPr>
            <w:tcW w:w="3222" w:type="dxa"/>
          </w:tcPr>
          <w:p w14:paraId="38BB3362">
            <w:pPr>
              <w:keepNext w:val="0"/>
              <w:keepLines w:val="0"/>
              <w:suppressLineNumbers w:val="0"/>
              <w:spacing w:before="93" w:beforeAutospacing="0" w:after="0" w:afterAutospacing="0"/>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章节号：3.5.4 测定 用水吹洗表皿及杯壁，低温加热至可溶性盐类溶解，取下至完全冷却，移入50 mL 容量瓶中，以水稀释至刻度，混匀。铋元素容易水解，个别样品用水吹洗时，可见稍微浑浊现象。建议用硝酸（4+96）吹洗表面皿及杯壁，并以硝酸（4+96）稀释至刻度。</w:t>
            </w:r>
          </w:p>
          <w:p w14:paraId="49B026F0">
            <w:pPr>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rPr>
            </w:pPr>
          </w:p>
        </w:tc>
        <w:tc>
          <w:tcPr>
            <w:tcW w:w="1620" w:type="dxa"/>
            <w:vAlign w:val="center"/>
          </w:tcPr>
          <w:p w14:paraId="5963E9D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山东中金岭南铜业有限责任公司</w:t>
            </w:r>
          </w:p>
        </w:tc>
        <w:tc>
          <w:tcPr>
            <w:tcW w:w="1125" w:type="dxa"/>
            <w:vAlign w:val="center"/>
          </w:tcPr>
          <w:p w14:paraId="031C7F6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采纳</w:t>
            </w:r>
          </w:p>
        </w:tc>
        <w:tc>
          <w:tcPr>
            <w:tcW w:w="2420" w:type="dxa"/>
            <w:vAlign w:val="center"/>
          </w:tcPr>
          <w:p w14:paraId="50CDCDA5">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已对文本内容进行修改</w:t>
            </w:r>
          </w:p>
        </w:tc>
      </w:tr>
      <w:tr w14:paraId="17C7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0718072">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960" w:type="dxa"/>
            <w:vAlign w:val="center"/>
          </w:tcPr>
          <w:p w14:paraId="7F5FB45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标准章条编号</w:t>
            </w:r>
          </w:p>
        </w:tc>
        <w:tc>
          <w:tcPr>
            <w:tcW w:w="3222" w:type="dxa"/>
            <w:vAlign w:val="center"/>
          </w:tcPr>
          <w:p w14:paraId="7BF7E1A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意见内容</w:t>
            </w:r>
          </w:p>
        </w:tc>
        <w:tc>
          <w:tcPr>
            <w:tcW w:w="1620" w:type="dxa"/>
            <w:vAlign w:val="center"/>
          </w:tcPr>
          <w:p w14:paraId="7968861F">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提出单位</w:t>
            </w:r>
          </w:p>
        </w:tc>
        <w:tc>
          <w:tcPr>
            <w:tcW w:w="1125" w:type="dxa"/>
            <w:vAlign w:val="center"/>
          </w:tcPr>
          <w:p w14:paraId="10C8A992">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处理意见</w:t>
            </w:r>
          </w:p>
        </w:tc>
        <w:tc>
          <w:tcPr>
            <w:tcW w:w="2420" w:type="dxa"/>
            <w:vAlign w:val="center"/>
          </w:tcPr>
          <w:p w14:paraId="75AB883F">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14:paraId="59AE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117EA96E">
            <w:pPr>
              <w:keepNext w:val="0"/>
              <w:keepLines w:val="0"/>
              <w:numPr>
                <w:ilvl w:val="0"/>
                <w:numId w:val="5"/>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2472A269">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试验报告 4.6.3.2</w:t>
            </w:r>
          </w:p>
        </w:tc>
        <w:tc>
          <w:tcPr>
            <w:tcW w:w="3222" w:type="dxa"/>
            <w:vAlign w:val="top"/>
          </w:tcPr>
          <w:p w14:paraId="39DE8940">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bCs/>
                <w:color w:val="auto"/>
                <w:sz w:val="21"/>
                <w:szCs w:val="21"/>
              </w:rPr>
              <w:t>氢溴酸挥发两次不易掌握，高锑样品建议加氢溴酸挥发三次。</w:t>
            </w:r>
          </w:p>
        </w:tc>
        <w:tc>
          <w:tcPr>
            <w:tcW w:w="1620" w:type="dxa"/>
            <w:vMerge w:val="restart"/>
            <w:vAlign w:val="center"/>
          </w:tcPr>
          <w:p w14:paraId="4FD52D7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紫金矿业集团股份有限公司</w:t>
            </w:r>
          </w:p>
        </w:tc>
        <w:tc>
          <w:tcPr>
            <w:tcW w:w="1125" w:type="dxa"/>
            <w:vAlign w:val="center"/>
          </w:tcPr>
          <w:p w14:paraId="582C0011">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不采纳</w:t>
            </w:r>
          </w:p>
        </w:tc>
        <w:tc>
          <w:tcPr>
            <w:tcW w:w="2420" w:type="dxa"/>
            <w:vAlign w:val="center"/>
          </w:tcPr>
          <w:p w14:paraId="5B5DA038">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经试验验证</w:t>
            </w:r>
            <w:r>
              <w:rPr>
                <w:rFonts w:hint="eastAsia" w:cs="Times New Roman"/>
                <w:sz w:val="21"/>
                <w:szCs w:val="21"/>
                <w:lang w:val="en-US" w:eastAsia="zh-CN"/>
              </w:rPr>
              <w:t>：锑大于1%时需要加氢溴酸除锑，在铅精矿中加入10%含量的锑（样品普查最高量），通过加入2次</w:t>
            </w:r>
            <w:r>
              <w:rPr>
                <w:rFonts w:hint="default" w:ascii="Times New Roman" w:hAnsi="Times New Roman" w:eastAsia="宋体" w:cs="Times New Roman"/>
                <w:sz w:val="21"/>
                <w:szCs w:val="21"/>
                <w:lang w:val="en-US" w:eastAsia="zh-CN"/>
              </w:rPr>
              <w:t>氢溴酸</w:t>
            </w:r>
            <w:r>
              <w:rPr>
                <w:rFonts w:hint="eastAsia" w:cs="Times New Roman"/>
                <w:sz w:val="21"/>
                <w:szCs w:val="21"/>
                <w:lang w:val="en-US" w:eastAsia="zh-CN"/>
              </w:rPr>
              <w:t>除锑，试液中剩余的锑残留量在0.32~0.61mg之间，残余的锑小于1%对铋的测定干扰不明显，且氢溴酸过量也会除掉部分的铋，因此无需加入第三次氢溴酸。详情见试验报告4.6.3.2</w:t>
            </w:r>
          </w:p>
        </w:tc>
      </w:tr>
      <w:tr w14:paraId="5DB7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5FCAC917">
            <w:pPr>
              <w:keepNext w:val="0"/>
              <w:keepLines w:val="0"/>
              <w:numPr>
                <w:ilvl w:val="0"/>
                <w:numId w:val="5"/>
              </w:numPr>
              <w:suppressLineNumbers w:val="0"/>
              <w:spacing w:before="0" w:beforeAutospacing="0" w:after="0" w:afterAutospacing="0" w:line="360" w:lineRule="auto"/>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2DBCAD4E">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试验报告 4.6.4</w:t>
            </w:r>
          </w:p>
        </w:tc>
        <w:tc>
          <w:tcPr>
            <w:tcW w:w="3222" w:type="dxa"/>
            <w:vAlign w:val="top"/>
          </w:tcPr>
          <w:p w14:paraId="07A83888">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FF0000"/>
                <w:kern w:val="2"/>
                <w:sz w:val="21"/>
                <w:szCs w:val="21"/>
                <w:lang w:val="en-US" w:eastAsia="zh-CN" w:bidi="ar-SA"/>
              </w:rPr>
            </w:pPr>
            <w:r>
              <w:rPr>
                <w:rFonts w:hint="default" w:ascii="Times New Roman" w:hAnsi="Times New Roman" w:eastAsia="宋体" w:cs="Times New Roman"/>
                <w:color w:val="auto"/>
                <w:sz w:val="21"/>
                <w:szCs w:val="21"/>
              </w:rPr>
              <w:t>因实际样品基体与标准溶液不同，酸度、硫脲、抗坏血酸、酒石酸用量条件试验及干扰试验选择实际样品进行</w:t>
            </w:r>
            <w:r>
              <w:rPr>
                <w:rFonts w:hint="default" w:ascii="Times New Roman" w:hAnsi="Times New Roman" w:eastAsia="宋体" w:cs="Times New Roman"/>
                <w:color w:val="auto"/>
                <w:sz w:val="21"/>
                <w:szCs w:val="21"/>
                <w:lang w:val="en-US" w:eastAsia="zh-CN"/>
              </w:rPr>
              <w:t>全过程</w:t>
            </w:r>
            <w:r>
              <w:rPr>
                <w:rFonts w:hint="default" w:ascii="Times New Roman" w:hAnsi="Times New Roman" w:eastAsia="宋体" w:cs="Times New Roman"/>
                <w:color w:val="auto"/>
                <w:sz w:val="21"/>
                <w:szCs w:val="21"/>
              </w:rPr>
              <w:t>验证。</w:t>
            </w:r>
          </w:p>
        </w:tc>
        <w:tc>
          <w:tcPr>
            <w:tcW w:w="1620" w:type="dxa"/>
            <w:vMerge w:val="continue"/>
            <w:vAlign w:val="center"/>
          </w:tcPr>
          <w:p w14:paraId="214C674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1125" w:type="dxa"/>
            <w:vAlign w:val="center"/>
          </w:tcPr>
          <w:p w14:paraId="00E9DE03">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不采纳</w:t>
            </w:r>
          </w:p>
        </w:tc>
        <w:tc>
          <w:tcPr>
            <w:tcW w:w="2420" w:type="dxa"/>
            <w:vAlign w:val="center"/>
          </w:tcPr>
          <w:p w14:paraId="6599223E">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采用实际样品做条件试验，会存在共存离子，无法直观的判断出各个条件对测定元素的影响</w:t>
            </w:r>
            <w:r>
              <w:rPr>
                <w:rFonts w:hint="eastAsia" w:cs="Times New Roman"/>
                <w:color w:val="auto"/>
                <w:sz w:val="21"/>
                <w:szCs w:val="21"/>
                <w:highlight w:val="none"/>
                <w:lang w:val="en-US" w:eastAsia="zh-CN"/>
              </w:rPr>
              <w:t>，且试验报告中在最优条件下通过用实际样品加标回收进行准确度验证，准确度满足要求。</w:t>
            </w:r>
          </w:p>
        </w:tc>
      </w:tr>
      <w:tr w14:paraId="036E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AAD71D2">
            <w:pPr>
              <w:keepNext w:val="0"/>
              <w:keepLines w:val="0"/>
              <w:numPr>
                <w:ilvl w:val="0"/>
                <w:numId w:val="5"/>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17CEF66F">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3.2.13.2</w:t>
            </w:r>
          </w:p>
        </w:tc>
        <w:tc>
          <w:tcPr>
            <w:tcW w:w="3222" w:type="dxa"/>
          </w:tcPr>
          <w:p w14:paraId="39E6468A">
            <w:pPr>
              <w:pStyle w:val="117"/>
              <w:keepNext w:val="0"/>
              <w:keepLines w:val="0"/>
              <w:suppressLineNumbers w:val="0"/>
              <w:spacing w:before="156"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sz w:val="21"/>
                <w:szCs w:val="21"/>
              </w:rPr>
              <w:t>3.2.13.2和6.4.4.2中，先用</w:t>
            </w:r>
            <w:r>
              <w:rPr>
                <w:rFonts w:hint="default" w:ascii="Times New Roman" w:hAnsi="Times New Roman" w:eastAsia="宋体" w:cs="Times New Roman"/>
                <w:kern w:val="2"/>
                <w:sz w:val="21"/>
                <w:szCs w:val="21"/>
              </w:rPr>
              <w:t>Na</w:t>
            </w:r>
            <w:r>
              <w:rPr>
                <w:rFonts w:hint="default" w:ascii="Times New Roman" w:hAnsi="Times New Roman" w:eastAsia="宋体" w:cs="Times New Roman"/>
                <w:kern w:val="2"/>
                <w:sz w:val="21"/>
                <w:szCs w:val="21"/>
                <w:vertAlign w:val="subscript"/>
              </w:rPr>
              <w:t>2</w:t>
            </w:r>
            <w:r>
              <w:rPr>
                <w:rFonts w:hint="default" w:ascii="Times New Roman" w:hAnsi="Times New Roman" w:eastAsia="宋体" w:cs="Times New Roman"/>
                <w:kern w:val="2"/>
                <w:sz w:val="21"/>
                <w:szCs w:val="21"/>
              </w:rPr>
              <w:t>EDTA标准滴定溶液（6.2.13）滴定至黄色变浅，加2~3滴二甲酚橙指示剂（6.2.15），用乙酸钠饱和溶液（6.2.10）调节pH为1.5~1.7（用pH计测量），继续用Na</w:t>
            </w:r>
            <w:r>
              <w:rPr>
                <w:rFonts w:hint="default" w:ascii="Times New Roman" w:hAnsi="Times New Roman" w:eastAsia="宋体" w:cs="Times New Roman"/>
                <w:kern w:val="2"/>
                <w:sz w:val="21"/>
                <w:szCs w:val="21"/>
                <w:vertAlign w:val="subscript"/>
              </w:rPr>
              <w:t>2</w:t>
            </w:r>
            <w:r>
              <w:rPr>
                <w:rFonts w:hint="default" w:ascii="Times New Roman" w:hAnsi="Times New Roman" w:eastAsia="宋体" w:cs="Times New Roman"/>
                <w:kern w:val="2"/>
                <w:sz w:val="21"/>
                <w:szCs w:val="21"/>
              </w:rPr>
              <w:t>EDTA标准滴定溶液（6.2.13）滴定至红色变为亮黄色为终点。为滴定操作的连贯性，建议改为：先乙酸钠饱和溶液（6.2.10）调节pH为1.5~1.7（用pH计测量），加2~3滴二甲酚橙指示剂（6.2.15），用Na</w:t>
            </w:r>
            <w:r>
              <w:rPr>
                <w:rFonts w:hint="default" w:ascii="Times New Roman" w:hAnsi="Times New Roman" w:eastAsia="宋体" w:cs="Times New Roman"/>
                <w:kern w:val="2"/>
                <w:sz w:val="21"/>
                <w:szCs w:val="21"/>
                <w:vertAlign w:val="subscript"/>
              </w:rPr>
              <w:t>2</w:t>
            </w:r>
            <w:r>
              <w:rPr>
                <w:rFonts w:hint="default" w:ascii="Times New Roman" w:hAnsi="Times New Roman" w:eastAsia="宋体" w:cs="Times New Roman"/>
                <w:kern w:val="2"/>
                <w:sz w:val="21"/>
                <w:szCs w:val="21"/>
              </w:rPr>
              <w:t>EDTA标准滴定溶液（6.2.13）滴定至红色变为亮黄色为终点。</w:t>
            </w:r>
          </w:p>
          <w:p w14:paraId="50EB5131">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FF0000"/>
                <w:sz w:val="21"/>
                <w:szCs w:val="21"/>
              </w:rPr>
            </w:pPr>
          </w:p>
        </w:tc>
        <w:tc>
          <w:tcPr>
            <w:tcW w:w="1620" w:type="dxa"/>
            <w:vAlign w:val="center"/>
          </w:tcPr>
          <w:p w14:paraId="33A518D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防城港市东途矿产检测有限公司</w:t>
            </w:r>
          </w:p>
        </w:tc>
        <w:tc>
          <w:tcPr>
            <w:tcW w:w="1125" w:type="dxa"/>
            <w:vAlign w:val="center"/>
          </w:tcPr>
          <w:p w14:paraId="391286E8">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采纳</w:t>
            </w:r>
          </w:p>
        </w:tc>
        <w:tc>
          <w:tcPr>
            <w:tcW w:w="2420" w:type="dxa"/>
            <w:vAlign w:val="center"/>
          </w:tcPr>
          <w:p w14:paraId="5D098368">
            <w:pPr>
              <w:keepNext w:val="0"/>
              <w:keepLines w:val="0"/>
              <w:suppressLineNumbers w:val="0"/>
              <w:spacing w:before="93" w:beforeAutospacing="0" w:after="0" w:afterAutospacing="0"/>
              <w:ind w:left="0" w:right="0"/>
              <w:rPr>
                <w:rFonts w:hint="default" w:ascii="Times New Roman" w:hAnsi="Times New Roman" w:cs="Times New Roman"/>
                <w:color w:val="auto"/>
                <w:highlight w:val="none"/>
              </w:rPr>
            </w:pPr>
            <w:r>
              <w:rPr>
                <w:rFonts w:hint="eastAsia" w:cs="Times New Roman"/>
                <w:sz w:val="21"/>
                <w:szCs w:val="21"/>
                <w:lang w:val="en-US" w:eastAsia="zh-CN"/>
              </w:rPr>
              <w:t>已改为</w:t>
            </w:r>
            <w:r>
              <w:rPr>
                <w:rFonts w:hint="default" w:ascii="Times New Roman" w:hAnsi="Times New Roman" w:cs="Times New Roman"/>
                <w:color w:val="auto"/>
                <w:highlight w:val="none"/>
              </w:rPr>
              <w:t>加入约100 mL水，加入0. 2g抗坏血酸（</w:t>
            </w:r>
            <w:r>
              <w:rPr>
                <w:rFonts w:hint="eastAsia" w:cs="Times New Roman"/>
                <w:color w:val="auto"/>
                <w:highlight w:val="none"/>
                <w:lang w:val="en-US" w:eastAsia="zh-CN"/>
              </w:rPr>
              <w:t>6</w:t>
            </w:r>
            <w:r>
              <w:rPr>
                <w:rFonts w:hint="default" w:ascii="Times New Roman" w:hAnsi="Times New Roman" w:cs="Times New Roman"/>
                <w:color w:val="auto"/>
                <w:highlight w:val="none"/>
              </w:rPr>
              <w:t>.2.1）、5mL硫脲饱和溶液（</w:t>
            </w:r>
            <w:r>
              <w:rPr>
                <w:rFonts w:hint="eastAsia" w:cs="Times New Roman"/>
                <w:color w:val="auto"/>
                <w:highlight w:val="none"/>
                <w:lang w:val="en-US" w:eastAsia="zh-CN"/>
              </w:rPr>
              <w:t>6</w:t>
            </w:r>
            <w:r>
              <w:rPr>
                <w:rFonts w:hint="default" w:ascii="Times New Roman" w:hAnsi="Times New Roman" w:cs="Times New Roman"/>
                <w:color w:val="auto"/>
                <w:highlight w:val="none"/>
              </w:rPr>
              <w:t>.2.11）、5mL酒石酸溶液（</w:t>
            </w:r>
            <w:r>
              <w:rPr>
                <w:rFonts w:hint="eastAsia" w:cs="Times New Roman"/>
                <w:color w:val="auto"/>
                <w:highlight w:val="none"/>
                <w:lang w:val="en-US" w:eastAsia="zh-CN"/>
              </w:rPr>
              <w:t>6</w:t>
            </w:r>
            <w:r>
              <w:rPr>
                <w:rFonts w:hint="default" w:ascii="Times New Roman" w:hAnsi="Times New Roman" w:cs="Times New Roman"/>
                <w:color w:val="auto"/>
                <w:highlight w:val="none"/>
              </w:rPr>
              <w:t>.2.12），摇匀，用乙酸钠饱和溶液（</w:t>
            </w:r>
            <w:r>
              <w:rPr>
                <w:rFonts w:hint="eastAsia" w:cs="Times New Roman"/>
                <w:color w:val="auto"/>
                <w:highlight w:val="none"/>
                <w:lang w:val="en-US" w:eastAsia="zh-CN"/>
              </w:rPr>
              <w:t>6</w:t>
            </w:r>
            <w:r>
              <w:rPr>
                <w:rFonts w:hint="default" w:ascii="Times New Roman" w:hAnsi="Times New Roman" w:cs="Times New Roman"/>
                <w:color w:val="auto"/>
                <w:highlight w:val="none"/>
              </w:rPr>
              <w:t>.2.10）调节pH为1.5~1.7（用pH计测量），加2~3滴二甲酚橙指示剂（</w:t>
            </w:r>
            <w:r>
              <w:rPr>
                <w:rFonts w:hint="eastAsia" w:cs="Times New Roman"/>
                <w:color w:val="auto"/>
                <w:highlight w:val="none"/>
                <w:lang w:val="en-US" w:eastAsia="zh-CN"/>
              </w:rPr>
              <w:t>6</w:t>
            </w:r>
            <w:r>
              <w:rPr>
                <w:rFonts w:hint="default" w:ascii="Times New Roman" w:hAnsi="Times New Roman" w:cs="Times New Roman"/>
                <w:color w:val="auto"/>
                <w:highlight w:val="none"/>
              </w:rPr>
              <w:t>.2.15），用Na</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EDTA标准滴定溶液（</w:t>
            </w:r>
            <w:r>
              <w:rPr>
                <w:rFonts w:hint="eastAsia" w:cs="Times New Roman"/>
                <w:color w:val="auto"/>
                <w:highlight w:val="none"/>
                <w:lang w:val="en-US" w:eastAsia="zh-CN"/>
              </w:rPr>
              <w:t>6</w:t>
            </w:r>
            <w:r>
              <w:rPr>
                <w:rFonts w:hint="default" w:ascii="Times New Roman" w:hAnsi="Times New Roman" w:cs="Times New Roman"/>
                <w:color w:val="auto"/>
                <w:highlight w:val="none"/>
              </w:rPr>
              <w:t>.2.13）滴定至红色变为亮黄色为终点。</w:t>
            </w:r>
          </w:p>
          <w:p w14:paraId="717ECBB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p>
        </w:tc>
      </w:tr>
      <w:tr w14:paraId="005C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6968D334">
            <w:pPr>
              <w:keepNext w:val="0"/>
              <w:keepLines w:val="0"/>
              <w:numPr>
                <w:ilvl w:val="0"/>
                <w:numId w:val="5"/>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244E139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4.5.4.1</w:t>
            </w:r>
          </w:p>
        </w:tc>
        <w:tc>
          <w:tcPr>
            <w:tcW w:w="3222" w:type="dxa"/>
          </w:tcPr>
          <w:p w14:paraId="5B341D8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440" w:lineRule="exact"/>
              <w:ind w:left="0" w:leftChars="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rPr>
              <w:t>试验报告中</w:t>
            </w: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EDTA滴定法</w:t>
            </w:r>
            <w:r>
              <w:rPr>
                <w:rFonts w:hint="default" w:ascii="Times New Roman" w:hAnsi="Times New Roman" w:eastAsia="宋体" w:cs="Times New Roman"/>
                <w:sz w:val="21"/>
                <w:szCs w:val="21"/>
                <w:lang w:val="en-US" w:eastAsia="zh-CN"/>
              </w:rPr>
              <w:t>4.5.4.1，建议500mL三角烧杯进行样品预处理</w:t>
            </w:r>
            <w:r>
              <w:rPr>
                <w:rFonts w:hint="default" w:ascii="Times New Roman" w:hAnsi="Times New Roman" w:eastAsia="宋体" w:cs="Times New Roman"/>
                <w:color w:val="000000"/>
                <w:kern w:val="0"/>
                <w:sz w:val="21"/>
                <w:szCs w:val="21"/>
                <w:lang w:val="en-US" w:eastAsia="zh-CN"/>
              </w:rPr>
              <w:t>。</w:t>
            </w:r>
          </w:p>
          <w:p w14:paraId="6CC0E15B">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FF0000"/>
                <w:sz w:val="21"/>
                <w:szCs w:val="21"/>
              </w:rPr>
            </w:pPr>
          </w:p>
        </w:tc>
        <w:tc>
          <w:tcPr>
            <w:tcW w:w="1620" w:type="dxa"/>
            <w:vMerge w:val="restart"/>
            <w:vAlign w:val="center"/>
          </w:tcPr>
          <w:p w14:paraId="58FEAB3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江西铜业铅锌金属有限公司</w:t>
            </w:r>
          </w:p>
        </w:tc>
        <w:tc>
          <w:tcPr>
            <w:tcW w:w="1125" w:type="dxa"/>
            <w:vAlign w:val="center"/>
          </w:tcPr>
          <w:p w14:paraId="20212E4C">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不采纳</w:t>
            </w:r>
          </w:p>
        </w:tc>
        <w:tc>
          <w:tcPr>
            <w:tcW w:w="2420" w:type="dxa"/>
            <w:vAlign w:val="center"/>
          </w:tcPr>
          <w:p w14:paraId="72A2618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本试验采用250mL烧杯，容量满足要求，且方便调酸度及滴定。</w:t>
            </w:r>
          </w:p>
        </w:tc>
      </w:tr>
      <w:tr w14:paraId="2998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073E0B4">
            <w:pPr>
              <w:keepNext w:val="0"/>
              <w:keepLines w:val="0"/>
              <w:numPr>
                <w:ilvl w:val="0"/>
                <w:numId w:val="5"/>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6C391392">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4.2.13</w:t>
            </w:r>
          </w:p>
        </w:tc>
        <w:tc>
          <w:tcPr>
            <w:tcW w:w="3222" w:type="dxa"/>
          </w:tcPr>
          <w:p w14:paraId="428159DA">
            <w:pPr>
              <w:pStyle w:val="121"/>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440" w:lineRule="exact"/>
              <w:ind w:left="0" w:leftChars="0" w:right="0"/>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试验报告中</w:t>
            </w: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EDTA滴定法</w:t>
            </w:r>
            <w:r>
              <w:rPr>
                <w:rFonts w:hint="default" w:ascii="Times New Roman" w:hAnsi="Times New Roman" w:eastAsia="宋体" w:cs="Times New Roman"/>
                <w:sz w:val="21"/>
                <w:szCs w:val="21"/>
                <w:lang w:val="en-US" w:eastAsia="zh-CN"/>
              </w:rPr>
              <w:t>4.2.13，因标液消耗体积太小，建议降低EDTA的浓度至0.005mol/L，或者将</w:t>
            </w: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EDTA滴定法</w:t>
            </w:r>
            <w:r>
              <w:rPr>
                <w:rFonts w:hint="default" w:ascii="Times New Roman" w:hAnsi="Times New Roman" w:eastAsia="宋体" w:cs="Times New Roman"/>
                <w:sz w:val="21"/>
                <w:szCs w:val="21"/>
                <w:lang w:val="en-US" w:eastAsia="zh-CN"/>
              </w:rPr>
              <w:t>测定范围的下限提高</w:t>
            </w:r>
            <w:r>
              <w:rPr>
                <w:rFonts w:hint="default" w:ascii="Times New Roman" w:hAnsi="Times New Roman" w:eastAsia="宋体" w:cs="Times New Roman"/>
                <w:color w:val="000000"/>
                <w:kern w:val="0"/>
                <w:sz w:val="21"/>
                <w:szCs w:val="21"/>
                <w:lang w:val="en-US" w:eastAsia="zh-CN"/>
              </w:rPr>
              <w:t>。</w:t>
            </w:r>
          </w:p>
        </w:tc>
        <w:tc>
          <w:tcPr>
            <w:tcW w:w="1620" w:type="dxa"/>
            <w:vMerge w:val="continue"/>
            <w:vAlign w:val="center"/>
          </w:tcPr>
          <w:p w14:paraId="00D95F6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1125" w:type="dxa"/>
            <w:vAlign w:val="center"/>
          </w:tcPr>
          <w:p w14:paraId="0FADF6A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不采纳</w:t>
            </w:r>
          </w:p>
        </w:tc>
        <w:tc>
          <w:tcPr>
            <w:tcW w:w="2420" w:type="dxa"/>
            <w:vAlign w:val="center"/>
          </w:tcPr>
          <w:p w14:paraId="00E4334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Na</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EDTA标准滴定溶液浓度太低滴定颜色变化不明显影响终点判断，本试验配制0.01mol/L，可以用10mL的滴定管滴定，满足2%-10%铅精矿中铋含量的滴定需求。</w:t>
            </w:r>
          </w:p>
        </w:tc>
      </w:tr>
      <w:tr w14:paraId="7378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55D5600A">
            <w:pPr>
              <w:keepNext w:val="0"/>
              <w:keepLines w:val="0"/>
              <w:numPr>
                <w:ilvl w:val="0"/>
                <w:numId w:val="5"/>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70F7F2DB">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pacing w:val="6"/>
                <w:kern w:val="2"/>
                <w:sz w:val="21"/>
                <w:szCs w:val="21"/>
                <w:lang w:val="en-US" w:eastAsia="zh-CN" w:bidi="ar-SA"/>
              </w:rPr>
              <w:t>4.5.4.2</w:t>
            </w:r>
          </w:p>
        </w:tc>
        <w:tc>
          <w:tcPr>
            <w:tcW w:w="3222" w:type="dxa"/>
            <w:vAlign w:val="top"/>
          </w:tcPr>
          <w:p w14:paraId="63D2AAEA">
            <w:pPr>
              <w:pStyle w:val="117"/>
              <w:keepNext w:val="0"/>
              <w:keepLines w:val="0"/>
              <w:numPr>
                <w:ilvl w:val="0"/>
                <w:numId w:val="6"/>
              </w:numPr>
              <w:suppressLineNumbers w:val="0"/>
              <w:spacing w:before="0" w:beforeAutospacing="0" w:after="0" w:afterAutospacing="0" w:line="340" w:lineRule="exact"/>
              <w:ind w:left="0" w:right="0"/>
              <w:jc w:val="both"/>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eastAsia="宋体" w:cs="Times New Roman"/>
                <w:spacing w:val="6"/>
                <w:kern w:val="2"/>
                <w:sz w:val="21"/>
                <w:szCs w:val="21"/>
                <w:lang w:val="en-US" w:eastAsia="zh-CN" w:bidi="ar-SA"/>
              </w:rPr>
              <w:t>方法中4.5.4.2部分，建议修改为加入0.2g抗坏血酸，5mL硫脲饱和溶液。5mL酒石酸溶液，摇匀；PH计调节PH为1.5-1.7，加2-3滴二甲酚橙指示剂，用Na2EDTA标准溶液滴定至红色变为亮黄色为终点。</w:t>
            </w:r>
          </w:p>
          <w:p w14:paraId="5C2CC41A">
            <w:pPr>
              <w:keepNext w:val="0"/>
              <w:keepLines w:val="0"/>
              <w:widowControl/>
              <w:suppressLineNumbers w:val="0"/>
              <w:spacing w:before="0" w:beforeAutospacing="0" w:after="0" w:afterAutospacing="0"/>
              <w:ind w:left="0" w:right="0"/>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eastAsia="宋体" w:cs="Times New Roman"/>
                <w:spacing w:val="6"/>
                <w:kern w:val="2"/>
                <w:sz w:val="21"/>
                <w:szCs w:val="21"/>
                <w:lang w:val="en-US" w:eastAsia="zh-CN" w:bidi="ar-SA"/>
              </w:rPr>
              <w:t>修改理由：本方法的适用范围为2%-10%铋含量，铋含量偏低，用EDTA预滴浅黄色，变色不明显，容易出现偏差。指示剂提前加入，避免指示剂封闭，影响最终观察。</w:t>
            </w:r>
          </w:p>
        </w:tc>
        <w:tc>
          <w:tcPr>
            <w:tcW w:w="1620" w:type="dxa"/>
            <w:vAlign w:val="center"/>
          </w:tcPr>
          <w:p w14:paraId="1C46F67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大冶有色设计研究院有限公司</w:t>
            </w:r>
          </w:p>
        </w:tc>
        <w:tc>
          <w:tcPr>
            <w:tcW w:w="1125" w:type="dxa"/>
            <w:vAlign w:val="center"/>
          </w:tcPr>
          <w:p w14:paraId="529AA052">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采纳</w:t>
            </w:r>
          </w:p>
        </w:tc>
        <w:tc>
          <w:tcPr>
            <w:tcW w:w="2420" w:type="dxa"/>
            <w:vAlign w:val="center"/>
          </w:tcPr>
          <w:p w14:paraId="303C6013">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cs="Times New Roman"/>
                <w:sz w:val="21"/>
                <w:szCs w:val="21"/>
                <w:lang w:val="en-US" w:eastAsia="zh-CN"/>
              </w:rPr>
              <w:t>已改为</w:t>
            </w:r>
            <w:r>
              <w:rPr>
                <w:rFonts w:hint="default" w:ascii="Times New Roman" w:hAnsi="Times New Roman" w:cs="Times New Roman"/>
                <w:color w:val="auto"/>
                <w:sz w:val="21"/>
                <w:szCs w:val="21"/>
                <w:highlight w:val="none"/>
              </w:rPr>
              <w:t>加入约100 mL水，加入0. 2g抗坏血酸（4.2.1）、5mL硫脲饱和溶液（4.2.11）、5mL酒石酸溶液（4.2.12），摇匀，用乙酸钠饱和溶液（4.2.10）调节pH为1.5~1.7（用pH计测量），加2~3滴二甲酚橙指示剂（4.2.15），用Na</w:t>
            </w:r>
            <w:r>
              <w:rPr>
                <w:rFonts w:hint="default" w:ascii="Times New Roman" w:hAnsi="Times New Roman" w:cs="Times New Roman"/>
                <w:color w:val="auto"/>
                <w:sz w:val="21"/>
                <w:szCs w:val="21"/>
                <w:highlight w:val="none"/>
                <w:vertAlign w:val="baseline"/>
              </w:rPr>
              <w:t>2</w:t>
            </w:r>
            <w:r>
              <w:rPr>
                <w:rFonts w:hint="default" w:ascii="Times New Roman" w:hAnsi="Times New Roman" w:cs="Times New Roman"/>
                <w:color w:val="auto"/>
                <w:sz w:val="21"/>
                <w:szCs w:val="21"/>
                <w:highlight w:val="none"/>
              </w:rPr>
              <w:t>EDTA标准滴定溶液（4.2.13）滴定至红色变为亮黄色为终点。</w:t>
            </w:r>
          </w:p>
          <w:p w14:paraId="1F67F47E">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lang w:val="en-US" w:eastAsia="zh-CN" w:bidi="ar-SA"/>
              </w:rPr>
            </w:pPr>
          </w:p>
        </w:tc>
      </w:tr>
    </w:tbl>
    <w:p w14:paraId="58C66B4A">
      <w:pPr>
        <w:pStyle w:val="2"/>
        <w:jc w:val="center"/>
        <w:rPr>
          <w:rFonts w:hint="default" w:cs="Times New Roman"/>
          <w:color w:val="auto"/>
          <w:sz w:val="21"/>
          <w:szCs w:val="21"/>
          <w:highlight w:val="none"/>
          <w:lang w:val="en-US" w:eastAsia="zh-CN"/>
        </w:rPr>
      </w:pPr>
      <w:r>
        <w:rPr>
          <w:rFonts w:hint="eastAsia" w:cs="Times New Roman"/>
          <w:b/>
          <w:bCs/>
          <w:color w:val="auto"/>
          <w:sz w:val="21"/>
          <w:szCs w:val="21"/>
          <w:highlight w:val="none"/>
          <w:lang w:val="en-US" w:eastAsia="zh-CN"/>
        </w:rPr>
        <w:t xml:space="preserve">表4 方法3 </w:t>
      </w:r>
      <w:r>
        <w:rPr>
          <w:rFonts w:hint="default" w:ascii="Times New Roman" w:hAnsi="Times New Roman" w:eastAsia="宋体" w:cs="Times New Roman"/>
          <w:b/>
          <w:bCs/>
          <w:sz w:val="21"/>
          <w:szCs w:val="21"/>
        </w:rPr>
        <w:t>Na</w:t>
      </w:r>
      <w:r>
        <w:rPr>
          <w:rFonts w:hint="default" w:ascii="Times New Roman" w:hAnsi="Times New Roman" w:eastAsia="宋体" w:cs="Times New Roman"/>
          <w:b/>
          <w:bCs/>
          <w:sz w:val="21"/>
          <w:szCs w:val="21"/>
          <w:vertAlign w:val="subscript"/>
        </w:rPr>
        <w:t>2</w:t>
      </w:r>
      <w:r>
        <w:rPr>
          <w:rFonts w:hint="default" w:ascii="Times New Roman" w:hAnsi="Times New Roman" w:eastAsia="宋体" w:cs="Times New Roman"/>
          <w:b/>
          <w:bCs/>
          <w:sz w:val="21"/>
          <w:szCs w:val="21"/>
        </w:rPr>
        <w:t>EDTA滴定法</w:t>
      </w:r>
      <w:r>
        <w:rPr>
          <w:rFonts w:hint="eastAsia" w:eastAsia="宋体" w:cs="Times New Roman"/>
          <w:b/>
          <w:bCs/>
          <w:sz w:val="21"/>
          <w:szCs w:val="21"/>
          <w:lang w:val="en-US" w:eastAsia="zh-CN"/>
        </w:rPr>
        <w:t>意见处理情况</w:t>
      </w:r>
    </w:p>
    <w:tbl>
      <w:tblPr>
        <w:tblStyle w:val="88"/>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60"/>
        <w:gridCol w:w="3222"/>
        <w:gridCol w:w="1620"/>
        <w:gridCol w:w="1125"/>
        <w:gridCol w:w="2420"/>
      </w:tblGrid>
      <w:tr w14:paraId="005B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03C8CA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960" w:type="dxa"/>
            <w:vAlign w:val="center"/>
          </w:tcPr>
          <w:p w14:paraId="03770D6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标准章条编号</w:t>
            </w:r>
          </w:p>
        </w:tc>
        <w:tc>
          <w:tcPr>
            <w:tcW w:w="3222" w:type="dxa"/>
            <w:vAlign w:val="center"/>
          </w:tcPr>
          <w:p w14:paraId="3F6C28C3">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意见内容</w:t>
            </w:r>
          </w:p>
        </w:tc>
        <w:tc>
          <w:tcPr>
            <w:tcW w:w="1620" w:type="dxa"/>
            <w:vAlign w:val="center"/>
          </w:tcPr>
          <w:p w14:paraId="2471C01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提出单位</w:t>
            </w:r>
          </w:p>
        </w:tc>
        <w:tc>
          <w:tcPr>
            <w:tcW w:w="1125" w:type="dxa"/>
            <w:vAlign w:val="center"/>
          </w:tcPr>
          <w:p w14:paraId="0474ED3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处理意见</w:t>
            </w:r>
          </w:p>
        </w:tc>
        <w:tc>
          <w:tcPr>
            <w:tcW w:w="2420" w:type="dxa"/>
            <w:vAlign w:val="center"/>
          </w:tcPr>
          <w:p w14:paraId="3170DB23">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14:paraId="1FC5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5B163A23">
            <w:pPr>
              <w:keepNext w:val="0"/>
              <w:keepLines w:val="0"/>
              <w:numPr>
                <w:ilvl w:val="0"/>
                <w:numId w:val="5"/>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036F0DBC">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试验报告 4.6.3.2</w:t>
            </w:r>
          </w:p>
        </w:tc>
        <w:tc>
          <w:tcPr>
            <w:tcW w:w="3222" w:type="dxa"/>
            <w:vAlign w:val="top"/>
          </w:tcPr>
          <w:p w14:paraId="11ED7B8F">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bCs/>
                <w:color w:val="auto"/>
                <w:sz w:val="21"/>
                <w:szCs w:val="21"/>
              </w:rPr>
              <w:t>氢溴酸挥发两次不易掌握，高锑样品建议加氢溴酸挥发三次。</w:t>
            </w:r>
          </w:p>
        </w:tc>
        <w:tc>
          <w:tcPr>
            <w:tcW w:w="1620" w:type="dxa"/>
            <w:vMerge w:val="restart"/>
            <w:vAlign w:val="center"/>
          </w:tcPr>
          <w:p w14:paraId="2DAE478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紫金矿业集团股份有限公司</w:t>
            </w:r>
          </w:p>
        </w:tc>
        <w:tc>
          <w:tcPr>
            <w:tcW w:w="1125" w:type="dxa"/>
            <w:vAlign w:val="center"/>
          </w:tcPr>
          <w:p w14:paraId="03E80D43">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不采纳</w:t>
            </w:r>
          </w:p>
        </w:tc>
        <w:tc>
          <w:tcPr>
            <w:tcW w:w="2420" w:type="dxa"/>
            <w:vAlign w:val="center"/>
          </w:tcPr>
          <w:p w14:paraId="101E6CA0">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经试验验证</w:t>
            </w:r>
            <w:r>
              <w:rPr>
                <w:rFonts w:hint="eastAsia" w:cs="Times New Roman"/>
                <w:sz w:val="21"/>
                <w:szCs w:val="21"/>
                <w:lang w:val="en-US" w:eastAsia="zh-CN"/>
              </w:rPr>
              <w:t>：锑大于1%时需要加氢溴酸除锑，在铅精矿中加入10%含量的锑（样品普查最高量），通过加入2次</w:t>
            </w:r>
            <w:r>
              <w:rPr>
                <w:rFonts w:hint="default" w:ascii="Times New Roman" w:hAnsi="Times New Roman" w:eastAsia="宋体" w:cs="Times New Roman"/>
                <w:sz w:val="21"/>
                <w:szCs w:val="21"/>
                <w:lang w:val="en-US" w:eastAsia="zh-CN"/>
              </w:rPr>
              <w:t>氢溴酸</w:t>
            </w:r>
            <w:r>
              <w:rPr>
                <w:rFonts w:hint="eastAsia" w:cs="Times New Roman"/>
                <w:sz w:val="21"/>
                <w:szCs w:val="21"/>
                <w:lang w:val="en-US" w:eastAsia="zh-CN"/>
              </w:rPr>
              <w:t>除锑，试液中剩余的锑残留量在0.32~0.61mg之间，残余的锑小于1%对铋的测定干扰不明显，且氢溴酸过量也会除掉部分的铋，因此无需加入第三次氢溴酸。详情见试验报告4.6.3.2</w:t>
            </w:r>
          </w:p>
        </w:tc>
      </w:tr>
      <w:tr w14:paraId="3162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640F3721">
            <w:pPr>
              <w:keepNext w:val="0"/>
              <w:keepLines w:val="0"/>
              <w:numPr>
                <w:ilvl w:val="0"/>
                <w:numId w:val="5"/>
              </w:numPr>
              <w:suppressLineNumbers w:val="0"/>
              <w:spacing w:before="0" w:beforeAutospacing="0" w:after="0" w:afterAutospacing="0" w:line="360" w:lineRule="auto"/>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2BFF0317">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试验报告 4.6.4</w:t>
            </w:r>
          </w:p>
        </w:tc>
        <w:tc>
          <w:tcPr>
            <w:tcW w:w="3222" w:type="dxa"/>
            <w:vAlign w:val="top"/>
          </w:tcPr>
          <w:p w14:paraId="6555EB03">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FF0000"/>
                <w:kern w:val="2"/>
                <w:sz w:val="21"/>
                <w:szCs w:val="21"/>
                <w:lang w:val="en-US" w:eastAsia="zh-CN" w:bidi="ar-SA"/>
              </w:rPr>
            </w:pPr>
            <w:r>
              <w:rPr>
                <w:rFonts w:hint="default" w:ascii="Times New Roman" w:hAnsi="Times New Roman" w:eastAsia="宋体" w:cs="Times New Roman"/>
                <w:color w:val="auto"/>
                <w:sz w:val="21"/>
                <w:szCs w:val="21"/>
              </w:rPr>
              <w:t>因实际样品基体与标准溶液不同，酸度、硫脲、抗坏血酸、酒石酸用量条件试验及干扰试验选择实际样品进行</w:t>
            </w:r>
            <w:r>
              <w:rPr>
                <w:rFonts w:hint="default" w:ascii="Times New Roman" w:hAnsi="Times New Roman" w:eastAsia="宋体" w:cs="Times New Roman"/>
                <w:color w:val="auto"/>
                <w:sz w:val="21"/>
                <w:szCs w:val="21"/>
                <w:lang w:val="en-US" w:eastAsia="zh-CN"/>
              </w:rPr>
              <w:t>全过程</w:t>
            </w:r>
            <w:r>
              <w:rPr>
                <w:rFonts w:hint="default" w:ascii="Times New Roman" w:hAnsi="Times New Roman" w:eastAsia="宋体" w:cs="Times New Roman"/>
                <w:color w:val="auto"/>
                <w:sz w:val="21"/>
                <w:szCs w:val="21"/>
              </w:rPr>
              <w:t>验证。</w:t>
            </w:r>
          </w:p>
        </w:tc>
        <w:tc>
          <w:tcPr>
            <w:tcW w:w="1620" w:type="dxa"/>
            <w:vMerge w:val="continue"/>
            <w:vAlign w:val="center"/>
          </w:tcPr>
          <w:p w14:paraId="087C187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1125" w:type="dxa"/>
            <w:vAlign w:val="center"/>
          </w:tcPr>
          <w:p w14:paraId="137DEA2B">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不采纳</w:t>
            </w:r>
          </w:p>
        </w:tc>
        <w:tc>
          <w:tcPr>
            <w:tcW w:w="2420" w:type="dxa"/>
            <w:vAlign w:val="center"/>
          </w:tcPr>
          <w:p w14:paraId="67520514">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采用实际样品做条件试验，会存在共存离子，无法直观的判断出各个条件对测定元素的影响</w:t>
            </w:r>
            <w:r>
              <w:rPr>
                <w:rFonts w:hint="eastAsia" w:cs="Times New Roman"/>
                <w:color w:val="auto"/>
                <w:sz w:val="21"/>
                <w:szCs w:val="21"/>
                <w:highlight w:val="none"/>
                <w:lang w:val="en-US" w:eastAsia="zh-CN"/>
              </w:rPr>
              <w:t>，且试验报告中在最优条件下通过用实际样品加标回收进行准确度验证，准确度满足要求。</w:t>
            </w:r>
          </w:p>
        </w:tc>
      </w:tr>
      <w:tr w14:paraId="7E62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371650A">
            <w:pPr>
              <w:keepNext w:val="0"/>
              <w:keepLines w:val="0"/>
              <w:numPr>
                <w:ilvl w:val="0"/>
                <w:numId w:val="5"/>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35880AE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3.2.13.2</w:t>
            </w:r>
          </w:p>
        </w:tc>
        <w:tc>
          <w:tcPr>
            <w:tcW w:w="3222" w:type="dxa"/>
          </w:tcPr>
          <w:p w14:paraId="7A44EC99">
            <w:pPr>
              <w:pStyle w:val="117"/>
              <w:keepNext w:val="0"/>
              <w:keepLines w:val="0"/>
              <w:widowControl/>
              <w:suppressLineNumbers w:val="0"/>
              <w:spacing w:before="156" w:beforeAutospacing="0" w:after="0" w:afterAutospacing="0"/>
              <w:ind w:left="0" w:right="0"/>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3.2.13.2和6.4.4.2中，先用</w:t>
            </w:r>
            <w:r>
              <w:rPr>
                <w:rFonts w:hint="default" w:ascii="Times New Roman" w:hAnsi="Times New Roman" w:eastAsia="宋体" w:cs="Times New Roman"/>
                <w:kern w:val="2"/>
                <w:sz w:val="21"/>
                <w:szCs w:val="21"/>
              </w:rPr>
              <w:t>Na</w:t>
            </w:r>
            <w:r>
              <w:rPr>
                <w:rFonts w:hint="default" w:ascii="Times New Roman" w:hAnsi="Times New Roman" w:eastAsia="宋体" w:cs="Times New Roman"/>
                <w:kern w:val="2"/>
                <w:sz w:val="21"/>
                <w:szCs w:val="21"/>
                <w:vertAlign w:val="subscript"/>
              </w:rPr>
              <w:t>2</w:t>
            </w:r>
            <w:r>
              <w:rPr>
                <w:rFonts w:hint="default" w:ascii="Times New Roman" w:hAnsi="Times New Roman" w:eastAsia="宋体" w:cs="Times New Roman"/>
                <w:kern w:val="2"/>
                <w:sz w:val="21"/>
                <w:szCs w:val="21"/>
              </w:rPr>
              <w:t>EDTA标准滴定溶液（6.2.13）滴定至黄色变浅，加2~3滴二甲酚橙指示剂（6.2.15），用乙酸钠饱和溶液（6.2.10）调节pH为1.5~1.7（用pH计测量），继续用Na</w:t>
            </w:r>
            <w:r>
              <w:rPr>
                <w:rFonts w:hint="default" w:ascii="Times New Roman" w:hAnsi="Times New Roman" w:eastAsia="宋体" w:cs="Times New Roman"/>
                <w:kern w:val="2"/>
                <w:sz w:val="21"/>
                <w:szCs w:val="21"/>
                <w:vertAlign w:val="subscript"/>
              </w:rPr>
              <w:t>2</w:t>
            </w:r>
            <w:r>
              <w:rPr>
                <w:rFonts w:hint="default" w:ascii="Times New Roman" w:hAnsi="Times New Roman" w:eastAsia="宋体" w:cs="Times New Roman"/>
                <w:kern w:val="2"/>
                <w:sz w:val="21"/>
                <w:szCs w:val="21"/>
              </w:rPr>
              <w:t>EDTA标准滴定溶液（6.2.13）滴定至红色变为亮黄色为终点。为滴定操作的连贯性，建议改为：先乙酸钠饱和溶液（6.2.10）调节pH为1.5~1.7（用pH计测量），加2~3滴二甲酚橙指示剂（6.2.15），用Na</w:t>
            </w:r>
            <w:r>
              <w:rPr>
                <w:rFonts w:hint="default" w:ascii="Times New Roman" w:hAnsi="Times New Roman" w:eastAsia="宋体" w:cs="Times New Roman"/>
                <w:kern w:val="2"/>
                <w:sz w:val="21"/>
                <w:szCs w:val="21"/>
                <w:vertAlign w:val="subscript"/>
              </w:rPr>
              <w:t>2</w:t>
            </w:r>
            <w:r>
              <w:rPr>
                <w:rFonts w:hint="default" w:ascii="Times New Roman" w:hAnsi="Times New Roman" w:eastAsia="宋体" w:cs="Times New Roman"/>
                <w:kern w:val="2"/>
                <w:sz w:val="21"/>
                <w:szCs w:val="21"/>
              </w:rPr>
              <w:t>EDTA标准滴定溶液（6.2.13）滴定至红色变为亮黄色为终点。</w:t>
            </w:r>
          </w:p>
        </w:tc>
        <w:tc>
          <w:tcPr>
            <w:tcW w:w="1620" w:type="dxa"/>
            <w:vAlign w:val="center"/>
          </w:tcPr>
          <w:p w14:paraId="005AE00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防城港市东途矿产检测有限公司</w:t>
            </w:r>
          </w:p>
        </w:tc>
        <w:tc>
          <w:tcPr>
            <w:tcW w:w="1125" w:type="dxa"/>
            <w:vAlign w:val="center"/>
          </w:tcPr>
          <w:p w14:paraId="222EA52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采纳</w:t>
            </w:r>
          </w:p>
        </w:tc>
        <w:tc>
          <w:tcPr>
            <w:tcW w:w="2420" w:type="dxa"/>
            <w:vAlign w:val="center"/>
          </w:tcPr>
          <w:p w14:paraId="1B560CF6">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cs="Times New Roman"/>
                <w:sz w:val="21"/>
                <w:szCs w:val="21"/>
                <w:lang w:val="en-US" w:eastAsia="zh-CN"/>
              </w:rPr>
              <w:t>已改为</w:t>
            </w:r>
            <w:r>
              <w:rPr>
                <w:rFonts w:hint="default" w:ascii="Times New Roman" w:hAnsi="Times New Roman" w:cs="Times New Roman"/>
                <w:color w:val="auto"/>
                <w:sz w:val="21"/>
                <w:szCs w:val="21"/>
                <w:highlight w:val="none"/>
              </w:rPr>
              <w:t>加入约100 mL水，加入0. 2g抗坏血酸（</w:t>
            </w:r>
            <w:r>
              <w:rPr>
                <w:rFonts w:hint="default"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.2.1）、5mL硫脲饱和溶液（</w:t>
            </w:r>
            <w:r>
              <w:rPr>
                <w:rFonts w:hint="default"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.2.11）、5mL酒石酸溶液（</w:t>
            </w:r>
            <w:r>
              <w:rPr>
                <w:rFonts w:hint="default"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.2.12），摇匀，用乙酸钠饱和溶液（</w:t>
            </w:r>
            <w:r>
              <w:rPr>
                <w:rFonts w:hint="default"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.2.10）调节pH为1.5~1.7（用pH计测量），加2~3滴二甲酚橙指示剂（</w:t>
            </w:r>
            <w:r>
              <w:rPr>
                <w:rFonts w:hint="default"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.2.15），用Na</w:t>
            </w:r>
            <w:r>
              <w:rPr>
                <w:rFonts w:hint="default" w:ascii="Times New Roman" w:hAnsi="Times New Roman" w:cs="Times New Roman"/>
                <w:color w:val="auto"/>
                <w:sz w:val="21"/>
                <w:szCs w:val="21"/>
                <w:highlight w:val="none"/>
                <w:vertAlign w:val="baseline"/>
              </w:rPr>
              <w:t>2</w:t>
            </w:r>
            <w:r>
              <w:rPr>
                <w:rFonts w:hint="default" w:ascii="Times New Roman" w:hAnsi="Times New Roman" w:cs="Times New Roman"/>
                <w:color w:val="auto"/>
                <w:sz w:val="21"/>
                <w:szCs w:val="21"/>
                <w:highlight w:val="none"/>
              </w:rPr>
              <w:t>EDTA标准滴定溶液（</w:t>
            </w:r>
            <w:r>
              <w:rPr>
                <w:rFonts w:hint="default"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.2.13）滴定至红色变为亮黄色为终点。</w:t>
            </w:r>
          </w:p>
          <w:p w14:paraId="2C806C8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p>
        </w:tc>
      </w:tr>
      <w:tr w14:paraId="74C8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3B13D69C">
            <w:pPr>
              <w:keepNext w:val="0"/>
              <w:keepLines w:val="0"/>
              <w:numPr>
                <w:ilvl w:val="0"/>
                <w:numId w:val="5"/>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38FAC9B6">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4.5.4.1</w:t>
            </w:r>
          </w:p>
        </w:tc>
        <w:tc>
          <w:tcPr>
            <w:tcW w:w="3222" w:type="dxa"/>
          </w:tcPr>
          <w:p w14:paraId="4B0DEEC4">
            <w:pPr>
              <w:keepNext w:val="0"/>
              <w:keepLines w:val="0"/>
              <w:widowControl/>
              <w:numPr>
                <w:ilvl w:val="0"/>
                <w:numId w:val="0"/>
              </w:numPr>
              <w:suppressLineNumbers w:val="0"/>
              <w:spacing w:before="0" w:beforeAutospacing="0" w:after="0" w:afterAutospacing="0" w:line="440" w:lineRule="exact"/>
              <w:ind w:left="0" w:right="0"/>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kern w:val="0"/>
                <w:sz w:val="21"/>
                <w:szCs w:val="21"/>
                <w:lang w:val="en-US" w:eastAsia="zh-CN"/>
              </w:rPr>
              <w:t>试验报告中</w:t>
            </w: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EDTA滴定法</w:t>
            </w:r>
            <w:r>
              <w:rPr>
                <w:rFonts w:hint="default" w:ascii="Times New Roman" w:hAnsi="Times New Roman" w:eastAsia="宋体" w:cs="Times New Roman"/>
                <w:sz w:val="21"/>
                <w:szCs w:val="21"/>
                <w:lang w:val="en-US" w:eastAsia="zh-CN"/>
              </w:rPr>
              <w:t>4.5.4.1，建议500mL三角烧杯进行样品预处理</w:t>
            </w:r>
            <w:r>
              <w:rPr>
                <w:rFonts w:hint="default" w:ascii="Times New Roman" w:hAnsi="Times New Roman" w:eastAsia="宋体" w:cs="Times New Roman"/>
                <w:color w:val="000000"/>
                <w:kern w:val="0"/>
                <w:sz w:val="21"/>
                <w:szCs w:val="21"/>
                <w:lang w:val="en-US" w:eastAsia="zh-CN"/>
              </w:rPr>
              <w:t>。</w:t>
            </w:r>
          </w:p>
        </w:tc>
        <w:tc>
          <w:tcPr>
            <w:tcW w:w="1620" w:type="dxa"/>
            <w:vMerge w:val="restart"/>
            <w:vAlign w:val="center"/>
          </w:tcPr>
          <w:p w14:paraId="4457984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江西铜业铅锌金属有限公司</w:t>
            </w:r>
          </w:p>
        </w:tc>
        <w:tc>
          <w:tcPr>
            <w:tcW w:w="1125" w:type="dxa"/>
            <w:vAlign w:val="center"/>
          </w:tcPr>
          <w:p w14:paraId="36D24CF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不采纳</w:t>
            </w:r>
          </w:p>
        </w:tc>
        <w:tc>
          <w:tcPr>
            <w:tcW w:w="2420" w:type="dxa"/>
            <w:vAlign w:val="center"/>
          </w:tcPr>
          <w:p w14:paraId="0959433D">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本试验采用250mL烧杯，容量满足要求，且方便调酸度及滴定。</w:t>
            </w:r>
          </w:p>
        </w:tc>
      </w:tr>
      <w:tr w14:paraId="591D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3CAC5006">
            <w:pPr>
              <w:keepNext w:val="0"/>
              <w:keepLines w:val="0"/>
              <w:numPr>
                <w:ilvl w:val="0"/>
                <w:numId w:val="5"/>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270D52FB">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4.2.13</w:t>
            </w:r>
          </w:p>
        </w:tc>
        <w:tc>
          <w:tcPr>
            <w:tcW w:w="3222" w:type="dxa"/>
          </w:tcPr>
          <w:p w14:paraId="10F4A9A8">
            <w:pPr>
              <w:pStyle w:val="121"/>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440" w:lineRule="exact"/>
              <w:ind w:left="0" w:leftChars="0" w:right="0"/>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试验报告中</w:t>
            </w: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EDTA滴定法</w:t>
            </w:r>
            <w:r>
              <w:rPr>
                <w:rFonts w:hint="default" w:ascii="Times New Roman" w:hAnsi="Times New Roman" w:eastAsia="宋体" w:cs="Times New Roman"/>
                <w:sz w:val="21"/>
                <w:szCs w:val="21"/>
                <w:lang w:val="en-US" w:eastAsia="zh-CN"/>
              </w:rPr>
              <w:t>4.2.13，因标液消耗体积太小，建议降低EDTA的浓度至0.005mol/L，或者将</w:t>
            </w: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EDTA滴定法</w:t>
            </w:r>
            <w:r>
              <w:rPr>
                <w:rFonts w:hint="default" w:ascii="Times New Roman" w:hAnsi="Times New Roman" w:eastAsia="宋体" w:cs="Times New Roman"/>
                <w:sz w:val="21"/>
                <w:szCs w:val="21"/>
                <w:lang w:val="en-US" w:eastAsia="zh-CN"/>
              </w:rPr>
              <w:t>测定范围的下限提高</w:t>
            </w:r>
            <w:r>
              <w:rPr>
                <w:rFonts w:hint="default" w:ascii="Times New Roman" w:hAnsi="Times New Roman" w:eastAsia="宋体" w:cs="Times New Roman"/>
                <w:color w:val="000000"/>
                <w:kern w:val="0"/>
                <w:sz w:val="21"/>
                <w:szCs w:val="21"/>
                <w:lang w:val="en-US" w:eastAsia="zh-CN"/>
              </w:rPr>
              <w:t>。</w:t>
            </w:r>
          </w:p>
        </w:tc>
        <w:tc>
          <w:tcPr>
            <w:tcW w:w="1620" w:type="dxa"/>
            <w:vMerge w:val="continue"/>
            <w:vAlign w:val="center"/>
          </w:tcPr>
          <w:p w14:paraId="162A3B1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1125" w:type="dxa"/>
            <w:vAlign w:val="center"/>
          </w:tcPr>
          <w:p w14:paraId="67C5BDD0">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不采纳</w:t>
            </w:r>
          </w:p>
        </w:tc>
        <w:tc>
          <w:tcPr>
            <w:tcW w:w="2420" w:type="dxa"/>
            <w:vAlign w:val="center"/>
          </w:tcPr>
          <w:p w14:paraId="16566874">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Na</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EDTA标准滴定溶液浓度太低滴定颜色变化不明显影响终点判断，本试验配制0.01mol/L，可以用10mL的滴定管滴定，满足2%-10%铅精矿中铋含量的滴定需求。</w:t>
            </w:r>
          </w:p>
        </w:tc>
      </w:tr>
      <w:tr w14:paraId="778B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DBA0BB9">
            <w:pPr>
              <w:keepNext w:val="0"/>
              <w:keepLines w:val="0"/>
              <w:numPr>
                <w:ilvl w:val="0"/>
                <w:numId w:val="5"/>
              </w:numPr>
              <w:suppressLineNumbers w:val="0"/>
              <w:spacing w:before="0" w:beforeAutospacing="0" w:after="0" w:afterAutospacing="0"/>
              <w:ind w:left="845" w:leftChars="0" w:right="0" w:hanging="425" w:firstLineChars="0"/>
              <w:jc w:val="center"/>
              <w:rPr>
                <w:rFonts w:hint="default" w:ascii="Times New Roman" w:hAnsi="Times New Roman" w:eastAsia="宋体" w:cs="Times New Roman"/>
                <w:sz w:val="21"/>
                <w:szCs w:val="21"/>
              </w:rPr>
            </w:pPr>
          </w:p>
        </w:tc>
        <w:tc>
          <w:tcPr>
            <w:tcW w:w="960" w:type="dxa"/>
            <w:vAlign w:val="center"/>
          </w:tcPr>
          <w:p w14:paraId="244197AF">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pacing w:val="6"/>
                <w:kern w:val="2"/>
                <w:sz w:val="21"/>
                <w:szCs w:val="21"/>
                <w:lang w:val="en-US" w:eastAsia="zh-CN" w:bidi="ar-SA"/>
              </w:rPr>
              <w:t>4.5.4.2</w:t>
            </w:r>
          </w:p>
        </w:tc>
        <w:tc>
          <w:tcPr>
            <w:tcW w:w="3222" w:type="dxa"/>
            <w:vAlign w:val="top"/>
          </w:tcPr>
          <w:p w14:paraId="036F5268">
            <w:pPr>
              <w:pStyle w:val="117"/>
              <w:keepNext w:val="0"/>
              <w:keepLines w:val="0"/>
              <w:numPr>
                <w:ilvl w:val="0"/>
                <w:numId w:val="6"/>
              </w:numPr>
              <w:suppressLineNumbers w:val="0"/>
              <w:spacing w:before="0" w:beforeAutospacing="0" w:after="0" w:afterAutospacing="0" w:line="340" w:lineRule="exact"/>
              <w:ind w:left="0" w:right="0"/>
              <w:jc w:val="both"/>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eastAsia="宋体" w:cs="Times New Roman"/>
                <w:spacing w:val="6"/>
                <w:kern w:val="2"/>
                <w:sz w:val="21"/>
                <w:szCs w:val="21"/>
                <w:lang w:val="en-US" w:eastAsia="zh-CN" w:bidi="ar-SA"/>
              </w:rPr>
              <w:t>方法中4.5.4.2部分，建议修改为加入0.2g抗坏血酸，5mL硫脲饱和溶液。5mL酒石酸溶液，摇匀；PH计调节PH为1.5-1.7，加2-3滴二甲酚橙指示剂，用Na2EDTA标准溶液滴定至红色变为亮黄色为终点。</w:t>
            </w:r>
          </w:p>
          <w:p w14:paraId="545DD6B4">
            <w:pPr>
              <w:keepNext w:val="0"/>
              <w:keepLines w:val="0"/>
              <w:widowControl/>
              <w:suppressLineNumbers w:val="0"/>
              <w:spacing w:before="0" w:beforeAutospacing="0" w:after="0" w:afterAutospacing="0"/>
              <w:ind w:left="0" w:right="0"/>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eastAsia="宋体" w:cs="Times New Roman"/>
                <w:spacing w:val="6"/>
                <w:kern w:val="2"/>
                <w:sz w:val="21"/>
                <w:szCs w:val="21"/>
                <w:lang w:val="en-US" w:eastAsia="zh-CN" w:bidi="ar-SA"/>
              </w:rPr>
              <w:t>修改理由：本方法的适用范围为2%-10%铋含量，铋含量偏低，用EDTA预滴浅黄色，变色不明显，容易出现偏差。指示剂提前加入，避免指示剂封闭，影响最终观察。</w:t>
            </w:r>
          </w:p>
        </w:tc>
        <w:tc>
          <w:tcPr>
            <w:tcW w:w="1620" w:type="dxa"/>
            <w:vAlign w:val="center"/>
          </w:tcPr>
          <w:p w14:paraId="6BBD14B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大冶有色设计研究院有限公司</w:t>
            </w:r>
          </w:p>
        </w:tc>
        <w:tc>
          <w:tcPr>
            <w:tcW w:w="1125" w:type="dxa"/>
            <w:vAlign w:val="center"/>
          </w:tcPr>
          <w:p w14:paraId="446924B1">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采纳</w:t>
            </w:r>
          </w:p>
        </w:tc>
        <w:tc>
          <w:tcPr>
            <w:tcW w:w="2420" w:type="dxa"/>
            <w:vAlign w:val="center"/>
          </w:tcPr>
          <w:p w14:paraId="4C40334D">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lang w:val="en-US" w:eastAsia="zh-CN" w:bidi="ar-SA"/>
              </w:rPr>
            </w:pPr>
            <w:r>
              <w:rPr>
                <w:rFonts w:hint="default" w:cs="Times New Roman"/>
                <w:sz w:val="21"/>
                <w:szCs w:val="21"/>
                <w:lang w:val="en-US" w:eastAsia="zh-CN"/>
              </w:rPr>
              <w:t>已改为</w:t>
            </w:r>
            <w:r>
              <w:rPr>
                <w:rFonts w:hint="default" w:ascii="Times New Roman" w:hAnsi="Times New Roman" w:cs="Times New Roman"/>
                <w:color w:val="auto"/>
                <w:sz w:val="21"/>
                <w:szCs w:val="21"/>
                <w:highlight w:val="none"/>
              </w:rPr>
              <w:t>加入约100 mL水，加入0. 2g抗坏血酸（4.2.1）、5mL硫脲饱和溶液（4.2.11）、5mL酒石酸溶液（4.2.12），摇匀，用乙酸钠饱和溶液（4.2.10）调节pH为1.5~1.7（用pH计测量），加2~3滴二甲酚橙指示剂（4.2.15），用Na</w:t>
            </w:r>
            <w:r>
              <w:rPr>
                <w:rFonts w:hint="default" w:ascii="Times New Roman" w:hAnsi="Times New Roman" w:cs="Times New Roman"/>
                <w:color w:val="auto"/>
                <w:sz w:val="21"/>
                <w:szCs w:val="21"/>
                <w:highlight w:val="none"/>
                <w:vertAlign w:val="baseline"/>
              </w:rPr>
              <w:t>2</w:t>
            </w:r>
            <w:r>
              <w:rPr>
                <w:rFonts w:hint="default" w:ascii="Times New Roman" w:hAnsi="Times New Roman" w:cs="Times New Roman"/>
                <w:color w:val="auto"/>
                <w:sz w:val="21"/>
                <w:szCs w:val="21"/>
                <w:highlight w:val="none"/>
              </w:rPr>
              <w:t>EDTA标准滴定溶液（4.2.13）滴定至红色变为亮黄色为终点。</w:t>
            </w:r>
          </w:p>
        </w:tc>
      </w:tr>
    </w:tbl>
    <w:p w14:paraId="5C47DC7F">
      <w:pPr>
        <w:pStyle w:val="6"/>
        <w:rPr>
          <w:rFonts w:hint="default" w:cs="Times New Roman"/>
          <w:sz w:val="24"/>
          <w:szCs w:val="32"/>
          <w:lang w:val="en-US" w:eastAsia="zh-CN"/>
        </w:rPr>
      </w:pPr>
      <w:r>
        <w:rPr>
          <w:rFonts w:hint="eastAsia" w:cs="Times New Roman"/>
          <w:sz w:val="24"/>
          <w:szCs w:val="32"/>
          <w:lang w:val="en-US" w:eastAsia="zh-CN"/>
        </w:rPr>
        <w:t>6.</w:t>
      </w:r>
      <w:r>
        <w:rPr>
          <w:rFonts w:hint="default" w:cs="Times New Roman"/>
          <w:sz w:val="24"/>
          <w:szCs w:val="32"/>
          <w:lang w:val="en-US" w:eastAsia="zh-CN"/>
        </w:rPr>
        <w:t>征求意见阶段</w:t>
      </w:r>
    </w:p>
    <w:p w14:paraId="69237BD3">
      <w:pPr>
        <w:pStyle w:val="2"/>
        <w:numPr>
          <w:ilvl w:val="-1"/>
          <w:numId w:val="0"/>
        </w:numPr>
        <w:ind w:firstLine="420" w:firstLineChars="200"/>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预审</w:t>
      </w:r>
      <w:r>
        <w:rPr>
          <w:rFonts w:hint="eastAsia" w:cs="Times New Roman"/>
          <w:color w:val="auto"/>
          <w:sz w:val="21"/>
          <w:szCs w:val="21"/>
          <w:highlight w:val="none"/>
          <w:lang w:val="en-US" w:eastAsia="zh-CN"/>
        </w:rPr>
        <w:t>：</w:t>
      </w:r>
      <w:r>
        <w:rPr>
          <w:rFonts w:hint="default" w:cs="Times New Roman"/>
          <w:color w:val="auto"/>
          <w:sz w:val="21"/>
          <w:szCs w:val="21"/>
          <w:highlight w:val="none"/>
          <w:lang w:val="en-US" w:eastAsia="zh-CN"/>
        </w:rPr>
        <w:t>20</w:t>
      </w:r>
      <w:r>
        <w:rPr>
          <w:rFonts w:hint="eastAsia" w:cs="Times New Roman"/>
          <w:color w:val="auto"/>
          <w:sz w:val="21"/>
          <w:szCs w:val="21"/>
          <w:highlight w:val="none"/>
          <w:lang w:val="en-US" w:eastAsia="zh-CN"/>
        </w:rPr>
        <w:t>24</w:t>
      </w:r>
      <w:r>
        <w:rPr>
          <w:rFonts w:hint="default" w:cs="Times New Roman"/>
          <w:color w:val="auto"/>
          <w:sz w:val="21"/>
          <w:szCs w:val="21"/>
          <w:highlight w:val="none"/>
          <w:lang w:val="en-US" w:eastAsia="zh-CN"/>
        </w:rPr>
        <w:t>年</w:t>
      </w:r>
      <w:r>
        <w:rPr>
          <w:rFonts w:hint="eastAsia" w:cs="Times New Roman"/>
          <w:color w:val="auto"/>
          <w:sz w:val="21"/>
          <w:szCs w:val="21"/>
          <w:highlight w:val="none"/>
          <w:lang w:val="en-US" w:eastAsia="zh-CN"/>
        </w:rPr>
        <w:t>7</w:t>
      </w:r>
      <w:r>
        <w:rPr>
          <w:rFonts w:hint="default" w:cs="Times New Roman"/>
          <w:color w:val="auto"/>
          <w:sz w:val="21"/>
          <w:szCs w:val="21"/>
          <w:highlight w:val="none"/>
          <w:lang w:val="en-US" w:eastAsia="zh-CN"/>
        </w:rPr>
        <w:t>月2</w:t>
      </w:r>
      <w:r>
        <w:rPr>
          <w:rFonts w:hint="eastAsia" w:cs="Times New Roman"/>
          <w:color w:val="auto"/>
          <w:sz w:val="21"/>
          <w:szCs w:val="21"/>
          <w:highlight w:val="none"/>
          <w:lang w:val="en-US" w:eastAsia="zh-CN"/>
        </w:rPr>
        <w:t>4</w:t>
      </w:r>
      <w:r>
        <w:rPr>
          <w:rFonts w:hint="default" w:cs="Times New Roman"/>
          <w:color w:val="auto"/>
          <w:sz w:val="21"/>
          <w:szCs w:val="21"/>
          <w:highlight w:val="none"/>
          <w:lang w:val="en-US" w:eastAsia="zh-CN"/>
        </w:rPr>
        <w:t>日~2</w:t>
      </w:r>
      <w:r>
        <w:rPr>
          <w:rFonts w:hint="eastAsia" w:cs="Times New Roman"/>
          <w:color w:val="auto"/>
          <w:sz w:val="21"/>
          <w:szCs w:val="21"/>
          <w:highlight w:val="none"/>
          <w:lang w:val="en-US" w:eastAsia="zh-CN"/>
        </w:rPr>
        <w:t>7</w:t>
      </w:r>
      <w:r>
        <w:rPr>
          <w:rFonts w:hint="default" w:cs="Times New Roman"/>
          <w:color w:val="auto"/>
          <w:sz w:val="21"/>
          <w:szCs w:val="21"/>
          <w:highlight w:val="none"/>
          <w:lang w:val="en-US" w:eastAsia="zh-CN"/>
        </w:rPr>
        <w:t>日全国有色金属标准化技术委员会在</w:t>
      </w:r>
      <w:r>
        <w:rPr>
          <w:rFonts w:hint="eastAsia" w:cs="Times New Roman"/>
          <w:color w:val="auto"/>
          <w:sz w:val="21"/>
          <w:szCs w:val="21"/>
          <w:highlight w:val="none"/>
          <w:lang w:val="en-US" w:eastAsia="zh-CN"/>
        </w:rPr>
        <w:t>山西大同</w:t>
      </w:r>
      <w:r>
        <w:rPr>
          <w:rFonts w:hint="default" w:cs="Times New Roman"/>
          <w:color w:val="auto"/>
          <w:sz w:val="21"/>
          <w:szCs w:val="21"/>
          <w:highlight w:val="none"/>
          <w:lang w:val="en-US" w:eastAsia="zh-CN"/>
        </w:rPr>
        <w:t>市召开有色金属标准工作会议，</w:t>
      </w:r>
      <w:r>
        <w:rPr>
          <w:rFonts w:hint="eastAsia"/>
          <w:color w:val="auto"/>
          <w:sz w:val="21"/>
          <w:szCs w:val="21"/>
          <w:highlight w:val="none"/>
        </w:rPr>
        <w:t>来自全国有色金属标准化技术委员会、北矿检测技术有限公司</w:t>
      </w:r>
      <w:r>
        <w:rPr>
          <w:rFonts w:hint="eastAsia"/>
          <w:color w:val="auto"/>
          <w:sz w:val="21"/>
          <w:szCs w:val="21"/>
          <w:highlight w:val="none"/>
          <w:lang w:eastAsia="zh-CN"/>
        </w:rPr>
        <w:t>、</w:t>
      </w:r>
      <w:r>
        <w:rPr>
          <w:rFonts w:hint="eastAsia"/>
          <w:color w:val="auto"/>
          <w:sz w:val="21"/>
          <w:szCs w:val="21"/>
          <w:highlight w:val="none"/>
        </w:rPr>
        <w:t>成都长城钨钼新材料有限责任公司</w:t>
      </w:r>
      <w:r>
        <w:rPr>
          <w:rFonts w:hint="eastAsia"/>
          <w:color w:val="auto"/>
          <w:sz w:val="21"/>
          <w:szCs w:val="21"/>
          <w:highlight w:val="none"/>
          <w:lang w:eastAsia="zh-CN"/>
        </w:rPr>
        <w:t>、大冶有色设计研究院有限公司、甘肃精普检测科技有限公司、西国华计量检测有限公司河池分公司、国标(北京)检验认证有限公司、河北河钢材料技术研究院有限公司、河钢材料技术研究院、河南豫光金铅股份有限公司、葫芦岛锌业股份有限公司、湖南白银股份有限公司、湖南柿竹园有色金属有限责任公司、江苏美特林科特殊合金股份有限公、江西铜业技术研究院有限公司、金川集团股份有限公司、金川集团股份有限公司兰州科技园精普检测、金川集团镍钴有限公司、酒泉钢铁(集团)股份有限公司、昆明冶金研究院有限公司、来宾华锡冶炼有限公司、洛阳船舶材料研究所(中国船舶集团有限公司第七二五研究所)、山东恒邦治炼股份有限公司、山东中金岭南铜业有限责任公司、上海有色金属工业技术监测中心有限公司、深圳华普通用科技有限公司、深圳市中金岭南有色金属股份有限公司、深圳市中金岭南有色金属股份有限公司凡口铅锌矿、铜陵有色金属集团控股有限公司检测研究中心、彝良驰宏矿业有限公司、云南黄金矿业集团贵金属检测有限公司、长沙矿冶院检测技术有限责任公司、中国检验认证集团广西有限公司、中国有色桂林矿产地质研究院有限公司、中条山有色金属集团有限公司、株洲冶炼集团股份有限公司紫金矿业集团股份有限公司、宝鸡钛业股份有限公司</w:t>
      </w:r>
      <w:r>
        <w:rPr>
          <w:rFonts w:hint="eastAsia"/>
          <w:color w:val="auto"/>
          <w:sz w:val="21"/>
          <w:szCs w:val="21"/>
          <w:highlight w:val="none"/>
        </w:rPr>
        <w:t>等全国</w:t>
      </w:r>
      <w:r>
        <w:rPr>
          <w:rFonts w:hint="eastAsia"/>
          <w:color w:val="auto"/>
          <w:sz w:val="21"/>
          <w:szCs w:val="21"/>
          <w:highlight w:val="none"/>
          <w:lang w:eastAsia="zh-CN"/>
        </w:rPr>
        <w:t>3</w:t>
      </w:r>
      <w:r>
        <w:rPr>
          <w:rFonts w:hint="eastAsia"/>
          <w:color w:val="auto"/>
          <w:sz w:val="21"/>
          <w:szCs w:val="21"/>
          <w:highlight w:val="none"/>
          <w:lang w:val="en-US" w:eastAsia="zh-CN"/>
        </w:rPr>
        <w:t>7</w:t>
      </w:r>
      <w:r>
        <w:rPr>
          <w:rFonts w:hint="eastAsia"/>
          <w:color w:val="auto"/>
          <w:sz w:val="21"/>
          <w:szCs w:val="21"/>
          <w:highlight w:val="none"/>
        </w:rPr>
        <w:t>家单位的</w:t>
      </w:r>
      <w:r>
        <w:rPr>
          <w:rFonts w:hint="eastAsia"/>
          <w:color w:val="auto"/>
          <w:sz w:val="21"/>
          <w:szCs w:val="21"/>
          <w:highlight w:val="none"/>
          <w:lang w:eastAsia="zh-CN"/>
        </w:rPr>
        <w:t>5</w:t>
      </w:r>
      <w:r>
        <w:rPr>
          <w:rFonts w:hint="eastAsia"/>
          <w:color w:val="auto"/>
          <w:sz w:val="21"/>
          <w:szCs w:val="21"/>
          <w:highlight w:val="none"/>
          <w:lang w:val="en-US" w:eastAsia="zh-CN"/>
        </w:rPr>
        <w:t>0</w:t>
      </w:r>
      <w:r>
        <w:rPr>
          <w:rFonts w:hint="eastAsia"/>
          <w:color w:val="auto"/>
          <w:sz w:val="21"/>
          <w:szCs w:val="21"/>
          <w:highlight w:val="none"/>
        </w:rPr>
        <w:t>余名代表参加了会议。会议对标准预审稿进行了认真讨论，达成一致意见，形成会议纪要如下：</w:t>
      </w:r>
    </w:p>
    <w:p w14:paraId="633EF164">
      <w:pPr>
        <w:pStyle w:val="2"/>
        <w:numPr>
          <w:ilvl w:val="-1"/>
          <w:numId w:val="0"/>
        </w:num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（1）标准文本部分：</w:t>
      </w:r>
    </w:p>
    <w:p w14:paraId="71BC2B8D">
      <w:pPr>
        <w:pStyle w:val="2"/>
        <w:numPr>
          <w:ilvl w:val="0"/>
          <w:numId w:val="7"/>
        </w:numPr>
        <w:ind w:left="425" w:hanging="425" w:firstLineChars="0"/>
        <w:rPr>
          <w:rFonts w:hint="eastAsia" w:ascii="宋体" w:hAnsi="宋体" w:cs="宋体"/>
          <w:color w:val="auto"/>
          <w:kern w:val="2"/>
          <w:sz w:val="21"/>
          <w:szCs w:val="21"/>
          <w:highlight w:val="none"/>
          <w:lang w:eastAsia="zh-CN"/>
        </w:rPr>
      </w:pPr>
      <w:r>
        <w:rPr>
          <w:rFonts w:hint="eastAsia" w:ascii="宋体" w:hAnsi="宋体" w:eastAsia="宋体" w:cs="宋体"/>
          <w:color w:val="auto"/>
          <w:sz w:val="21"/>
          <w:szCs w:val="21"/>
          <w:highlight w:val="none"/>
          <w:lang w:val="en-US" w:eastAsia="zh-CN"/>
        </w:rPr>
        <w:t>封面 增加代替</w:t>
      </w:r>
      <w:r>
        <w:rPr>
          <w:rFonts w:hint="eastAsia" w:ascii="宋体" w:hAnsi="宋体" w:eastAsia="宋体" w:cs="宋体"/>
          <w:color w:val="auto"/>
          <w:sz w:val="21"/>
          <w:szCs w:val="21"/>
          <w:highlight w:val="none"/>
        </w:rPr>
        <w:t>GB/T 8152.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1987</w:t>
      </w:r>
      <w:r>
        <w:commentReference w:id="0"/>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GB/T 8152.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1987。</w:t>
      </w:r>
    </w:p>
    <w:p w14:paraId="00CF3354">
      <w:pPr>
        <w:pStyle w:val="2"/>
        <w:numPr>
          <w:ilvl w:val="0"/>
          <w:numId w:val="7"/>
        </w:numPr>
        <w:ind w:left="425" w:hanging="425" w:firstLineChars="0"/>
        <w:rPr>
          <w:rFonts w:hint="eastAsia" w:ascii="宋体" w:hAnsi="宋体" w:cs="宋体"/>
          <w:color w:val="auto"/>
          <w:kern w:val="2"/>
          <w:sz w:val="21"/>
          <w:szCs w:val="21"/>
          <w:highlight w:val="none"/>
          <w:lang w:eastAsia="zh-CN"/>
        </w:rPr>
      </w:pPr>
      <w:r>
        <w:rPr>
          <w:rFonts w:hint="eastAsia" w:cs="Times New Roman"/>
          <w:lang w:val="en-US" w:eastAsia="zh-CN"/>
        </w:rPr>
        <w:t xml:space="preserve">前言将“第6部分 </w:t>
      </w:r>
      <w:r>
        <w:rPr>
          <w:rFonts w:hint="default" w:ascii="Times New Roman" w:hAnsi="Times New Roman" w:cs="Times New Roman"/>
        </w:rPr>
        <w:t>铋含量的测定</w:t>
      </w:r>
      <w:r>
        <w:rPr>
          <w:rFonts w:hint="eastAsia" w:cs="Times New Roman"/>
          <w:lang w:val="en-US" w:eastAsia="zh-CN"/>
        </w:rPr>
        <w:t xml:space="preserve"> </w:t>
      </w:r>
      <w:r>
        <w:rPr>
          <w:rFonts w:hint="default" w:ascii="Times New Roman" w:hAnsi="Times New Roman" w:eastAsia="宋体" w:cs="Times New Roman"/>
          <w:color w:val="auto"/>
          <w:sz w:val="21"/>
          <w:szCs w:val="21"/>
          <w:lang w:val="en-US" w:eastAsia="zh-CN"/>
        </w:rPr>
        <w:t>极谱法</w:t>
      </w:r>
      <w:r>
        <w:rPr>
          <w:rFonts w:hint="eastAsia" w:cs="Times New Roman"/>
          <w:lang w:val="en-US" w:eastAsia="zh-CN"/>
        </w:rPr>
        <w:t>”</w:t>
      </w:r>
      <w:r>
        <w:rPr>
          <w:rFonts w:hint="eastAsia" w:cs="Times New Roman"/>
          <w:color w:val="auto"/>
          <w:sz w:val="21"/>
          <w:szCs w:val="21"/>
          <w:lang w:val="en-US" w:eastAsia="zh-CN"/>
        </w:rPr>
        <w:t>和“</w:t>
      </w:r>
      <w:r>
        <w:rPr>
          <w:rFonts w:hint="eastAsia" w:cs="Times New Roman"/>
          <w:lang w:val="en-US" w:eastAsia="zh-CN"/>
        </w:rPr>
        <w:t xml:space="preserve">第8部分 </w:t>
      </w:r>
      <w:r>
        <w:rPr>
          <w:rFonts w:hint="default" w:ascii="Times New Roman" w:hAnsi="Times New Roman" w:cs="Times New Roman"/>
        </w:rPr>
        <w:t>铋含量的测定</w:t>
      </w:r>
      <w:r>
        <w:rPr>
          <w:rFonts w:hint="eastAsia" w:cs="Times New Roman"/>
          <w:lang w:val="en-US" w:eastAsia="zh-CN"/>
        </w:rPr>
        <w:t xml:space="preserve"> </w:t>
      </w:r>
      <w:r>
        <w:rPr>
          <w:rFonts w:hint="default" w:ascii="Times New Roman" w:hAnsi="Times New Roman" w:eastAsia="宋体" w:cs="Times New Roman"/>
          <w:sz w:val="21"/>
          <w:szCs w:val="21"/>
        </w:rPr>
        <w:t>二硫代二安替比林甲烷分光光度法</w:t>
      </w:r>
      <w:r>
        <w:rPr>
          <w:rFonts w:hint="eastAsia" w:cs="Times New Roman"/>
          <w:color w:val="auto"/>
          <w:sz w:val="21"/>
          <w:szCs w:val="21"/>
          <w:lang w:val="en-US" w:eastAsia="zh-CN"/>
        </w:rPr>
        <w:t>”</w:t>
      </w:r>
      <w:r>
        <w:rPr>
          <w:rFonts w:hint="eastAsia" w:cs="Times New Roman"/>
          <w:sz w:val="21"/>
          <w:szCs w:val="21"/>
          <w:lang w:val="en-US" w:eastAsia="zh-CN"/>
        </w:rPr>
        <w:t xml:space="preserve">修改为 “第6部分 </w:t>
      </w:r>
      <w:r>
        <w:rPr>
          <w:rFonts w:hint="default" w:ascii="Times New Roman" w:hAnsi="Times New Roman" w:cs="Times New Roman"/>
        </w:rPr>
        <w:t>氢化物发生-原子荧光光谱法、火焰原子吸收光谱法Na</w:t>
      </w:r>
      <w:r>
        <w:rPr>
          <w:rFonts w:hint="default" w:ascii="Times New Roman" w:hAnsi="Times New Roman" w:cs="Times New Roman"/>
          <w:vertAlign w:val="subscript"/>
        </w:rPr>
        <w:t>2</w:t>
      </w:r>
      <w:r>
        <w:rPr>
          <w:rFonts w:hint="default" w:ascii="Times New Roman" w:hAnsi="Times New Roman" w:cs="Times New Roman"/>
        </w:rPr>
        <w:t>EDTA滴定法</w:t>
      </w:r>
      <w:r>
        <w:rPr>
          <w:rFonts w:hint="eastAsia" w:cs="Times New Roman"/>
          <w:sz w:val="21"/>
          <w:szCs w:val="21"/>
          <w:lang w:val="en-US" w:eastAsia="zh-CN"/>
        </w:rPr>
        <w:t>”</w:t>
      </w:r>
      <w:r>
        <w:rPr>
          <w:rFonts w:hint="eastAsia" w:cs="Times New Roman"/>
          <w:lang w:eastAsia="zh-CN"/>
        </w:rPr>
        <w:t>。</w:t>
      </w:r>
    </w:p>
    <w:p w14:paraId="1E95E28D">
      <w:pPr>
        <w:pStyle w:val="2"/>
        <w:numPr>
          <w:ilvl w:val="0"/>
          <w:numId w:val="7"/>
        </w:numPr>
        <w:ind w:left="425" w:hanging="425" w:firstLineChars="0"/>
        <w:rPr>
          <w:rFonts w:hint="eastAsia" w:ascii="宋体" w:hAnsi="宋体" w:cs="宋体"/>
          <w:kern w:val="2"/>
          <w:sz w:val="21"/>
          <w:szCs w:val="21"/>
          <w:highlight w:val="none"/>
          <w:lang w:eastAsia="zh-CN"/>
        </w:rPr>
      </w:pPr>
      <w:r>
        <w:rPr>
          <w:rFonts w:hint="eastAsia" w:ascii="宋体" w:hAnsi="宋体" w:cs="宋体"/>
          <w:kern w:val="2"/>
          <w:sz w:val="21"/>
          <w:szCs w:val="21"/>
          <w:highlight w:val="none"/>
          <w:lang w:val="en-US" w:eastAsia="zh-CN"/>
        </w:rPr>
        <w:t>前言将b）和c）合并，修改为“</w:t>
      </w:r>
      <w:r>
        <w:rPr>
          <w:rFonts w:hint="eastAsia" w:ascii="Times New Roman" w:hAnsi="Times New Roman"/>
          <w:color w:val="auto"/>
        </w:rPr>
        <w:t>更</w:t>
      </w:r>
      <w:r>
        <w:rPr>
          <w:rFonts w:hint="eastAsia" w:ascii="宋体" w:hAnsi="宋体" w:eastAsia="宋体"/>
          <w:color w:val="000000"/>
        </w:rPr>
        <w:t>改了</w:t>
      </w:r>
      <w:r>
        <w:rPr>
          <w:rFonts w:hint="eastAsia" w:hAnsi="宋体" w:eastAsia="宋体"/>
          <w:color w:val="000000"/>
          <w:lang w:val="en-US" w:eastAsia="zh-CN"/>
        </w:rPr>
        <w:t>测试方法</w:t>
      </w:r>
      <w:r>
        <w:rPr>
          <w:rFonts w:hint="eastAsia" w:ascii="宋体" w:hAnsi="宋体" w:cs="宋体"/>
          <w:kern w:val="2"/>
          <w:sz w:val="21"/>
          <w:szCs w:val="21"/>
          <w:highlight w:val="none"/>
          <w:lang w:val="en-US" w:eastAsia="zh-CN"/>
        </w:rPr>
        <w:t>”</w:t>
      </w:r>
    </w:p>
    <w:p w14:paraId="68EAC4E8">
      <w:pPr>
        <w:pStyle w:val="2"/>
        <w:numPr>
          <w:ilvl w:val="0"/>
          <w:numId w:val="7"/>
        </w:numPr>
        <w:ind w:left="425" w:hanging="425" w:firstLineChars="0"/>
        <w:rPr>
          <w:rFonts w:hint="eastAsia" w:ascii="宋体" w:hAnsi="宋体" w:cs="宋体"/>
          <w:kern w:val="2"/>
          <w:sz w:val="21"/>
          <w:szCs w:val="21"/>
          <w:highlight w:val="none"/>
          <w:lang w:eastAsia="zh-CN"/>
        </w:rPr>
      </w:pPr>
      <w:r>
        <w:rPr>
          <w:rFonts w:hint="eastAsia" w:ascii="宋体" w:hAnsi="宋体" w:cs="宋体"/>
          <w:kern w:val="2"/>
          <w:sz w:val="21"/>
          <w:szCs w:val="21"/>
          <w:highlight w:val="none"/>
          <w:lang w:val="en-US" w:eastAsia="zh-CN"/>
        </w:rPr>
        <w:t>前言将“本文为整合修订”修改为“本文为第一次修订”。</w:t>
      </w:r>
    </w:p>
    <w:p w14:paraId="4E781E5B">
      <w:pPr>
        <w:pStyle w:val="2"/>
        <w:numPr>
          <w:ilvl w:val="0"/>
          <w:numId w:val="7"/>
        </w:numPr>
        <w:ind w:left="425" w:hanging="425" w:firstLineChars="0"/>
        <w:rPr>
          <w:rFonts w:hint="eastAsia" w:ascii="宋体" w:hAnsi="宋体" w:cs="宋体"/>
          <w:kern w:val="2"/>
          <w:sz w:val="21"/>
          <w:szCs w:val="21"/>
          <w:highlight w:val="none"/>
          <w:lang w:eastAsia="zh-CN"/>
        </w:rPr>
      </w:pPr>
      <w:r>
        <w:rPr>
          <w:rFonts w:hint="eastAsia" w:ascii="宋体" w:hAnsi="宋体" w:cs="宋体"/>
          <w:kern w:val="2"/>
          <w:sz w:val="21"/>
          <w:szCs w:val="21"/>
          <w:highlight w:val="none"/>
          <w:lang w:val="en-US" w:eastAsia="zh-CN"/>
        </w:rPr>
        <w:t>增加引言部分。</w:t>
      </w:r>
    </w:p>
    <w:p w14:paraId="03CB3782">
      <w:pPr>
        <w:pStyle w:val="2"/>
        <w:numPr>
          <w:ilvl w:val="0"/>
          <w:numId w:val="7"/>
        </w:numPr>
        <w:ind w:left="425" w:hanging="425" w:firstLineChars="0"/>
        <w:rPr>
          <w:rFonts w:hint="eastAsia" w:ascii="宋体" w:hAnsi="宋体" w:cs="宋体"/>
          <w:kern w:val="2"/>
          <w:sz w:val="21"/>
          <w:szCs w:val="21"/>
          <w:highlight w:val="none"/>
          <w:lang w:eastAsia="zh-CN"/>
        </w:rPr>
      </w:pPr>
      <w:r>
        <w:rPr>
          <w:rFonts w:hint="eastAsia" w:ascii="宋体" w:hAnsi="宋体" w:cs="宋体"/>
          <w:color w:val="auto"/>
          <w:sz w:val="21"/>
          <w:szCs w:val="21"/>
          <w:highlight w:val="none"/>
          <w:lang w:val="en-US" w:eastAsia="zh-CN"/>
        </w:rPr>
        <w:t>1 范围中删除</w:t>
      </w:r>
      <w:r>
        <w:rPr>
          <w:rFonts w:hint="eastAsia" w:ascii="宋体" w:hAnsi="宋体" w:cs="宋体"/>
          <w:kern w:val="2"/>
          <w:sz w:val="21"/>
          <w:szCs w:val="21"/>
          <w:highlight w:val="none"/>
        </w:rPr>
        <w:t>方法1</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原子荧光光谱法</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rPr>
        <w:t>方法2</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原子吸收光谱法</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rPr>
        <w:t>方法3</w:t>
      </w:r>
      <w:r>
        <w:rPr>
          <w:rFonts w:hint="eastAsia" w:ascii="宋体" w:hAnsi="宋体" w:cs="宋体"/>
          <w:kern w:val="2"/>
          <w:sz w:val="21"/>
          <w:szCs w:val="21"/>
          <w:highlight w:val="none"/>
          <w:lang w:eastAsia="zh-CN"/>
        </w:rPr>
        <w:t>（</w:t>
      </w:r>
      <w:r>
        <w:rPr>
          <w:rFonts w:hint="eastAsia" w:ascii="宋体" w:hAnsi="宋体" w:eastAsia="宋体" w:cs="宋体"/>
          <w:kern w:val="2"/>
          <w:sz w:val="21"/>
          <w:szCs w:val="21"/>
          <w:highlight w:val="none"/>
        </w:rPr>
        <w:t>Na</w:t>
      </w:r>
      <w:r>
        <w:rPr>
          <w:rFonts w:hint="eastAsia" w:ascii="宋体" w:hAnsi="宋体" w:eastAsia="宋体" w:cs="宋体"/>
          <w:kern w:val="2"/>
          <w:sz w:val="21"/>
          <w:szCs w:val="21"/>
          <w:highlight w:val="none"/>
          <w:vertAlign w:val="subscript"/>
        </w:rPr>
        <w:t>2</w:t>
      </w:r>
      <w:r>
        <w:rPr>
          <w:rFonts w:hint="eastAsia" w:ascii="宋体" w:hAnsi="宋体" w:eastAsia="宋体" w:cs="宋体"/>
          <w:kern w:val="2"/>
          <w:sz w:val="21"/>
          <w:szCs w:val="21"/>
          <w:highlight w:val="none"/>
        </w:rPr>
        <w:t>EDTA滴定法</w:t>
      </w:r>
      <w:r>
        <w:rPr>
          <w:rFonts w:hint="eastAsia" w:ascii="宋体" w:hAnsi="宋体" w:cs="宋体"/>
          <w:kern w:val="2"/>
          <w:sz w:val="21"/>
          <w:szCs w:val="21"/>
          <w:highlight w:val="none"/>
          <w:lang w:eastAsia="zh-CN"/>
        </w:rPr>
        <w:t>）中括号中的内容，</w:t>
      </w:r>
      <w:r>
        <w:rPr>
          <w:rFonts w:hint="eastAsia" w:ascii="宋体" w:hAnsi="宋体" w:cs="宋体"/>
          <w:kern w:val="2"/>
          <w:sz w:val="21"/>
          <w:szCs w:val="21"/>
          <w:highlight w:val="none"/>
          <w:lang w:val="en-US" w:eastAsia="zh-CN"/>
        </w:rPr>
        <w:t>方法3测定范围改为&gt;2</w:t>
      </w:r>
      <w:r>
        <w:rPr>
          <w:rFonts w:hint="eastAsia" w:ascii="宋体" w:hAnsi="宋体" w:cs="宋体"/>
          <w:kern w:val="2"/>
          <w:sz w:val="21"/>
          <w:szCs w:val="21"/>
          <w:highlight w:val="none"/>
        </w:rPr>
        <w:t>.00%～</w:t>
      </w:r>
      <w:r>
        <w:rPr>
          <w:rFonts w:hint="eastAsia" w:ascii="宋体" w:hAnsi="宋体" w:cs="宋体"/>
          <w:kern w:val="2"/>
          <w:sz w:val="21"/>
          <w:szCs w:val="21"/>
          <w:highlight w:val="none"/>
          <w:lang w:val="en-US" w:eastAsia="zh-CN"/>
        </w:rPr>
        <w:t>9.50</w:t>
      </w:r>
      <w:r>
        <w:rPr>
          <w:rFonts w:hint="eastAsia" w:ascii="宋体" w:hAnsi="宋体" w:cs="宋体"/>
          <w:kern w:val="2"/>
          <w:sz w:val="21"/>
          <w:szCs w:val="21"/>
          <w:highlight w:val="none"/>
        </w:rPr>
        <w:t>%</w:t>
      </w:r>
      <w:r>
        <w:rPr>
          <w:rFonts w:hint="eastAsia" w:ascii="宋体" w:hAnsi="宋体" w:cs="宋体"/>
          <w:kern w:val="2"/>
          <w:sz w:val="21"/>
          <w:szCs w:val="21"/>
          <w:highlight w:val="none"/>
          <w:lang w:eastAsia="zh-CN"/>
        </w:rPr>
        <w:t>,采纳。</w:t>
      </w:r>
    </w:p>
    <w:p w14:paraId="2DBD8604">
      <w:pPr>
        <w:numPr>
          <w:ilvl w:val="0"/>
          <w:numId w:val="7"/>
        </w:numPr>
        <w:spacing w:line="360" w:lineRule="auto"/>
        <w:ind w:left="425"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2 规范性引用文件</w:t>
      </w:r>
      <w:r>
        <w:rPr>
          <w:rFonts w:hint="eastAsia" w:ascii="宋体" w:hAnsi="宋体" w:eastAsia="宋体" w:cs="宋体"/>
          <w:sz w:val="21"/>
          <w:szCs w:val="21"/>
          <w:lang w:eastAsia="zh-CN"/>
        </w:rPr>
        <w:t>中</w:t>
      </w:r>
      <w:r>
        <w:rPr>
          <w:rFonts w:hint="eastAsia" w:ascii="宋体" w:hAnsi="宋体" w:eastAsia="宋体" w:cs="宋体"/>
          <w:color w:val="auto"/>
          <w:sz w:val="21"/>
          <w:szCs w:val="21"/>
          <w:highlight w:val="none"/>
          <w:lang w:val="en-US" w:eastAsia="zh-CN"/>
        </w:rPr>
        <w:t>删除“</w:t>
      </w:r>
      <w:r>
        <w:rPr>
          <w:rFonts w:hint="eastAsia" w:ascii="宋体" w:hAnsi="宋体" w:eastAsia="宋体" w:cs="宋体"/>
          <w:bCs/>
          <w:sz w:val="21"/>
          <w:szCs w:val="21"/>
        </w:rPr>
        <w:t>GB/T 6682 分析实验室用水规格和试验方法</w:t>
      </w:r>
      <w:r>
        <w:rPr>
          <w:rFonts w:hint="eastAsia" w:ascii="宋体" w:hAnsi="宋体" w:eastAsia="宋体" w:cs="宋体"/>
          <w:bCs/>
          <w:sz w:val="21"/>
          <w:szCs w:val="21"/>
          <w:lang w:eastAsia="zh-CN"/>
        </w:rPr>
        <w:t>”，采纳。</w:t>
      </w:r>
    </w:p>
    <w:p w14:paraId="36BB83D2">
      <w:pPr>
        <w:pStyle w:val="2"/>
        <w:numPr>
          <w:ilvl w:val="0"/>
          <w:numId w:val="7"/>
        </w:numPr>
        <w:ind w:left="425" w:hanging="425"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4.1 </w:t>
      </w:r>
      <w:r>
        <w:rPr>
          <w:rFonts w:hint="eastAsia" w:ascii="宋体" w:hAnsi="宋体" w:cs="宋体"/>
          <w:kern w:val="2"/>
          <w:sz w:val="21"/>
          <w:szCs w:val="21"/>
          <w:lang w:val="en-US" w:eastAsia="zh-CN" w:bidi="ar-SA"/>
        </w:rPr>
        <w:t>方法提要</w:t>
      </w:r>
      <w:r>
        <w:rPr>
          <w:rFonts w:hint="eastAsia" w:ascii="宋体" w:hAnsi="宋体" w:eastAsia="宋体" w:cs="宋体"/>
          <w:kern w:val="2"/>
          <w:sz w:val="21"/>
          <w:szCs w:val="21"/>
          <w:lang w:val="en-US" w:eastAsia="zh-CN" w:bidi="ar-SA"/>
        </w:rPr>
        <w:t>中“试样”改为“试料”，采纳。</w:t>
      </w:r>
    </w:p>
    <w:p w14:paraId="4B5C6DE4">
      <w:pPr>
        <w:pStyle w:val="2"/>
        <w:numPr>
          <w:ilvl w:val="0"/>
          <w:numId w:val="7"/>
        </w:numPr>
        <w:ind w:left="425" w:hanging="425" w:firstLineChars="0"/>
        <w:rPr>
          <w:rFonts w:hint="eastAsia" w:ascii="宋体" w:hAnsi="宋体" w:cs="宋体"/>
          <w:sz w:val="21"/>
          <w:szCs w:val="21"/>
          <w:lang w:eastAsia="zh-CN"/>
        </w:rPr>
      </w:pPr>
      <w:r>
        <w:rPr>
          <w:rFonts w:hint="eastAsia" w:ascii="宋体" w:hAnsi="宋体" w:eastAsia="宋体" w:cs="宋体"/>
          <w:kern w:val="2"/>
          <w:sz w:val="21"/>
          <w:szCs w:val="21"/>
          <w:lang w:val="en-US" w:eastAsia="zh-CN" w:bidi="ar-SA"/>
        </w:rPr>
        <w:t>4.2.12</w:t>
      </w:r>
      <w:r>
        <w:rPr>
          <w:rFonts w:hint="eastAsia" w:ascii="宋体" w:hAnsi="宋体" w:cs="宋体"/>
          <w:kern w:val="2"/>
          <w:sz w:val="21"/>
          <w:szCs w:val="21"/>
          <w:lang w:val="en-US" w:eastAsia="zh-CN" w:bidi="ar-SA"/>
        </w:rPr>
        <w:t>、5.2.8</w:t>
      </w:r>
      <w:r>
        <w:rPr>
          <w:rFonts w:hint="eastAsia" w:ascii="宋体" w:hAnsi="宋体" w:cs="宋体"/>
          <w:sz w:val="21"/>
          <w:szCs w:val="21"/>
        </w:rPr>
        <w:t>铋标准贮存溶液</w:t>
      </w:r>
      <w:r>
        <w:rPr>
          <w:rFonts w:hint="eastAsia" w:ascii="宋体" w:hAnsi="宋体" w:cs="宋体"/>
          <w:sz w:val="21"/>
          <w:szCs w:val="21"/>
          <w:lang w:eastAsia="zh-CN"/>
        </w:rPr>
        <w:t>增加“或</w:t>
      </w:r>
      <w:r>
        <w:rPr>
          <w:rFonts w:hint="eastAsia" w:ascii="宋体" w:hAnsi="宋体" w:cs="宋体"/>
          <w:sz w:val="21"/>
          <w:szCs w:val="21"/>
          <w:lang w:val="en-US" w:eastAsia="zh-CN"/>
        </w:rPr>
        <w:t>购买</w:t>
      </w:r>
      <w:r>
        <w:rPr>
          <w:rFonts w:hint="eastAsia" w:ascii="宋体" w:hAnsi="宋体" w:cs="宋体"/>
          <w:sz w:val="21"/>
          <w:szCs w:val="21"/>
          <w:lang w:eastAsia="zh-CN"/>
        </w:rPr>
        <w:t>市售有证标准溶液”，采纳。</w:t>
      </w:r>
    </w:p>
    <w:p w14:paraId="648595C1">
      <w:pPr>
        <w:pStyle w:val="2"/>
        <w:numPr>
          <w:ilvl w:val="0"/>
          <w:numId w:val="7"/>
        </w:numPr>
        <w:ind w:left="425" w:hanging="425" w:firstLineChars="0"/>
        <w:rPr>
          <w:rFonts w:hint="eastAsia" w:ascii="宋体" w:hAnsi="宋体" w:cs="宋体"/>
          <w:sz w:val="21"/>
          <w:szCs w:val="21"/>
          <w:lang w:eastAsia="zh-CN"/>
        </w:rPr>
      </w:pPr>
      <w:r>
        <w:rPr>
          <w:rFonts w:hint="eastAsia" w:cs="Times New Roman"/>
          <w:color w:val="auto"/>
          <w:szCs w:val="24"/>
          <w:highlight w:val="none"/>
          <w:lang w:val="en-US" w:eastAsia="zh-CN"/>
        </w:rPr>
        <w:t>增加“</w:t>
      </w:r>
      <w:r>
        <w:rPr>
          <w:rFonts w:hint="eastAsia" w:ascii="Times New Roman" w:hAnsi="Times New Roman" w:eastAsia="宋体" w:cs="Times New Roman"/>
          <w:color w:val="auto"/>
          <w:szCs w:val="24"/>
          <w:highlight w:val="none"/>
          <w:lang w:val="en-US" w:eastAsia="zh-CN"/>
        </w:rPr>
        <w:t>4.2.15 氩气(体积分数不小于99.99%)</w:t>
      </w:r>
      <w:r>
        <w:rPr>
          <w:rFonts w:hint="eastAsia" w:cs="Times New Roman"/>
          <w:color w:val="auto"/>
          <w:szCs w:val="24"/>
          <w:highlight w:val="none"/>
          <w:lang w:val="en-US" w:eastAsia="zh-CN"/>
        </w:rPr>
        <w:t>”</w:t>
      </w:r>
      <w:r>
        <w:rPr>
          <w:rFonts w:hint="eastAsia" w:ascii="Times New Roman" w:hAnsi="Times New Roman" w:eastAsia="宋体" w:cs="Times New Roman"/>
          <w:color w:val="auto"/>
          <w:szCs w:val="24"/>
          <w:highlight w:val="none"/>
          <w:lang w:val="en-US" w:eastAsia="zh-CN"/>
        </w:rPr>
        <w:t>。</w:t>
      </w:r>
    </w:p>
    <w:p w14:paraId="67DEA262">
      <w:pPr>
        <w:pStyle w:val="6"/>
        <w:numPr>
          <w:ilvl w:val="0"/>
          <w:numId w:val="7"/>
        </w:numPr>
        <w:spacing w:before="156" w:after="156"/>
        <w:ind w:left="425" w:hanging="425"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4.5.1 、5</w:t>
      </w:r>
      <w:r>
        <w:rPr>
          <w:rFonts w:hint="eastAsia" w:ascii="宋体" w:hAnsi="宋体" w:eastAsia="宋体" w:cs="宋体"/>
          <w:b w:val="0"/>
          <w:bCs w:val="0"/>
          <w:sz w:val="21"/>
          <w:szCs w:val="21"/>
        </w:rPr>
        <w:t xml:space="preserve">.5.1 </w:t>
      </w:r>
      <w:r>
        <w:rPr>
          <w:rFonts w:hint="eastAsia" w:ascii="宋体" w:hAnsi="宋体" w:eastAsia="宋体" w:cs="宋体"/>
          <w:b w:val="0"/>
          <w:bCs w:val="0"/>
          <w:sz w:val="21"/>
          <w:szCs w:val="21"/>
          <w:lang w:eastAsia="zh-CN"/>
        </w:rPr>
        <w:t>和</w:t>
      </w:r>
      <w:r>
        <w:rPr>
          <w:rFonts w:hint="eastAsia" w:ascii="宋体" w:hAnsi="宋体" w:eastAsia="宋体" w:cs="宋体"/>
          <w:b w:val="0"/>
          <w:bCs w:val="0"/>
          <w:sz w:val="21"/>
          <w:szCs w:val="21"/>
          <w:lang w:val="en-US" w:eastAsia="zh-CN"/>
        </w:rPr>
        <w:t>6.</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.1中“试样”改为“样品”，采纳。</w:t>
      </w:r>
    </w:p>
    <w:p w14:paraId="26C2A78C">
      <w:pPr>
        <w:pStyle w:val="2"/>
        <w:numPr>
          <w:ilvl w:val="0"/>
          <w:numId w:val="7"/>
        </w:numPr>
        <w:ind w:left="425"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4.5.4.1、5</w:t>
      </w:r>
      <w:r>
        <w:rPr>
          <w:rFonts w:hint="eastAsia" w:ascii="宋体" w:hAnsi="宋体" w:cs="宋体"/>
          <w:sz w:val="21"/>
          <w:szCs w:val="21"/>
        </w:rPr>
        <w:t>.5.4.1</w:t>
      </w:r>
      <w:r>
        <w:rPr>
          <w:rFonts w:hint="eastAsia" w:ascii="宋体" w:hAnsi="宋体" w:cs="宋体"/>
          <w:sz w:val="21"/>
          <w:szCs w:val="21"/>
          <w:lang w:eastAsia="zh-CN"/>
        </w:rPr>
        <w:t>和</w:t>
      </w:r>
      <w:r>
        <w:rPr>
          <w:rFonts w:hint="eastAsia" w:ascii="宋体" w:hAnsi="宋体" w:cs="宋体"/>
          <w:sz w:val="21"/>
          <w:szCs w:val="21"/>
          <w:lang w:val="en-US" w:eastAsia="zh-CN"/>
        </w:rPr>
        <w:t>6</w:t>
      </w:r>
      <w:r>
        <w:rPr>
          <w:rFonts w:hint="eastAsia" w:ascii="宋体" w:hAnsi="宋体" w:cs="宋体"/>
          <w:sz w:val="21"/>
          <w:szCs w:val="21"/>
        </w:rPr>
        <w:t>.5.4.1</w:t>
      </w:r>
      <w:r>
        <w:rPr>
          <w:rFonts w:hint="eastAsia" w:ascii="宋体" w:hAnsi="宋体" w:cs="宋体"/>
          <w:sz w:val="21"/>
          <w:szCs w:val="21"/>
          <w:lang w:val="en-US" w:eastAsia="zh-CN"/>
        </w:rPr>
        <w:t>中“</w:t>
      </w:r>
      <w:r>
        <w:rPr>
          <w:rFonts w:hint="eastAsia" w:ascii="宋体" w:hAnsi="宋体" w:cs="宋体"/>
          <w:color w:val="auto"/>
          <w:sz w:val="21"/>
          <w:szCs w:val="21"/>
          <w:highlight w:val="none"/>
        </w:rPr>
        <w:t>升高温度</w:t>
      </w:r>
      <w:r>
        <w:rPr>
          <w:rFonts w:hint="eastAsia" w:ascii="宋体" w:hAnsi="宋体" w:cs="宋体"/>
          <w:color w:val="auto"/>
          <w:sz w:val="21"/>
          <w:szCs w:val="21"/>
          <w:highlight w:val="none"/>
          <w:lang w:val="en-US" w:eastAsia="zh-CN"/>
        </w:rPr>
        <w:t>至冒浓白烟试料完全分解后</w:t>
      </w:r>
      <w:r>
        <w:rPr>
          <w:rFonts w:hint="eastAsia" w:ascii="宋体" w:hAnsi="宋体" w:cs="宋体"/>
          <w:color w:val="auto"/>
          <w:sz w:val="21"/>
          <w:szCs w:val="21"/>
          <w:highlight w:val="none"/>
          <w:lang w:eastAsia="zh-CN"/>
        </w:rPr>
        <w:t>”改为</w:t>
      </w:r>
      <w:r>
        <w:rPr>
          <w:rFonts w:hint="eastAsia" w:ascii="宋体" w:hAnsi="宋体" w:cs="宋体"/>
          <w:sz w:val="21"/>
          <w:szCs w:val="21"/>
          <w:lang w:val="en-US" w:eastAsia="zh-CN"/>
        </w:rPr>
        <w:t>“</w:t>
      </w:r>
      <w:r>
        <w:rPr>
          <w:rFonts w:hint="eastAsia" w:ascii="宋体" w:hAnsi="宋体" w:cs="宋体"/>
          <w:color w:val="auto"/>
          <w:sz w:val="21"/>
          <w:szCs w:val="21"/>
          <w:highlight w:val="none"/>
        </w:rPr>
        <w:t>升高温度</w:t>
      </w:r>
      <w:r>
        <w:rPr>
          <w:rFonts w:hint="eastAsia" w:ascii="宋体" w:hAnsi="宋体" w:cs="宋体"/>
          <w:color w:val="auto"/>
          <w:sz w:val="21"/>
          <w:szCs w:val="21"/>
          <w:highlight w:val="none"/>
          <w:lang w:val="en-US" w:eastAsia="zh-CN"/>
        </w:rPr>
        <w:t>至冒浓白烟待试料完全分解</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w:t>
      </w:r>
      <w:r>
        <w:rPr>
          <w:rFonts w:hint="eastAsia" w:ascii="宋体" w:hAnsi="宋体" w:cs="宋体"/>
          <w:sz w:val="21"/>
          <w:szCs w:val="21"/>
          <w:lang w:val="en-US" w:eastAsia="zh-CN"/>
        </w:rPr>
        <w:t>4.5.4.1中</w:t>
      </w:r>
      <w:r>
        <w:rPr>
          <w:rFonts w:hint="eastAsia" w:ascii="宋体" w:hAnsi="宋体" w:cs="宋体"/>
          <w:color w:val="auto"/>
          <w:sz w:val="21"/>
          <w:szCs w:val="21"/>
          <w:highlight w:val="none"/>
          <w:lang w:eastAsia="zh-CN"/>
        </w:rPr>
        <w:t>“</w:t>
      </w:r>
      <w:r>
        <w:rPr>
          <w:rFonts w:hint="eastAsia" w:ascii="宋体" w:hAnsi="宋体" w:cs="宋体"/>
          <w:sz w:val="21"/>
          <w:szCs w:val="21"/>
          <w:lang w:val="en-US" w:eastAsia="zh-CN"/>
        </w:rPr>
        <w:t>移入100 mL 容量瓶中”改为“移入200 mL 容量瓶中”，删除“</w:t>
      </w:r>
      <w:r>
        <w:rPr>
          <w:rFonts w:hint="eastAsia" w:ascii="宋体" w:hAnsi="宋体" w:cs="宋体"/>
          <w:color w:val="auto"/>
          <w:sz w:val="21"/>
          <w:szCs w:val="21"/>
          <w:highlight w:val="none"/>
          <w:lang w:val="en-US" w:eastAsia="zh-CN"/>
        </w:rPr>
        <w:t>此溶液为试液1”</w:t>
      </w:r>
      <w:r>
        <w:rPr>
          <w:rFonts w:hint="eastAsia" w:ascii="宋体" w:hAnsi="宋体" w:cs="宋体"/>
          <w:sz w:val="21"/>
          <w:szCs w:val="21"/>
          <w:lang w:val="en-US" w:eastAsia="zh-CN"/>
        </w:rPr>
        <w:t>，采纳。</w:t>
      </w:r>
    </w:p>
    <w:p w14:paraId="7555EE56">
      <w:pPr>
        <w:pStyle w:val="2"/>
        <w:numPr>
          <w:ilvl w:val="0"/>
          <w:numId w:val="7"/>
        </w:numPr>
        <w:ind w:left="425"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将</w:t>
      </w:r>
      <w:r>
        <w:rPr>
          <w:rFonts w:hint="eastAsia" w:ascii="宋体" w:hAnsi="宋体" w:cs="宋体"/>
          <w:sz w:val="21"/>
          <w:szCs w:val="21"/>
        </w:rPr>
        <w:t>注</w:t>
      </w:r>
      <w:r>
        <w:rPr>
          <w:rFonts w:hint="eastAsia" w:ascii="宋体" w:hAnsi="宋体" w:cs="宋体"/>
          <w:sz w:val="21"/>
          <w:szCs w:val="21"/>
          <w:lang w:val="en-US" w:eastAsia="zh-CN"/>
        </w:rPr>
        <w:t>1中内容加至4.5.4.1步骤中，变成“</w:t>
      </w:r>
      <w:r>
        <w:rPr>
          <w:rFonts w:hint="eastAsia" w:ascii="宋体" w:hAnsi="宋体" w:cs="宋体"/>
          <w:color w:val="auto"/>
          <w:sz w:val="21"/>
          <w:szCs w:val="21"/>
          <w:highlight w:val="none"/>
        </w:rPr>
        <w:t>升高温度</w:t>
      </w:r>
      <w:r>
        <w:rPr>
          <w:rFonts w:hint="eastAsia" w:ascii="宋体" w:hAnsi="宋体" w:cs="宋体"/>
          <w:color w:val="auto"/>
          <w:sz w:val="21"/>
          <w:szCs w:val="21"/>
          <w:highlight w:val="none"/>
          <w:lang w:val="en-US" w:eastAsia="zh-CN"/>
        </w:rPr>
        <w:t>至冒浓白烟待试料完全分解，（若试料中锑含量</w:t>
      </w:r>
      <w:r>
        <w:rPr>
          <w:rFonts w:hint="eastAsia" w:ascii="宋体" w:hAnsi="宋体" w:cs="宋体"/>
          <w:sz w:val="21"/>
          <w:szCs w:val="21"/>
        </w:rPr>
        <w:t>大于</w:t>
      </w:r>
      <w:r>
        <w:rPr>
          <w:rFonts w:hint="eastAsia" w:ascii="宋体" w:hAnsi="宋体" w:cs="宋体"/>
          <w:sz w:val="21"/>
          <w:szCs w:val="21"/>
          <w:lang w:val="en-US" w:eastAsia="zh-CN"/>
        </w:rPr>
        <w:t>0.3</w:t>
      </w:r>
      <w:r>
        <w:rPr>
          <w:rFonts w:hint="eastAsia" w:ascii="宋体" w:hAnsi="宋体" w:cs="宋体"/>
          <w:sz w:val="21"/>
          <w:szCs w:val="21"/>
        </w:rPr>
        <w:t>%，取下稍冷，用少量水吹洗表皿及杯壁，加入5mL氢溴酸（</w:t>
      </w:r>
      <w:r>
        <w:rPr>
          <w:rFonts w:hint="eastAsia" w:ascii="宋体" w:hAnsi="宋体" w:cs="宋体"/>
          <w:sz w:val="21"/>
          <w:szCs w:val="21"/>
          <w:lang w:val="en-US" w:eastAsia="zh-CN"/>
        </w:rPr>
        <w:t>4</w:t>
      </w:r>
      <w:r>
        <w:rPr>
          <w:rFonts w:hint="eastAsia" w:ascii="宋体" w:hAnsi="宋体" w:cs="宋体"/>
          <w:sz w:val="21"/>
          <w:szCs w:val="21"/>
        </w:rPr>
        <w:t>.2.4）</w:t>
      </w:r>
      <w:r>
        <w:rPr>
          <w:rFonts w:hint="eastAsia" w:ascii="宋体" w:hAnsi="宋体" w:cs="宋体"/>
          <w:sz w:val="21"/>
          <w:szCs w:val="21"/>
          <w:lang w:val="en-US" w:eastAsia="zh-CN"/>
        </w:rPr>
        <w:t>除锑1-2次</w:t>
      </w:r>
      <w:r>
        <w:rPr>
          <w:rFonts w:hint="eastAsia" w:ascii="宋体" w:hAnsi="宋体" w:cs="宋体"/>
          <w:sz w:val="21"/>
          <w:szCs w:val="21"/>
        </w:rPr>
        <w:t>,低温加热至冒白烟，冷却。用少量水吹洗表皿及杯壁，</w:t>
      </w:r>
      <w:r>
        <w:rPr>
          <w:rFonts w:hint="eastAsia" w:ascii="宋体" w:hAnsi="宋体" w:cs="宋体"/>
          <w:sz w:val="21"/>
          <w:szCs w:val="21"/>
          <w:highlight w:val="none"/>
        </w:rPr>
        <w:t>加入5mL硝酸（</w:t>
      </w:r>
      <w:r>
        <w:rPr>
          <w:rFonts w:hint="eastAsia" w:ascii="宋体" w:hAnsi="宋体" w:cs="宋体"/>
          <w:sz w:val="21"/>
          <w:szCs w:val="21"/>
          <w:highlight w:val="none"/>
          <w:lang w:val="en-US" w:eastAsia="zh-CN"/>
        </w:rPr>
        <w:t>4</w:t>
      </w:r>
      <w:r>
        <w:rPr>
          <w:rFonts w:hint="eastAsia" w:ascii="宋体" w:hAnsi="宋体" w:cs="宋体"/>
          <w:sz w:val="21"/>
          <w:szCs w:val="21"/>
          <w:highlight w:val="none"/>
        </w:rPr>
        <w:t>.2</w:t>
      </w: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auto"/>
          <w:sz w:val="21"/>
          <w:szCs w:val="21"/>
          <w:highlight w:val="none"/>
          <w:lang w:val="en-US" w:eastAsia="zh-CN"/>
        </w:rPr>
        <w:t>继续加热</w:t>
      </w:r>
      <w:r>
        <w:rPr>
          <w:rFonts w:hint="eastAsia" w:ascii="宋体" w:hAnsi="宋体" w:cs="宋体"/>
          <w:color w:val="auto"/>
          <w:sz w:val="21"/>
          <w:szCs w:val="21"/>
          <w:highlight w:val="none"/>
          <w:lang w:eastAsia="zh-CN"/>
        </w:rPr>
        <w:t>蒸至近干</w:t>
      </w:r>
      <w:r>
        <w:rPr>
          <w:rFonts w:hint="eastAsia" w:ascii="宋体" w:hAnsi="宋体" w:cs="宋体"/>
          <w:sz w:val="21"/>
          <w:szCs w:val="21"/>
          <w:lang w:val="en-US" w:eastAsia="zh-CN"/>
        </w:rPr>
        <w:t>，取下稍冷”，采纳。</w:t>
      </w:r>
    </w:p>
    <w:p w14:paraId="31711C82">
      <w:pPr>
        <w:pStyle w:val="2"/>
        <w:numPr>
          <w:ilvl w:val="0"/>
          <w:numId w:val="7"/>
        </w:numPr>
        <w:bidi w:val="0"/>
        <w:ind w:left="425" w:hanging="425" w:firstLineChars="0"/>
        <w:rPr>
          <w:rFonts w:hint="eastAsia" w:ascii="宋体" w:hAnsi="宋体" w:eastAsia="宋体" w:cs="宋体"/>
          <w:sz w:val="21"/>
          <w:szCs w:val="21"/>
        </w:rPr>
      </w:pPr>
      <w:r>
        <w:rPr>
          <w:rFonts w:hint="eastAsia" w:ascii="宋体" w:hAnsi="宋体" w:eastAsia="宋体" w:cs="宋体"/>
          <w:sz w:val="21"/>
          <w:szCs w:val="21"/>
          <w:lang w:val="en-US" w:eastAsia="zh-CN"/>
        </w:rPr>
        <w:t xml:space="preserve">4.2.11 </w:t>
      </w:r>
      <w:r>
        <w:rPr>
          <w:rFonts w:hint="eastAsia" w:ascii="宋体" w:hAnsi="宋体" w:eastAsia="宋体" w:cs="宋体"/>
          <w:sz w:val="21"/>
          <w:szCs w:val="21"/>
        </w:rPr>
        <w:t>硼氢化钾（</w:t>
      </w:r>
      <w:r>
        <w:rPr>
          <w:rFonts w:hint="eastAsia" w:ascii="宋体" w:hAnsi="宋体" w:eastAsia="宋体" w:cs="宋体"/>
          <w:sz w:val="21"/>
          <w:szCs w:val="21"/>
          <w:lang w:val="en-US" w:eastAsia="zh-CN"/>
        </w:rPr>
        <w:t>2</w:t>
      </w:r>
      <w:r>
        <w:rPr>
          <w:rFonts w:hint="eastAsia" w:ascii="宋体" w:hAnsi="宋体" w:eastAsia="宋体" w:cs="宋体"/>
          <w:sz w:val="21"/>
          <w:szCs w:val="21"/>
        </w:rPr>
        <w:t>0 g/L）</w:t>
      </w:r>
      <w:r>
        <w:rPr>
          <w:rFonts w:hint="eastAsia" w:ascii="宋体" w:hAnsi="宋体" w:eastAsia="宋体" w:cs="宋体"/>
          <w:sz w:val="21"/>
          <w:szCs w:val="21"/>
          <w:lang w:eastAsia="zh-CN"/>
        </w:rPr>
        <w:t>和</w:t>
      </w:r>
      <w:r>
        <w:rPr>
          <w:rFonts w:hint="eastAsia" w:ascii="宋体" w:hAnsi="宋体" w:eastAsia="宋体" w:cs="宋体"/>
          <w:sz w:val="21"/>
          <w:szCs w:val="21"/>
          <w:lang w:val="en-US" w:eastAsia="zh-CN"/>
        </w:rPr>
        <w:t>4.5.4.3中“</w:t>
      </w:r>
      <w:r>
        <w:rPr>
          <w:rFonts w:hint="eastAsia" w:ascii="宋体" w:hAnsi="宋体" w:eastAsia="宋体" w:cs="宋体"/>
          <w:sz w:val="21"/>
          <w:szCs w:val="21"/>
        </w:rPr>
        <w:t>硼氢化钾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”改为“</w:t>
      </w:r>
      <w:r>
        <w:rPr>
          <w:rFonts w:hint="eastAsia" w:ascii="宋体" w:hAnsi="宋体" w:eastAsia="宋体" w:cs="宋体"/>
          <w:sz w:val="21"/>
          <w:szCs w:val="21"/>
        </w:rPr>
        <w:t>硼氢化钾</w:t>
      </w:r>
      <w:r>
        <w:rPr>
          <w:rFonts w:hint="eastAsia" w:ascii="宋体" w:hAnsi="宋体" w:eastAsia="宋体" w:cs="宋体"/>
          <w:sz w:val="21"/>
          <w:szCs w:val="21"/>
          <w:lang w:eastAsia="zh-CN"/>
        </w:rPr>
        <w:t>溶液”，采纳。</w:t>
      </w:r>
    </w:p>
    <w:p w14:paraId="2A63D477">
      <w:pPr>
        <w:pStyle w:val="2"/>
        <w:numPr>
          <w:ilvl w:val="0"/>
          <w:numId w:val="7"/>
        </w:numPr>
        <w:bidi w:val="0"/>
        <w:ind w:left="425" w:hanging="425" w:firstLineChars="0"/>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铋标准曲线的绘制</w:t>
      </w:r>
      <w:r>
        <w:rPr>
          <w:rFonts w:hint="eastAsia" w:ascii="宋体" w:hAnsi="宋体" w:eastAsia="宋体" w:cs="宋体"/>
          <w:sz w:val="21"/>
          <w:szCs w:val="21"/>
          <w:lang w:eastAsia="zh-CN"/>
        </w:rPr>
        <w:t>中“</w:t>
      </w:r>
      <w:r>
        <w:rPr>
          <w:rFonts w:hint="eastAsia" w:ascii="宋体" w:hAnsi="宋体" w:eastAsia="宋体" w:cs="宋体"/>
          <w:sz w:val="21"/>
          <w:szCs w:val="21"/>
        </w:rPr>
        <w:t>铋标准(</w:t>
      </w:r>
      <w:r>
        <w:rPr>
          <w:rFonts w:hint="eastAsia" w:ascii="宋体" w:hAnsi="宋体" w:eastAsia="宋体" w:cs="宋体"/>
          <w:sz w:val="21"/>
          <w:szCs w:val="21"/>
          <w:lang w:val="en-US" w:eastAsia="zh-CN"/>
        </w:rPr>
        <w:t>4.2.14</w:t>
      </w:r>
      <w:r>
        <w:rPr>
          <w:rFonts w:hint="eastAsia" w:ascii="宋体" w:hAnsi="宋体" w:eastAsia="宋体" w:cs="宋体"/>
          <w:sz w:val="21"/>
          <w:szCs w:val="21"/>
        </w:rPr>
        <w:t>)</w:t>
      </w:r>
      <w:r>
        <w:rPr>
          <w:rFonts w:hint="eastAsia" w:ascii="宋体" w:hAnsi="宋体" w:eastAsia="宋体" w:cs="宋体"/>
          <w:sz w:val="21"/>
          <w:szCs w:val="21"/>
          <w:lang w:eastAsia="zh-CN"/>
        </w:rPr>
        <w:t>”改为“</w:t>
      </w:r>
      <w:r>
        <w:rPr>
          <w:rFonts w:hint="eastAsia" w:ascii="宋体" w:hAnsi="宋体" w:eastAsia="宋体" w:cs="宋体"/>
          <w:sz w:val="21"/>
          <w:szCs w:val="21"/>
        </w:rPr>
        <w:t>铋标准</w:t>
      </w:r>
      <w:r>
        <w:rPr>
          <w:rFonts w:hint="eastAsia" w:ascii="宋体" w:hAnsi="宋体" w:eastAsia="宋体" w:cs="宋体"/>
          <w:sz w:val="21"/>
          <w:szCs w:val="21"/>
          <w:lang w:eastAsia="zh-CN"/>
        </w:rPr>
        <w:t>溶液</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4.2.14</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加入10 mL硫脲-抗坏血酸混合溶液</w:t>
      </w:r>
      <w:r>
        <w:rPr>
          <w:rFonts w:hint="eastAsia" w:ascii="宋体" w:hAnsi="宋体" w:eastAsia="宋体" w:cs="宋体"/>
          <w:sz w:val="21"/>
          <w:szCs w:val="21"/>
          <w:lang w:eastAsia="zh-CN"/>
        </w:rPr>
        <w:t>”删除“加入”</w:t>
      </w:r>
      <w:r>
        <w:rPr>
          <w:rFonts w:hint="eastAsia" w:ascii="宋体" w:hAnsi="宋体" w:eastAsia="宋体" w:cs="宋体"/>
          <w:sz w:val="21"/>
          <w:szCs w:val="21"/>
          <w:lang w:val="en-US" w:eastAsia="zh-CN"/>
        </w:rPr>
        <w:t>二字、内容</w:t>
      </w:r>
      <w:r>
        <w:rPr>
          <w:rFonts w:hint="eastAsia" w:ascii="宋体" w:hAnsi="宋体" w:eastAsia="宋体" w:cs="宋体"/>
          <w:sz w:val="21"/>
          <w:szCs w:val="21"/>
          <w:lang w:eastAsia="zh-CN"/>
        </w:rPr>
        <w:t>分为条款</w:t>
      </w:r>
      <w:r>
        <w:rPr>
          <w:rFonts w:hint="eastAsia" w:ascii="宋体" w:hAnsi="宋体" w:eastAsia="宋体" w:cs="宋体"/>
          <w:sz w:val="21"/>
          <w:szCs w:val="21"/>
          <w:lang w:val="en-US" w:eastAsia="zh-CN"/>
        </w:rPr>
        <w:t>4..5.5.1和4.5.5.2，</w:t>
      </w:r>
      <w:r>
        <w:rPr>
          <w:rFonts w:hint="eastAsia" w:ascii="宋体" w:hAnsi="宋体" w:eastAsia="宋体" w:cs="宋体"/>
          <w:sz w:val="21"/>
          <w:szCs w:val="21"/>
          <w:lang w:eastAsia="zh-CN"/>
        </w:rPr>
        <w:t>采纳。</w:t>
      </w:r>
    </w:p>
    <w:p w14:paraId="13977D4F">
      <w:pPr>
        <w:pStyle w:val="2"/>
        <w:numPr>
          <w:ilvl w:val="0"/>
          <w:numId w:val="7"/>
        </w:numPr>
        <w:ind w:left="425"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4.5.6</w:t>
      </w:r>
      <w:r>
        <w:rPr>
          <w:rFonts w:hint="eastAsia" w:ascii="宋体" w:hAnsi="宋体" w:cs="宋体"/>
          <w:sz w:val="21"/>
          <w:szCs w:val="21"/>
        </w:rPr>
        <w:t xml:space="preserve"> </w:t>
      </w:r>
      <w:r>
        <w:rPr>
          <w:rFonts w:hint="eastAsia" w:ascii="宋体" w:hAnsi="宋体" w:cs="宋体"/>
          <w:sz w:val="21"/>
          <w:szCs w:val="21"/>
          <w:lang w:eastAsia="zh-CN"/>
        </w:rPr>
        <w:t>试验数据处理中</w:t>
      </w:r>
      <w:r>
        <w:rPr>
          <w:rFonts w:hint="eastAsia" w:ascii="宋体" w:hAnsi="宋体" w:cs="宋体"/>
          <w:sz w:val="21"/>
          <w:szCs w:val="21"/>
          <w:lang w:val="en-US" w:eastAsia="zh-CN"/>
        </w:rPr>
        <w:t>修改</w:t>
      </w:r>
      <w:r>
        <w:rPr>
          <w:rFonts w:hint="eastAsia" w:ascii="宋体" w:hAnsi="宋体" w:cs="宋体"/>
          <w:sz w:val="21"/>
          <w:szCs w:val="21"/>
          <w:lang w:eastAsia="zh-CN"/>
        </w:rPr>
        <w:t>公式，减去</w:t>
      </w:r>
      <w:r>
        <w:rPr>
          <w:rFonts w:hint="eastAsia" w:ascii="宋体" w:hAnsi="宋体" w:cs="宋体"/>
          <w:sz w:val="21"/>
          <w:szCs w:val="21"/>
          <w:lang w:val="en-US" w:eastAsia="zh-CN"/>
        </w:rPr>
        <w:t>空白溶液含量和增加分取体积。</w:t>
      </w:r>
    </w:p>
    <w:p w14:paraId="49ADBCD0">
      <w:pPr>
        <w:pStyle w:val="2"/>
        <w:numPr>
          <w:ilvl w:val="0"/>
          <w:numId w:val="7"/>
        </w:numPr>
        <w:ind w:left="425" w:hanging="425"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5.2 试剂与材料中 “</w:t>
      </w:r>
      <w:r>
        <w:rPr>
          <w:rFonts w:hint="eastAsia" w:ascii="宋体" w:hAnsi="宋体" w:cs="宋体"/>
          <w:sz w:val="21"/>
          <w:szCs w:val="21"/>
        </w:rPr>
        <w:t>除非另有说明，在分析中仅使用确认为分析纯的试剂和一级水。</w:t>
      </w:r>
      <w:r>
        <w:rPr>
          <w:rFonts w:hint="eastAsia" w:ascii="宋体" w:hAnsi="宋体" w:eastAsia="宋体" w:cs="宋体"/>
          <w:kern w:val="2"/>
          <w:sz w:val="21"/>
          <w:szCs w:val="21"/>
          <w:lang w:val="en-US" w:eastAsia="zh-CN" w:bidi="ar-SA"/>
        </w:rPr>
        <w:t>”改为“</w:t>
      </w:r>
      <w:r>
        <w:rPr>
          <w:rFonts w:hint="eastAsia" w:ascii="宋体" w:hAnsi="宋体" w:cs="宋体"/>
          <w:sz w:val="21"/>
          <w:szCs w:val="21"/>
          <w:highlight w:val="none"/>
        </w:rPr>
        <w:t>除非另有说明，在分析中仅使用确认为分析纯的试剂和蒸馏水或去离子水或相当纯度的水</w:t>
      </w:r>
      <w:r>
        <w:rPr>
          <w:rFonts w:hint="eastAsia" w:ascii="宋体" w:hAnsi="宋体" w:eastAsia="宋体" w:cs="宋体"/>
          <w:kern w:val="2"/>
          <w:sz w:val="21"/>
          <w:szCs w:val="21"/>
          <w:lang w:val="en-US" w:eastAsia="zh-CN" w:bidi="ar-SA"/>
        </w:rPr>
        <w:t>”，采纳。</w:t>
      </w:r>
    </w:p>
    <w:p w14:paraId="45713B09">
      <w:pPr>
        <w:pStyle w:val="2"/>
        <w:numPr>
          <w:ilvl w:val="0"/>
          <w:numId w:val="7"/>
        </w:numPr>
        <w:spacing w:before="93"/>
        <w:ind w:left="425" w:hanging="425" w:firstLineChars="0"/>
        <w:rPr>
          <w:rFonts w:hint="eastAsia" w:ascii="宋体" w:hAnsi="宋体" w:eastAsia="宋体" w:cs="宋体"/>
          <w:color w:val="auto"/>
          <w:sz w:val="21"/>
          <w:szCs w:val="21"/>
          <w:highlight w:val="none"/>
          <w:lang w:eastAsia="zh-CN" w:bidi="ar-SA"/>
        </w:rPr>
      </w:pPr>
      <w:r>
        <w:rPr>
          <w:rFonts w:hint="eastAsia" w:ascii="宋体" w:hAnsi="宋体" w:cs="宋体"/>
          <w:color w:val="auto"/>
          <w:sz w:val="21"/>
          <w:szCs w:val="21"/>
          <w:highlight w:val="none"/>
          <w:lang w:val="en-US" w:eastAsia="zh-CN" w:bidi="ar-SA"/>
        </w:rPr>
        <w:t>5</w:t>
      </w:r>
      <w:r>
        <w:rPr>
          <w:rFonts w:hint="eastAsia" w:ascii="宋体" w:hAnsi="宋体" w:cs="宋体"/>
          <w:color w:val="auto"/>
          <w:sz w:val="21"/>
          <w:szCs w:val="21"/>
          <w:highlight w:val="none"/>
          <w:lang w:bidi="ar-SA"/>
        </w:rPr>
        <w:t>.2.7</w:t>
      </w:r>
      <w:r>
        <w:rPr>
          <w:rFonts w:hint="eastAsia" w:ascii="宋体" w:hAnsi="宋体" w:cs="宋体"/>
          <w:color w:val="auto"/>
          <w:sz w:val="21"/>
          <w:szCs w:val="21"/>
          <w:highlight w:val="none"/>
          <w:lang w:eastAsia="zh-CN" w:bidi="ar-SA"/>
        </w:rPr>
        <w:t>中</w:t>
      </w:r>
      <w:r>
        <w:rPr>
          <w:rFonts w:hint="eastAsia" w:ascii="宋体" w:hAnsi="宋体" w:cs="宋体"/>
          <w:color w:val="auto"/>
          <w:sz w:val="21"/>
          <w:szCs w:val="21"/>
          <w:highlight w:val="none"/>
          <w:lang w:val="en-US" w:eastAsia="zh-CN" w:bidi="ar-SA"/>
        </w:rPr>
        <w:t xml:space="preserve"> “</w:t>
      </w:r>
      <w:r>
        <w:rPr>
          <w:rFonts w:hint="eastAsia" w:ascii="宋体" w:hAnsi="宋体" w:cs="宋体"/>
          <w:color w:val="auto"/>
          <w:sz w:val="21"/>
          <w:szCs w:val="21"/>
          <w:highlight w:val="none"/>
          <w:lang w:bidi="ar-SA"/>
        </w:rPr>
        <w:t>硝酸（</w:t>
      </w:r>
      <w:r>
        <w:rPr>
          <w:rFonts w:hint="eastAsia" w:ascii="宋体" w:hAnsi="宋体" w:cs="宋体"/>
          <w:color w:val="auto"/>
          <w:sz w:val="21"/>
          <w:szCs w:val="21"/>
          <w:highlight w:val="none"/>
          <w:lang w:val="en-US" w:eastAsia="zh-CN" w:bidi="ar-SA"/>
        </w:rPr>
        <w:t>4</w:t>
      </w:r>
      <w:r>
        <w:rPr>
          <w:rFonts w:hint="eastAsia" w:ascii="宋体" w:hAnsi="宋体" w:cs="宋体"/>
          <w:color w:val="auto"/>
          <w:sz w:val="21"/>
          <w:szCs w:val="21"/>
          <w:highlight w:val="none"/>
          <w:lang w:bidi="ar-SA"/>
        </w:rPr>
        <w:t>+</w:t>
      </w:r>
      <w:r>
        <w:rPr>
          <w:rFonts w:hint="eastAsia" w:ascii="宋体" w:hAnsi="宋体" w:cs="宋体"/>
          <w:color w:val="auto"/>
          <w:sz w:val="21"/>
          <w:szCs w:val="21"/>
          <w:highlight w:val="none"/>
          <w:lang w:val="en-US" w:eastAsia="zh-CN" w:bidi="ar-SA"/>
        </w:rPr>
        <w:t>94</w:t>
      </w:r>
      <w:r>
        <w:rPr>
          <w:rFonts w:hint="eastAsia" w:ascii="宋体" w:hAnsi="宋体" w:cs="宋体"/>
          <w:color w:val="auto"/>
          <w:sz w:val="21"/>
          <w:szCs w:val="21"/>
          <w:highlight w:val="none"/>
          <w:lang w:bidi="ar-SA"/>
        </w:rPr>
        <w:t>）</w:t>
      </w:r>
      <w:r>
        <w:rPr>
          <w:rFonts w:hint="eastAsia" w:ascii="宋体" w:hAnsi="宋体" w:cs="宋体"/>
          <w:color w:val="auto"/>
          <w:sz w:val="21"/>
          <w:szCs w:val="21"/>
          <w:highlight w:val="none"/>
          <w:lang w:eastAsia="zh-CN" w:bidi="ar-SA"/>
        </w:rPr>
        <w:t>”改为“</w:t>
      </w:r>
      <w:r>
        <w:rPr>
          <w:rFonts w:hint="eastAsia" w:ascii="宋体" w:hAnsi="宋体" w:cs="宋体"/>
          <w:color w:val="auto"/>
          <w:sz w:val="21"/>
          <w:szCs w:val="21"/>
          <w:highlight w:val="none"/>
          <w:lang w:bidi="ar-SA"/>
        </w:rPr>
        <w:t>硝酸（</w:t>
      </w:r>
      <w:r>
        <w:rPr>
          <w:rFonts w:hint="eastAsia" w:ascii="宋体" w:hAnsi="宋体" w:cs="宋体"/>
          <w:color w:val="auto"/>
          <w:sz w:val="21"/>
          <w:szCs w:val="21"/>
          <w:highlight w:val="none"/>
          <w:lang w:val="en-US" w:eastAsia="zh-CN" w:bidi="ar-SA"/>
        </w:rPr>
        <w:t>4</w:t>
      </w:r>
      <w:r>
        <w:rPr>
          <w:rFonts w:hint="eastAsia" w:ascii="宋体" w:hAnsi="宋体" w:cs="宋体"/>
          <w:color w:val="auto"/>
          <w:sz w:val="21"/>
          <w:szCs w:val="21"/>
          <w:highlight w:val="none"/>
          <w:lang w:bidi="ar-SA"/>
        </w:rPr>
        <w:t>+</w:t>
      </w:r>
      <w:r>
        <w:rPr>
          <w:rFonts w:hint="eastAsia" w:ascii="宋体" w:hAnsi="宋体" w:cs="宋体"/>
          <w:color w:val="auto"/>
          <w:sz w:val="21"/>
          <w:szCs w:val="21"/>
          <w:highlight w:val="none"/>
          <w:lang w:val="en-US" w:eastAsia="zh-CN" w:bidi="ar-SA"/>
        </w:rPr>
        <w:t>96</w:t>
      </w:r>
      <w:r>
        <w:rPr>
          <w:rFonts w:hint="eastAsia" w:ascii="宋体" w:hAnsi="宋体" w:cs="宋体"/>
          <w:color w:val="auto"/>
          <w:sz w:val="21"/>
          <w:szCs w:val="21"/>
          <w:highlight w:val="none"/>
          <w:lang w:bidi="ar-SA"/>
        </w:rPr>
        <w:t>）</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，采纳。</w:t>
      </w:r>
    </w:p>
    <w:p w14:paraId="20300C84">
      <w:pPr>
        <w:pStyle w:val="2"/>
        <w:numPr>
          <w:ilvl w:val="0"/>
          <w:numId w:val="7"/>
        </w:numPr>
        <w:ind w:left="425"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将</w:t>
      </w:r>
      <w:r>
        <w:rPr>
          <w:rFonts w:hint="eastAsia" w:ascii="宋体" w:hAnsi="宋体" w:cs="宋体"/>
          <w:sz w:val="21"/>
          <w:szCs w:val="21"/>
        </w:rPr>
        <w:t>注</w:t>
      </w:r>
      <w:r>
        <w:rPr>
          <w:rFonts w:hint="eastAsia" w:ascii="宋体" w:hAnsi="宋体" w:cs="宋体"/>
          <w:sz w:val="21"/>
          <w:szCs w:val="21"/>
          <w:lang w:val="en-US" w:eastAsia="zh-CN"/>
        </w:rPr>
        <w:t>2中内容加至5.5.4.1步骤中，变成“</w:t>
      </w:r>
      <w:r>
        <w:rPr>
          <w:rFonts w:hint="eastAsia" w:ascii="宋体" w:hAnsi="宋体" w:cs="宋体"/>
          <w:color w:val="auto"/>
          <w:sz w:val="21"/>
          <w:szCs w:val="21"/>
          <w:highlight w:val="none"/>
        </w:rPr>
        <w:t>升高温度</w:t>
      </w:r>
      <w:r>
        <w:rPr>
          <w:rFonts w:hint="eastAsia" w:ascii="宋体" w:hAnsi="宋体" w:cs="宋体"/>
          <w:color w:val="auto"/>
          <w:sz w:val="21"/>
          <w:szCs w:val="21"/>
          <w:highlight w:val="none"/>
          <w:lang w:val="en-US" w:eastAsia="zh-CN"/>
        </w:rPr>
        <w:t>至冒浓白烟待</w:t>
      </w:r>
      <w:r>
        <w:rPr>
          <w:rFonts w:hint="eastAsia" w:ascii="宋体" w:hAnsi="宋体" w:cs="宋体"/>
          <w:color w:val="auto"/>
          <w:sz w:val="21"/>
          <w:szCs w:val="21"/>
          <w:highlight w:val="none"/>
          <w:lang w:eastAsia="zh-CN"/>
        </w:rPr>
        <w:t>试料完全分解</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若</w:t>
      </w:r>
      <w:r>
        <w:rPr>
          <w:rFonts w:hint="eastAsia" w:ascii="宋体" w:hAnsi="宋体" w:cs="宋体"/>
          <w:color w:val="auto"/>
          <w:sz w:val="21"/>
          <w:szCs w:val="21"/>
          <w:highlight w:val="none"/>
        </w:rPr>
        <w:t>试样锑含量大于</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%，取下稍冷，用少量水吹洗表皿及杯壁，</w:t>
      </w:r>
      <w:r>
        <w:rPr>
          <w:rFonts w:hint="eastAsia" w:ascii="宋体" w:hAnsi="宋体" w:cs="宋体"/>
          <w:color w:val="auto"/>
          <w:sz w:val="21"/>
          <w:szCs w:val="21"/>
          <w:highlight w:val="none"/>
          <w:lang w:val="en-US" w:eastAsia="zh-CN"/>
        </w:rPr>
        <w:t>加</w:t>
      </w:r>
      <w:r>
        <w:rPr>
          <w:rFonts w:hint="eastAsia" w:ascii="宋体" w:hAnsi="宋体" w:cs="宋体"/>
          <w:color w:val="auto"/>
          <w:sz w:val="21"/>
          <w:szCs w:val="21"/>
          <w:highlight w:val="none"/>
        </w:rPr>
        <w:t>入5mL氢溴酸（</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.2.4）,低温加热至冒白烟，冷却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若</w:t>
      </w:r>
      <w:r>
        <w:rPr>
          <w:rFonts w:hint="eastAsia" w:ascii="宋体" w:hAnsi="宋体" w:cs="宋体"/>
          <w:color w:val="auto"/>
          <w:sz w:val="21"/>
          <w:szCs w:val="21"/>
          <w:highlight w:val="none"/>
        </w:rPr>
        <w:t>试样锑含量大于</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，需要</w:t>
      </w:r>
      <w:r>
        <w:rPr>
          <w:rFonts w:hint="eastAsia" w:ascii="宋体" w:hAnsi="宋体" w:cs="宋体"/>
          <w:color w:val="auto"/>
          <w:sz w:val="21"/>
          <w:szCs w:val="21"/>
          <w:highlight w:val="none"/>
          <w:lang w:val="en-US" w:eastAsia="zh-CN"/>
        </w:rPr>
        <w:t>再次</w:t>
      </w:r>
      <w:r>
        <w:rPr>
          <w:rFonts w:hint="eastAsia" w:ascii="宋体" w:hAnsi="宋体" w:cs="宋体"/>
          <w:color w:val="auto"/>
          <w:sz w:val="21"/>
          <w:szCs w:val="21"/>
          <w:highlight w:val="none"/>
          <w:lang w:eastAsia="zh-CN"/>
        </w:rPr>
        <w:t>加入</w:t>
      </w:r>
      <w:r>
        <w:rPr>
          <w:rFonts w:hint="eastAsia" w:ascii="宋体" w:hAnsi="宋体" w:cs="宋体"/>
          <w:color w:val="auto"/>
          <w:sz w:val="21"/>
          <w:szCs w:val="21"/>
          <w:highlight w:val="none"/>
        </w:rPr>
        <w:t>5mL</w:t>
      </w:r>
      <w:r>
        <w:rPr>
          <w:rFonts w:hint="eastAsia" w:ascii="宋体" w:hAnsi="宋体" w:cs="宋体"/>
          <w:color w:val="auto"/>
          <w:sz w:val="21"/>
          <w:szCs w:val="21"/>
          <w:highlight w:val="none"/>
          <w:lang w:eastAsia="zh-CN"/>
        </w:rPr>
        <w:t>氢溴酸</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.2.4）</w:t>
      </w:r>
      <w:r>
        <w:rPr>
          <w:rFonts w:hint="eastAsia" w:ascii="宋体" w:hAnsi="宋体" w:cs="宋体"/>
          <w:color w:val="auto"/>
          <w:sz w:val="21"/>
          <w:szCs w:val="21"/>
          <w:highlight w:val="none"/>
          <w:lang w:val="en-US" w:eastAsia="zh-CN"/>
        </w:rPr>
        <w:t>重复以上步骤。</w:t>
      </w:r>
      <w:r>
        <w:rPr>
          <w:rFonts w:hint="eastAsia" w:ascii="宋体" w:hAnsi="宋体" w:cs="宋体"/>
          <w:color w:val="auto"/>
          <w:sz w:val="21"/>
          <w:szCs w:val="21"/>
          <w:highlight w:val="none"/>
        </w:rPr>
        <w:t>加入5mL硝酸（</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）继续加热</w:t>
      </w:r>
      <w:r>
        <w:rPr>
          <w:rFonts w:hint="eastAsia" w:ascii="宋体" w:hAnsi="宋体" w:cs="宋体"/>
          <w:color w:val="auto"/>
          <w:sz w:val="21"/>
          <w:szCs w:val="21"/>
          <w:highlight w:val="none"/>
        </w:rPr>
        <w:t>蒸至近干，取下稍冷</w:t>
      </w:r>
      <w:r>
        <w:rPr>
          <w:rFonts w:hint="eastAsia" w:ascii="宋体" w:hAnsi="宋体" w:cs="宋体"/>
          <w:sz w:val="21"/>
          <w:szCs w:val="21"/>
          <w:lang w:val="en-US" w:eastAsia="zh-CN"/>
        </w:rPr>
        <w:t>”，采纳。</w:t>
      </w:r>
    </w:p>
    <w:p w14:paraId="79FF849F">
      <w:pPr>
        <w:pStyle w:val="2"/>
        <w:numPr>
          <w:ilvl w:val="0"/>
          <w:numId w:val="7"/>
        </w:numPr>
        <w:spacing w:before="93"/>
        <w:ind w:left="425"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.5.4.2 </w:t>
      </w:r>
      <w:r>
        <w:rPr>
          <w:rFonts w:hint="eastAsia" w:ascii="宋体" w:hAnsi="宋体" w:eastAsia="宋体" w:cs="宋体"/>
          <w:sz w:val="21"/>
          <w:szCs w:val="21"/>
          <w:lang w:eastAsia="zh-CN"/>
        </w:rPr>
        <w:t>中删除“试液分取”，采纳。</w:t>
      </w:r>
    </w:p>
    <w:p w14:paraId="2984B563">
      <w:pPr>
        <w:pStyle w:val="2"/>
        <w:numPr>
          <w:ilvl w:val="0"/>
          <w:numId w:val="7"/>
        </w:numPr>
        <w:spacing w:before="93"/>
        <w:ind w:left="425" w:hanging="425" w:firstLineChars="0"/>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.5.4.3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修改表述为“将试液（</w:t>
      </w:r>
      <w:r>
        <w:rPr>
          <w:rFonts w:hint="eastAsia" w:ascii="宋体" w:hAnsi="宋体" w:eastAsia="宋体" w:cs="宋体"/>
          <w:sz w:val="21"/>
          <w:szCs w:val="21"/>
          <w:lang w:val="en-US" w:eastAsia="zh-CN"/>
        </w:rPr>
        <w:t>5.5.4.2）</w:t>
      </w:r>
      <w:r>
        <w:rPr>
          <w:rFonts w:hint="eastAsia" w:ascii="宋体" w:hAnsi="宋体" w:eastAsia="宋体" w:cs="宋体"/>
          <w:sz w:val="21"/>
          <w:szCs w:val="21"/>
        </w:rPr>
        <w:t>于原子吸收光谱仪波长223.1 nm处</w:t>
      </w:r>
      <w:r>
        <w:rPr>
          <w:rFonts w:hint="eastAsia" w:ascii="宋体" w:hAnsi="宋体" w:eastAsia="宋体" w:cs="宋体"/>
          <w:sz w:val="21"/>
          <w:szCs w:val="21"/>
          <w:lang w:eastAsia="zh-CN"/>
        </w:rPr>
        <w:t>，</w:t>
      </w:r>
      <w:r>
        <w:rPr>
          <w:rFonts w:hint="eastAsia" w:ascii="宋体" w:hAnsi="宋体" w:eastAsia="宋体" w:cs="宋体"/>
          <w:sz w:val="21"/>
          <w:szCs w:val="21"/>
        </w:rPr>
        <w:t>使用空气－乙炔火焰，以水调零，测量</w:t>
      </w:r>
      <w:r>
        <w:rPr>
          <w:rFonts w:hint="eastAsia" w:ascii="宋体" w:hAnsi="宋体" w:eastAsia="宋体" w:cs="宋体"/>
          <w:sz w:val="21"/>
          <w:szCs w:val="21"/>
          <w:lang w:eastAsia="zh-CN"/>
        </w:rPr>
        <w:t>试液及随同试料空白溶液的</w:t>
      </w:r>
      <w:r>
        <w:rPr>
          <w:rFonts w:hint="eastAsia" w:ascii="宋体" w:hAnsi="宋体" w:eastAsia="宋体" w:cs="宋体"/>
          <w:sz w:val="21"/>
          <w:szCs w:val="21"/>
        </w:rPr>
        <w:t>吸光度，</w:t>
      </w:r>
      <w:r>
        <w:rPr>
          <w:rFonts w:hint="eastAsia" w:ascii="宋体" w:hAnsi="宋体" w:eastAsia="宋体" w:cs="宋体"/>
          <w:sz w:val="21"/>
          <w:szCs w:val="21"/>
          <w:lang w:eastAsia="zh-CN"/>
        </w:rPr>
        <w:t>从工作曲线上查出铋的质量浓度”，采纳。</w:t>
      </w:r>
    </w:p>
    <w:p w14:paraId="78754002">
      <w:pPr>
        <w:pStyle w:val="2"/>
        <w:numPr>
          <w:ilvl w:val="0"/>
          <w:numId w:val="7"/>
        </w:numPr>
        <w:spacing w:before="93"/>
        <w:ind w:left="425" w:hanging="425" w:firstLineChars="0"/>
        <w:rPr>
          <w:rFonts w:hint="eastAsia" w:ascii="宋体" w:hAnsi="宋体" w:eastAsia="宋体" w:cs="宋体"/>
          <w:color w:val="auto"/>
          <w:sz w:val="21"/>
          <w:szCs w:val="21"/>
          <w:highlight w:val="none"/>
          <w:lang w:eastAsia="zh-CN"/>
        </w:rPr>
      </w:pPr>
      <w:r>
        <w:rPr>
          <w:rFonts w:hint="eastAsia" w:ascii="宋体" w:hAnsi="宋体" w:cs="宋体"/>
          <w:sz w:val="21"/>
          <w:szCs w:val="21"/>
          <w:lang w:val="en-US" w:eastAsia="zh-CN"/>
        </w:rPr>
        <w:t>6.2.12.2标定中增加“随同标定做空白标定”，采纳。</w:t>
      </w:r>
    </w:p>
    <w:p w14:paraId="4045235E">
      <w:pPr>
        <w:pStyle w:val="2"/>
        <w:numPr>
          <w:ilvl w:val="0"/>
          <w:numId w:val="7"/>
        </w:numPr>
        <w:spacing w:before="93"/>
        <w:ind w:left="425" w:hanging="425" w:firstLineChars="0"/>
        <w:rPr>
          <w:rFonts w:hint="eastAsia" w:ascii="宋体" w:hAnsi="宋体" w:eastAsia="宋体" w:cs="宋体"/>
          <w:color w:val="auto"/>
          <w:sz w:val="21"/>
          <w:szCs w:val="21"/>
          <w:highlight w:val="none"/>
          <w:lang w:eastAsia="zh-CN"/>
        </w:rPr>
      </w:pPr>
      <w:r>
        <w:rPr>
          <w:rFonts w:hint="eastAsia" w:ascii="宋体" w:hAnsi="宋体" w:cs="宋体"/>
          <w:sz w:val="21"/>
          <w:szCs w:val="21"/>
          <w:lang w:val="en-US" w:eastAsia="zh-CN"/>
        </w:rPr>
        <w:t>增加</w:t>
      </w:r>
      <w:r>
        <w:rPr>
          <w:rFonts w:hint="eastAsia" w:ascii="宋体" w:hAnsi="宋体" w:eastAsia="宋体" w:cs="宋体"/>
          <w:sz w:val="21"/>
          <w:szCs w:val="21"/>
          <w:lang w:eastAsia="zh-CN"/>
        </w:rPr>
        <w:t>“</w:t>
      </w:r>
      <w:r>
        <w:rPr>
          <w:rFonts w:hint="eastAsia" w:ascii="宋体" w:hAnsi="宋体" w:cs="宋体"/>
          <w:sz w:val="21"/>
          <w:szCs w:val="21"/>
          <w:lang w:val="en-US" w:eastAsia="zh-CN"/>
        </w:rPr>
        <w:t>6.3仪器 滴定管：量程10mL</w:t>
      </w:r>
      <w:r>
        <w:rPr>
          <w:rFonts w:hint="default" w:ascii="宋体" w:hAnsi="宋体" w:cs="宋体"/>
          <w:sz w:val="21"/>
          <w:szCs w:val="21"/>
          <w:lang w:val="en-US" w:eastAsia="zh-CN"/>
        </w:rPr>
        <w:t>”</w:t>
      </w:r>
      <w:r>
        <w:rPr>
          <w:rFonts w:hint="eastAsia" w:ascii="宋体" w:hAnsi="宋体" w:cs="宋体"/>
          <w:sz w:val="21"/>
          <w:szCs w:val="21"/>
          <w:lang w:val="en-US" w:eastAsia="zh-CN"/>
        </w:rPr>
        <w:t>,采纳。</w:t>
      </w:r>
    </w:p>
    <w:p w14:paraId="76C374D5">
      <w:pPr>
        <w:pStyle w:val="2"/>
        <w:numPr>
          <w:ilvl w:val="0"/>
          <w:numId w:val="7"/>
        </w:numPr>
        <w:spacing w:before="93"/>
        <w:ind w:left="425" w:hanging="425" w:firstLineChars="0"/>
        <w:rPr>
          <w:rFonts w:hint="eastAsia" w:ascii="宋体" w:hAnsi="宋体" w:eastAsia="宋体" w:cs="宋体"/>
          <w:color w:val="auto"/>
          <w:sz w:val="21"/>
          <w:szCs w:val="21"/>
          <w:highlight w:val="none"/>
          <w:lang w:eastAsia="zh-CN"/>
        </w:rPr>
      </w:pPr>
      <w:r>
        <w:rPr>
          <w:rFonts w:hint="eastAsia" w:ascii="宋体" w:hAnsi="宋体" w:cs="宋体"/>
          <w:sz w:val="21"/>
          <w:szCs w:val="21"/>
          <w:lang w:val="en-US" w:eastAsia="zh-CN"/>
        </w:rPr>
        <w:t>将</w:t>
      </w:r>
      <w:r>
        <w:rPr>
          <w:rFonts w:hint="eastAsia" w:ascii="宋体" w:hAnsi="宋体" w:cs="宋体"/>
          <w:sz w:val="21"/>
          <w:szCs w:val="21"/>
        </w:rPr>
        <w:t>注</w:t>
      </w:r>
      <w:r>
        <w:rPr>
          <w:rFonts w:hint="eastAsia" w:ascii="宋体" w:hAnsi="宋体" w:cs="宋体"/>
          <w:sz w:val="21"/>
          <w:szCs w:val="21"/>
          <w:lang w:val="en-US" w:eastAsia="zh-CN"/>
        </w:rPr>
        <w:t>3中内容加至5.5.4.1步骤中，变成“</w:t>
      </w:r>
      <w:r>
        <w:rPr>
          <w:rFonts w:hint="eastAsia" w:ascii="宋体" w:hAnsi="宋体" w:cs="宋体"/>
          <w:sz w:val="21"/>
          <w:szCs w:val="21"/>
        </w:rPr>
        <w:t>升高温度蒸至冒浓烟</w:t>
      </w:r>
      <w:r>
        <w:rPr>
          <w:rFonts w:hint="eastAsia" w:ascii="宋体" w:hAnsi="宋体" w:cs="宋体"/>
          <w:sz w:val="21"/>
          <w:szCs w:val="21"/>
          <w:lang w:eastAsia="zh-CN"/>
        </w:rPr>
        <w:t>待</w:t>
      </w:r>
      <w:r>
        <w:rPr>
          <w:rFonts w:hint="eastAsia" w:ascii="宋体" w:hAnsi="宋体" w:cs="宋体"/>
          <w:sz w:val="21"/>
          <w:szCs w:val="21"/>
          <w:lang w:val="en-US" w:eastAsia="zh-CN"/>
        </w:rPr>
        <w:t>试样完全分解</w:t>
      </w:r>
      <w:r>
        <w:rPr>
          <w:rFonts w:hint="eastAsia" w:ascii="宋体" w:hAnsi="宋体" w:cs="宋体"/>
          <w:sz w:val="21"/>
          <w:szCs w:val="21"/>
        </w:rPr>
        <w:t>，</w:t>
      </w:r>
      <w:r>
        <w:rPr>
          <w:rFonts w:hint="eastAsia" w:ascii="宋体" w:hAnsi="宋体" w:cs="宋体"/>
          <w:sz w:val="21"/>
          <w:szCs w:val="21"/>
          <w:lang w:eastAsia="zh-CN"/>
        </w:rPr>
        <w:t>（</w:t>
      </w:r>
      <w:r>
        <w:rPr>
          <w:rFonts w:hint="eastAsia" w:ascii="宋体" w:hAnsi="宋体" w:eastAsia="宋体" w:cs="宋体"/>
          <w:sz w:val="21"/>
          <w:szCs w:val="21"/>
          <w:lang w:val="en-US" w:eastAsia="zh-CN"/>
        </w:rPr>
        <w:t>若</w:t>
      </w:r>
      <w:r>
        <w:rPr>
          <w:rFonts w:hint="eastAsia" w:ascii="宋体" w:hAnsi="宋体" w:eastAsia="宋体" w:cs="宋体"/>
          <w:sz w:val="21"/>
          <w:szCs w:val="21"/>
        </w:rPr>
        <w:t>试样锑含量大于1%</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color w:val="auto"/>
          <w:sz w:val="21"/>
          <w:szCs w:val="21"/>
          <w:highlight w:val="none"/>
        </w:rPr>
        <w:t>取下稍冷，用少量水吹洗表皿及杯壁，加入10mL氢溴酸（</w:t>
      </w:r>
      <w:r>
        <w:rPr>
          <w:rFonts w:hint="eastAsia" w:ascii="宋体" w:hAnsi="宋体" w:eastAsia="宋体" w:cs="宋体"/>
          <w:sz w:val="21"/>
          <w:szCs w:val="21"/>
          <w:lang w:eastAsia="zh-CN"/>
        </w:rPr>
        <w:t>6</w:t>
      </w:r>
      <w:r>
        <w:rPr>
          <w:rFonts w:hint="eastAsia" w:ascii="宋体" w:hAnsi="宋体" w:eastAsia="宋体" w:cs="宋体"/>
          <w:color w:val="auto"/>
          <w:sz w:val="21"/>
          <w:szCs w:val="21"/>
          <w:highlight w:val="none"/>
        </w:rPr>
        <w:t>.2.5）,低温加热至开始冒白烟，取下稍冷</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lang w:val="en-US" w:eastAsia="zh-CN"/>
        </w:rPr>
        <w:t>若</w:t>
      </w:r>
      <w:r>
        <w:rPr>
          <w:rFonts w:hint="eastAsia" w:ascii="宋体" w:hAnsi="宋体" w:eastAsia="宋体" w:cs="宋体"/>
          <w:sz w:val="21"/>
          <w:szCs w:val="21"/>
        </w:rPr>
        <w:t>试样锑含量大于</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，需要</w:t>
      </w:r>
      <w:r>
        <w:rPr>
          <w:rFonts w:hint="eastAsia" w:ascii="宋体" w:hAnsi="宋体" w:eastAsia="宋体" w:cs="宋体"/>
          <w:sz w:val="21"/>
          <w:szCs w:val="21"/>
          <w:lang w:val="en-US" w:eastAsia="zh-CN"/>
        </w:rPr>
        <w:t>再次</w:t>
      </w:r>
      <w:r>
        <w:rPr>
          <w:rFonts w:hint="eastAsia" w:ascii="宋体" w:hAnsi="宋体" w:eastAsia="宋体" w:cs="宋体"/>
          <w:sz w:val="21"/>
          <w:szCs w:val="21"/>
          <w:lang w:eastAsia="zh-CN"/>
        </w:rPr>
        <w:t>加入</w:t>
      </w:r>
      <w:r>
        <w:rPr>
          <w:rFonts w:hint="eastAsia" w:ascii="宋体" w:hAnsi="宋体" w:eastAsia="宋体" w:cs="宋体"/>
          <w:sz w:val="21"/>
          <w:szCs w:val="21"/>
          <w:lang w:val="en-US" w:eastAsia="zh-CN"/>
        </w:rPr>
        <w:t>10</w:t>
      </w:r>
      <w:r>
        <w:rPr>
          <w:rFonts w:hint="eastAsia" w:ascii="宋体" w:hAnsi="宋体" w:eastAsia="宋体" w:cs="宋体"/>
          <w:sz w:val="21"/>
          <w:szCs w:val="21"/>
        </w:rPr>
        <w:t>mL</w:t>
      </w:r>
      <w:r>
        <w:rPr>
          <w:rFonts w:hint="eastAsia" w:ascii="宋体" w:hAnsi="宋体" w:eastAsia="宋体" w:cs="宋体"/>
          <w:sz w:val="21"/>
          <w:szCs w:val="21"/>
          <w:lang w:eastAsia="zh-CN"/>
        </w:rPr>
        <w:t>氢溴酸</w:t>
      </w:r>
      <w:r>
        <w:rPr>
          <w:rFonts w:hint="eastAsia" w:ascii="宋体" w:hAnsi="宋体" w:eastAsia="宋体" w:cs="宋体"/>
          <w:sz w:val="21"/>
          <w:szCs w:val="21"/>
        </w:rPr>
        <w:t>（</w:t>
      </w:r>
      <w:r>
        <w:rPr>
          <w:rFonts w:hint="eastAsia" w:ascii="宋体" w:hAnsi="宋体" w:eastAsia="宋体" w:cs="宋体"/>
          <w:sz w:val="21"/>
          <w:szCs w:val="21"/>
          <w:lang w:val="en-US" w:eastAsia="zh-CN"/>
        </w:rPr>
        <w:t>6.2.5</w:t>
      </w:r>
      <w:r>
        <w:rPr>
          <w:rFonts w:hint="eastAsia" w:ascii="宋体" w:hAnsi="宋体" w:eastAsia="宋体" w:cs="宋体"/>
          <w:sz w:val="21"/>
          <w:szCs w:val="21"/>
        </w:rPr>
        <w:t>）</w:t>
      </w:r>
      <w:r>
        <w:rPr>
          <w:rFonts w:hint="eastAsia" w:ascii="宋体" w:hAnsi="宋体" w:eastAsia="宋体" w:cs="宋体"/>
          <w:sz w:val="21"/>
          <w:szCs w:val="21"/>
          <w:lang w:val="en-US" w:eastAsia="zh-CN"/>
        </w:rPr>
        <w:t>重复以上步骤。</w:t>
      </w:r>
      <w:r>
        <w:rPr>
          <w:rFonts w:hint="eastAsia" w:ascii="宋体" w:hAnsi="宋体" w:eastAsia="宋体" w:cs="宋体"/>
          <w:sz w:val="21"/>
          <w:szCs w:val="21"/>
        </w:rPr>
        <w:t>加入5mL硝酸（</w:t>
      </w:r>
      <w:r>
        <w:rPr>
          <w:rFonts w:hint="eastAsia" w:ascii="宋体" w:hAnsi="宋体" w:eastAsia="宋体" w:cs="宋体"/>
          <w:sz w:val="21"/>
          <w:szCs w:val="21"/>
          <w:lang w:val="en-US" w:eastAsia="zh-CN"/>
        </w:rPr>
        <w:t>6.2.7</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继续加热</w:t>
      </w:r>
      <w:r>
        <w:rPr>
          <w:rFonts w:hint="eastAsia" w:ascii="宋体" w:hAnsi="宋体" w:eastAsia="宋体" w:cs="宋体"/>
          <w:sz w:val="21"/>
          <w:szCs w:val="21"/>
          <w:lang w:eastAsia="zh-CN"/>
        </w:rPr>
        <w:t>蒸至</w:t>
      </w:r>
      <w:r>
        <w:rPr>
          <w:rFonts w:hint="eastAsia" w:ascii="宋体" w:hAnsi="宋体" w:eastAsia="宋体" w:cs="宋体"/>
          <w:sz w:val="21"/>
          <w:szCs w:val="21"/>
          <w:lang w:val="en-US" w:eastAsia="zh-CN"/>
        </w:rPr>
        <w:t>冒浓白烟</w:t>
      </w:r>
      <w:r>
        <w:rPr>
          <w:rFonts w:hint="eastAsia" w:ascii="宋体" w:hAnsi="宋体" w:eastAsia="宋体" w:cs="宋体"/>
          <w:sz w:val="21"/>
          <w:szCs w:val="21"/>
          <w:lang w:eastAsia="zh-CN"/>
        </w:rPr>
        <w:t>。</w:t>
      </w:r>
      <w:r>
        <w:rPr>
          <w:rFonts w:hint="eastAsia" w:ascii="宋体" w:hAnsi="宋体" w:cs="宋体"/>
          <w:sz w:val="21"/>
          <w:szCs w:val="21"/>
          <w:lang w:eastAsia="zh-CN"/>
        </w:rPr>
        <w:t>）</w:t>
      </w:r>
      <w:r>
        <w:rPr>
          <w:rFonts w:hint="eastAsia" w:ascii="宋体" w:hAnsi="宋体" w:cs="宋体"/>
          <w:sz w:val="21"/>
          <w:szCs w:val="21"/>
        </w:rPr>
        <w:t>取下稍冷</w:t>
      </w:r>
      <w:r>
        <w:rPr>
          <w:rFonts w:hint="eastAsia" w:ascii="宋体" w:hAnsi="宋体" w:cs="宋体"/>
          <w:sz w:val="21"/>
          <w:szCs w:val="21"/>
          <w:lang w:val="en-US" w:eastAsia="zh-CN"/>
        </w:rPr>
        <w:t xml:space="preserve"> ”，采纳。</w:t>
      </w:r>
    </w:p>
    <w:p w14:paraId="3ADB58CA">
      <w:pPr>
        <w:pStyle w:val="2"/>
        <w:numPr>
          <w:ilvl w:val="-1"/>
          <w:numId w:val="0"/>
        </w:num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（2）试验报告部分：</w:t>
      </w:r>
    </w:p>
    <w:p w14:paraId="321A0844">
      <w:pPr>
        <w:pStyle w:val="2"/>
        <w:numPr>
          <w:ilvl w:val="0"/>
          <w:numId w:val="8"/>
        </w:numPr>
        <w:spacing w:before="93"/>
        <w:ind w:left="425" w:hanging="425" w:firstLineChars="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表15补充高锑含量对中浓度铋、高浓度铋试样的干扰及消除试验。</w:t>
      </w:r>
    </w:p>
    <w:p w14:paraId="707F62F8">
      <w:pPr>
        <w:pStyle w:val="2"/>
        <w:numPr>
          <w:ilvl w:val="0"/>
          <w:numId w:val="8"/>
        </w:numPr>
        <w:spacing w:before="93"/>
        <w:ind w:left="425" w:hanging="425" w:firstLineChars="0"/>
        <w:rPr>
          <w:rFonts w:hint="eastAsia" w:ascii="宋体" w:hAnsi="宋体" w:cs="宋体"/>
          <w:color w:val="auto"/>
          <w:sz w:val="21"/>
          <w:szCs w:val="21"/>
          <w:highlight w:val="none"/>
          <w:lang w:eastAsia="zh-CN"/>
        </w:rPr>
      </w:pPr>
      <w:r>
        <w:rPr>
          <w:rFonts w:hint="eastAsia" w:ascii="宋体" w:hAnsi="宋体" w:eastAsia="宋体" w:cs="宋体"/>
          <w:kern w:val="2"/>
          <w:sz w:val="21"/>
          <w:szCs w:val="21"/>
          <w:lang w:val="en-US" w:eastAsia="zh-CN" w:bidi="ar-SA"/>
        </w:rPr>
        <w:t>表31-1 添加</w:t>
      </w:r>
      <w:r>
        <w:rPr>
          <w:rFonts w:hint="eastAsia" w:ascii="宋体" w:hAnsi="宋体" w:cs="宋体"/>
          <w:color w:val="auto"/>
          <w:sz w:val="21"/>
          <w:szCs w:val="21"/>
        </w:rPr>
        <w:t>不同铜</w:t>
      </w:r>
      <w:r>
        <w:rPr>
          <w:rFonts w:hint="eastAsia" w:ascii="宋体" w:hAnsi="宋体" w:cs="宋体"/>
          <w:color w:val="auto"/>
          <w:sz w:val="21"/>
          <w:szCs w:val="21"/>
          <w:lang w:eastAsia="zh-CN"/>
        </w:rPr>
        <w:t>含量对曲线最高点</w:t>
      </w:r>
      <w:r>
        <w:rPr>
          <w:rFonts w:hint="eastAsia" w:ascii="宋体" w:hAnsi="宋体" w:cs="宋体"/>
          <w:color w:val="auto"/>
          <w:sz w:val="21"/>
          <w:szCs w:val="21"/>
          <w:lang w:val="en-US" w:eastAsia="zh-CN"/>
        </w:rPr>
        <w:t>10.00μg/mL</w:t>
      </w:r>
      <w:r>
        <w:rPr>
          <w:rFonts w:hint="eastAsia" w:ascii="宋体" w:hAnsi="宋体" w:cs="宋体"/>
          <w:color w:val="auto"/>
          <w:sz w:val="21"/>
          <w:szCs w:val="21"/>
        </w:rPr>
        <w:t>的干扰试验</w:t>
      </w:r>
      <w:r>
        <w:rPr>
          <w:rFonts w:hint="eastAsia" w:ascii="宋体" w:hAnsi="宋体" w:cs="宋体"/>
          <w:color w:val="auto"/>
          <w:sz w:val="21"/>
          <w:szCs w:val="21"/>
          <w:highlight w:val="none"/>
        </w:rPr>
        <w:t>测定结果</w:t>
      </w:r>
      <w:r>
        <w:rPr>
          <w:rFonts w:hint="eastAsia" w:ascii="宋体" w:hAnsi="宋体" w:cs="宋体"/>
          <w:color w:val="auto"/>
          <w:sz w:val="21"/>
          <w:szCs w:val="21"/>
          <w:highlight w:val="none"/>
          <w:lang w:eastAsia="zh-CN"/>
        </w:rPr>
        <w:t>，采纳。</w:t>
      </w:r>
    </w:p>
    <w:p w14:paraId="144937D2">
      <w:pPr>
        <w:pStyle w:val="2"/>
        <w:numPr>
          <w:ilvl w:val="0"/>
          <w:numId w:val="8"/>
        </w:numPr>
        <w:spacing w:before="93"/>
        <w:ind w:left="425" w:hanging="425" w:firstLineChars="0"/>
        <w:jc w:val="both"/>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修改表32-1和32-2的表述方式，使数据更清晰明了，采纳。</w:t>
      </w:r>
    </w:p>
    <w:p w14:paraId="0FE74C44">
      <w:pPr>
        <w:pStyle w:val="2"/>
        <w:numPr>
          <w:ilvl w:val="0"/>
          <w:numId w:val="8"/>
        </w:numPr>
        <w:spacing w:before="93"/>
        <w:ind w:left="425" w:hanging="425" w:firstLineChars="0"/>
        <w:jc w:val="both"/>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增加表32-3</w:t>
      </w:r>
      <w:r>
        <w:rPr>
          <w:rFonts w:hint="eastAsia" w:ascii="宋体" w:hAnsi="宋体" w:eastAsia="宋体" w:cs="宋体"/>
          <w:color w:val="auto"/>
          <w:sz w:val="21"/>
          <w:szCs w:val="21"/>
          <w:highlight w:val="none"/>
          <w:lang w:val="en-US" w:eastAsia="zh-CN" w:bidi="ar-SA"/>
        </w:rPr>
        <w:t>氢溴酸</w:t>
      </w:r>
      <w:r>
        <w:rPr>
          <w:rFonts w:hint="eastAsia" w:ascii="宋体" w:hAnsi="宋体" w:eastAsia="宋体" w:cs="宋体"/>
          <w:color w:val="auto"/>
          <w:sz w:val="21"/>
          <w:szCs w:val="21"/>
          <w:highlight w:val="none"/>
          <w:lang w:bidi="ar-SA"/>
        </w:rPr>
        <w:t>对铋测定的影响</w:t>
      </w:r>
      <w:r>
        <w:rPr>
          <w:rFonts w:hint="eastAsia" w:ascii="宋体" w:hAnsi="宋体" w:eastAsia="宋体" w:cs="宋体"/>
          <w:color w:val="auto"/>
          <w:sz w:val="21"/>
          <w:szCs w:val="21"/>
          <w:highlight w:val="none"/>
          <w:lang w:val="en-US" w:eastAsia="zh-CN" w:bidi="ar-SA"/>
        </w:rPr>
        <w:t>试验</w:t>
      </w:r>
      <w:r>
        <w:rPr>
          <w:rFonts w:hint="eastAsia" w:ascii="宋体" w:hAnsi="宋体" w:cs="宋体"/>
          <w:color w:val="auto"/>
          <w:sz w:val="21"/>
          <w:szCs w:val="21"/>
          <w:highlight w:val="none"/>
          <w:lang w:val="en-US" w:eastAsia="zh-CN" w:bidi="ar-SA"/>
        </w:rPr>
        <w:t>试验和内容，采纳。</w:t>
      </w:r>
    </w:p>
    <w:p w14:paraId="57F5DEF9">
      <w:pPr>
        <w:outlineLvl w:val="3"/>
        <w:rPr>
          <w:rFonts w:ascii="黑体" w:hAnsi="黑体" w:eastAsia="黑体"/>
          <w:b/>
          <w:bCs/>
          <w:color w:val="000000"/>
          <w:szCs w:val="21"/>
        </w:rPr>
      </w:pPr>
      <w:r>
        <w:rPr>
          <w:rFonts w:hint="eastAsia" w:ascii="黑体" w:hAnsi="黑体" w:eastAsia="黑体"/>
          <w:b/>
          <w:bCs/>
          <w:color w:val="000000"/>
          <w:szCs w:val="21"/>
          <w:lang w:val="en-US" w:eastAsia="zh-CN"/>
        </w:rPr>
        <w:t>7.</w:t>
      </w:r>
      <w:r>
        <w:rPr>
          <w:rFonts w:ascii="黑体" w:hAnsi="黑体" w:eastAsia="黑体"/>
          <w:b/>
          <w:bCs/>
          <w:color w:val="000000"/>
          <w:szCs w:val="21"/>
        </w:rPr>
        <w:t xml:space="preserve"> </w:t>
      </w:r>
      <w:r>
        <w:rPr>
          <w:rFonts w:hint="eastAsia" w:ascii="黑体" w:hAnsi="黑体" w:eastAsia="黑体"/>
          <w:b/>
          <w:bCs/>
          <w:color w:val="000000"/>
          <w:szCs w:val="21"/>
        </w:rPr>
        <w:t>标准</w:t>
      </w:r>
      <w:r>
        <w:rPr>
          <w:rFonts w:ascii="黑体" w:hAnsi="黑体" w:eastAsia="黑体"/>
          <w:b/>
          <w:bCs/>
          <w:color w:val="000000"/>
          <w:szCs w:val="21"/>
        </w:rPr>
        <w:t>发函征求意见</w:t>
      </w:r>
    </w:p>
    <w:p w14:paraId="7684593C">
      <w:pPr>
        <w:pStyle w:val="2"/>
        <w:numPr>
          <w:ilvl w:val="0"/>
          <w:numId w:val="0"/>
        </w:numPr>
        <w:ind w:firstLine="420" w:firstLineChars="200"/>
        <w:rPr>
          <w:rFonts w:hint="eastAsia"/>
          <w:bCs w:val="0"/>
          <w:color w:val="auto"/>
          <w:sz w:val="21"/>
          <w:szCs w:val="21"/>
          <w:highlight w:val="none"/>
        </w:rPr>
      </w:pPr>
      <w:r>
        <w:rPr>
          <w:rFonts w:hint="eastAsia"/>
          <w:color w:val="auto"/>
          <w:sz w:val="21"/>
          <w:szCs w:val="21"/>
          <w:highlight w:val="none"/>
        </w:rPr>
        <w:t>202</w:t>
      </w:r>
      <w:r>
        <w:rPr>
          <w:rFonts w:hint="eastAsia"/>
          <w:color w:val="auto"/>
          <w:sz w:val="21"/>
          <w:szCs w:val="21"/>
          <w:highlight w:val="none"/>
          <w:lang w:val="en-US" w:eastAsia="zh-CN"/>
        </w:rPr>
        <w:t>4</w:t>
      </w:r>
      <w:r>
        <w:rPr>
          <w:rFonts w:hint="eastAsia"/>
          <w:color w:val="auto"/>
          <w:sz w:val="21"/>
          <w:szCs w:val="21"/>
          <w:highlight w:val="none"/>
        </w:rPr>
        <w:t>年</w:t>
      </w:r>
      <w:r>
        <w:rPr>
          <w:rFonts w:hint="eastAsia"/>
          <w:color w:val="auto"/>
          <w:sz w:val="21"/>
          <w:szCs w:val="21"/>
          <w:highlight w:val="none"/>
          <w:lang w:val="en-US" w:eastAsia="zh-CN"/>
        </w:rPr>
        <w:t>9</w:t>
      </w:r>
      <w:r>
        <w:rPr>
          <w:rFonts w:hint="eastAsia"/>
          <w:color w:val="auto"/>
          <w:sz w:val="21"/>
          <w:szCs w:val="21"/>
          <w:highlight w:val="none"/>
        </w:rPr>
        <w:t xml:space="preserve">月，本标准编制组通过发函、在中国有色金属标准质量信息网上公开和会议讨论等形式对《铅精矿化学分析方法 </w:t>
      </w:r>
      <w:r>
        <w:rPr>
          <w:rFonts w:hint="eastAsia"/>
          <w:color w:val="auto"/>
          <w:sz w:val="21"/>
          <w:szCs w:val="21"/>
          <w:highlight w:val="none"/>
          <w:lang w:eastAsia="zh-CN"/>
        </w:rPr>
        <w:t>第6部分</w:t>
      </w:r>
      <w:r>
        <w:rPr>
          <w:rFonts w:hint="eastAsia"/>
          <w:color w:val="auto"/>
          <w:sz w:val="21"/>
          <w:szCs w:val="21"/>
          <w:highlight w:val="none"/>
        </w:rPr>
        <w:t>：铋量的测定 氢化物发生-原子荧光光谱法、火焰原子吸收光谱法和Na</w:t>
      </w:r>
      <w:r>
        <w:rPr>
          <w:rFonts w:hint="eastAsia"/>
          <w:color w:val="auto"/>
          <w:sz w:val="21"/>
          <w:szCs w:val="21"/>
          <w:highlight w:val="none"/>
          <w:vertAlign w:val="baseline"/>
        </w:rPr>
        <w:t>2</w:t>
      </w:r>
      <w:r>
        <w:rPr>
          <w:rFonts w:hint="eastAsia"/>
          <w:color w:val="auto"/>
          <w:sz w:val="21"/>
          <w:szCs w:val="21"/>
          <w:highlight w:val="none"/>
        </w:rPr>
        <w:t>EDTA滴定法》标准征求意见稿进行意见征询。共发送单位</w:t>
      </w:r>
      <w:r>
        <w:rPr>
          <w:rFonts w:hint="eastAsia"/>
          <w:color w:val="auto"/>
          <w:sz w:val="21"/>
          <w:szCs w:val="21"/>
          <w:highlight w:val="none"/>
          <w:lang w:val="en-US" w:eastAsia="zh-CN"/>
        </w:rPr>
        <w:t>13</w:t>
      </w:r>
      <w:r>
        <w:rPr>
          <w:rFonts w:hint="eastAsia"/>
          <w:color w:val="auto"/>
          <w:sz w:val="21"/>
          <w:szCs w:val="21"/>
          <w:highlight w:val="none"/>
        </w:rPr>
        <w:t>个，回函有意见或建议的单位</w:t>
      </w:r>
      <w:r>
        <w:rPr>
          <w:rFonts w:hint="eastAsia"/>
          <w:color w:val="auto"/>
          <w:sz w:val="21"/>
          <w:szCs w:val="21"/>
          <w:highlight w:val="none"/>
          <w:lang w:val="en-US" w:eastAsia="zh-CN"/>
        </w:rPr>
        <w:t>2</w:t>
      </w:r>
      <w:r>
        <w:rPr>
          <w:rFonts w:hint="eastAsia"/>
          <w:color w:val="auto"/>
          <w:sz w:val="21"/>
          <w:szCs w:val="21"/>
          <w:highlight w:val="none"/>
        </w:rPr>
        <w:t>份</w:t>
      </w:r>
      <w:r>
        <w:rPr>
          <w:rFonts w:hint="eastAsia"/>
          <w:color w:val="auto"/>
          <w:sz w:val="21"/>
          <w:szCs w:val="21"/>
          <w:highlight w:val="none"/>
          <w:lang w:eastAsia="zh-CN"/>
        </w:rPr>
        <w:t>，</w:t>
      </w:r>
      <w:r>
        <w:rPr>
          <w:rFonts w:hint="eastAsia"/>
          <w:color w:val="auto"/>
          <w:sz w:val="21"/>
          <w:szCs w:val="21"/>
          <w:highlight w:val="none"/>
          <w:lang w:val="en-US" w:eastAsia="zh-CN"/>
        </w:rPr>
        <w:t>未回函</w:t>
      </w:r>
      <w:r>
        <w:rPr>
          <w:rFonts w:hint="eastAsia" w:ascii="Times New Roman" w:hAnsi="Times New Roman" w:eastAsia="宋体" w:cs="Times New Roman"/>
          <w:color w:val="auto"/>
          <w:sz w:val="21"/>
          <w:szCs w:val="21"/>
          <w:highlight w:val="none"/>
        </w:rPr>
        <w:t>意见的单位：</w:t>
      </w:r>
      <w:r>
        <w:rPr>
          <w:rFonts w:hint="eastAsia" w:ascii="Times New Roman" w:hAnsi="Times New Roman" w:cs="Times New Roman"/>
          <w:color w:val="auto"/>
          <w:sz w:val="21"/>
          <w:szCs w:val="21"/>
          <w:highlight w:val="none"/>
          <w:lang w:val="en-US" w:eastAsia="zh-CN"/>
        </w:rPr>
        <w:t>11份</w:t>
      </w:r>
      <w:r>
        <w:rPr>
          <w:rFonts w:hint="eastAsia"/>
          <w:color w:val="auto"/>
          <w:sz w:val="21"/>
          <w:szCs w:val="21"/>
          <w:highlight w:val="none"/>
        </w:rPr>
        <w:t>。根据征求意见稿的回函情况，针对反馈意见，编写了《标准征求意见稿意见处理汇总表》。</w:t>
      </w:r>
    </w:p>
    <w:p w14:paraId="0EF73192">
      <w:pPr>
        <w:pStyle w:val="4"/>
        <w:bidi w:val="0"/>
        <w:rPr>
          <w:rFonts w:hint="default"/>
          <w:lang w:val="en-US" w:eastAsia="zh-CN"/>
        </w:rPr>
      </w:pPr>
      <w:r>
        <w:rPr>
          <w:rFonts w:hint="default"/>
          <w:lang w:val="en-US" w:eastAsia="zh-CN"/>
        </w:rPr>
        <w:t>二、标准编制原则</w:t>
      </w:r>
    </w:p>
    <w:p w14:paraId="17FC98FC">
      <w:pPr>
        <w:pStyle w:val="5"/>
        <w:bidi w:val="0"/>
        <w:rPr>
          <w:rFonts w:hint="default"/>
        </w:rPr>
      </w:pPr>
      <w:r>
        <w:rPr>
          <w:rFonts w:hint="default"/>
          <w:lang w:eastAsia="zh-CN"/>
        </w:rPr>
        <w:t>（</w:t>
      </w:r>
      <w:r>
        <w:rPr>
          <w:rFonts w:hint="default"/>
          <w:lang w:val="en-US" w:eastAsia="zh-CN"/>
        </w:rPr>
        <w:t>一</w:t>
      </w:r>
      <w:r>
        <w:rPr>
          <w:rFonts w:hint="default"/>
          <w:lang w:eastAsia="zh-CN"/>
        </w:rPr>
        <w:t>）</w:t>
      </w:r>
      <w:r>
        <w:rPr>
          <w:rFonts w:hint="default"/>
        </w:rPr>
        <w:t>本标准起草过程中遵循以下原则：</w:t>
      </w:r>
    </w:p>
    <w:p w14:paraId="355EB8E5">
      <w:pPr>
        <w:pStyle w:val="6"/>
        <w:bidi w:val="0"/>
        <w:rPr>
          <w:rFonts w:hint="default"/>
        </w:rPr>
      </w:pPr>
      <w:r>
        <w:rPr>
          <w:rFonts w:hint="default"/>
          <w:lang w:val="en-US" w:eastAsia="zh-CN"/>
        </w:rPr>
        <w:t>1.</w:t>
      </w:r>
      <w:r>
        <w:rPr>
          <w:rFonts w:hint="default"/>
        </w:rPr>
        <w:t>规范性原则</w:t>
      </w:r>
    </w:p>
    <w:p w14:paraId="238885FD">
      <w:pPr>
        <w:bidi w:val="0"/>
        <w:ind w:firstLine="420" w:firstLineChars="20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本标准是根据GB/T 1.1-2020《标准化工作导则 第1部分:标准化文件的结构和起草规则》和GB/T 20001.4-2015《标准编写规则 第4部分：试验方法标准》的要求进行编写的；并按照GB/T 6379.2-2004《测量方法与结果的准确度》进行数理统计分析</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编制本标准的原则是准确、具有一定的先进性和操作简单性。根据国情制订技术规范并力求与国外先进技术接轨。</w:t>
      </w:r>
    </w:p>
    <w:p w14:paraId="781AB465">
      <w:pPr>
        <w:pStyle w:val="6"/>
        <w:bidi w:val="0"/>
        <w:rPr>
          <w:rFonts w:hint="default"/>
          <w:lang w:val="en-US" w:eastAsia="zh-CN"/>
        </w:rPr>
      </w:pPr>
      <w:r>
        <w:rPr>
          <w:rFonts w:hint="default"/>
          <w:lang w:val="en-US" w:eastAsia="zh-CN"/>
        </w:rPr>
        <w:t>2.先进性</w:t>
      </w:r>
    </w:p>
    <w:p w14:paraId="367D30BD">
      <w:pPr>
        <w:keepNext w:val="0"/>
        <w:keepLines w:val="0"/>
        <w:pageBreakBefore w:val="0"/>
        <w:tabs>
          <w:tab w:val="center" w:pos="5086"/>
        </w:tabs>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标准采用氢化物发生-原子荧光光谱法、火焰原子吸收光谱法和Na</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EDTA滴定法</w:t>
      </w:r>
      <w:r>
        <w:rPr>
          <w:rFonts w:hint="default" w:ascii="Times New Roman" w:hAnsi="Times New Roman" w:eastAsia="宋体" w:cs="Times New Roman"/>
          <w:color w:val="auto"/>
          <w:sz w:val="21"/>
          <w:szCs w:val="21"/>
          <w:highlight w:val="none"/>
          <w:lang w:val="en-US" w:eastAsia="zh-CN"/>
        </w:rPr>
        <w:t>替代GB/T8152.8-1987《 二硫代二安替比林甲烷光度法，测定范围由0.03%～0.5%，和GB/T8152.6-1987 《铋含量的测定 极谱法》测定铅精矿中的铋含量，</w:t>
      </w:r>
      <w:r>
        <w:rPr>
          <w:rFonts w:hint="default" w:ascii="Times New Roman" w:hAnsi="Times New Roman" w:eastAsia="宋体" w:cs="Times New Roman"/>
          <w:color w:val="auto"/>
          <w:sz w:val="21"/>
          <w:szCs w:val="21"/>
          <w:highlight w:val="none"/>
        </w:rPr>
        <w:t>本标准</w:t>
      </w:r>
      <w:r>
        <w:rPr>
          <w:rFonts w:hint="default" w:ascii="Times New Roman" w:hAnsi="Times New Roman" w:eastAsia="宋体" w:cs="Times New Roman"/>
          <w:color w:val="auto"/>
          <w:sz w:val="21"/>
          <w:szCs w:val="21"/>
          <w:highlight w:val="none"/>
          <w:lang w:val="en-US" w:eastAsia="zh-CN"/>
        </w:rPr>
        <w:t>方法</w:t>
      </w:r>
      <w:r>
        <w:rPr>
          <w:rFonts w:hint="default" w:ascii="Times New Roman" w:hAnsi="Times New Roman" w:eastAsia="宋体" w:cs="Times New Roman"/>
          <w:color w:val="auto"/>
          <w:sz w:val="21"/>
          <w:szCs w:val="21"/>
          <w:highlight w:val="none"/>
        </w:rPr>
        <w:t>在国内为首次制定，具有前瞻性和引领性。</w:t>
      </w:r>
    </w:p>
    <w:p w14:paraId="6FE12CB5">
      <w:pPr>
        <w:pStyle w:val="6"/>
        <w:bidi w:val="0"/>
        <w:rPr>
          <w:rFonts w:hint="default"/>
          <w:lang w:val="en-US" w:eastAsia="zh-CN"/>
        </w:rPr>
      </w:pPr>
      <w:r>
        <w:rPr>
          <w:rFonts w:hint="default"/>
          <w:lang w:val="en-US" w:eastAsia="zh-CN"/>
        </w:rPr>
        <w:t>3.合规性</w:t>
      </w:r>
    </w:p>
    <w:p w14:paraId="6BD4CD50">
      <w:pPr>
        <w:keepNext w:val="0"/>
        <w:keepLines w:val="0"/>
        <w:pageBreakBefore w:val="0"/>
        <w:numPr>
          <w:ilvl w:val="0"/>
          <w:numId w:val="0"/>
        </w:numPr>
        <w:tabs>
          <w:tab w:val="center" w:pos="5086"/>
        </w:tabs>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充分考虑国家法律、安全、卫生、环保法规的要求。</w:t>
      </w:r>
    </w:p>
    <w:p w14:paraId="373859FC">
      <w:pPr>
        <w:pStyle w:val="5"/>
        <w:bidi w:val="0"/>
        <w:rPr>
          <w:rFonts w:hint="default"/>
          <w:lang w:val="en-US" w:eastAsia="zh-CN"/>
        </w:rPr>
      </w:pPr>
      <w:r>
        <w:rPr>
          <w:rFonts w:hint="default"/>
          <w:lang w:val="en-US" w:eastAsia="zh-CN"/>
        </w:rPr>
        <w:t>（二)主要技术路线</w:t>
      </w:r>
    </w:p>
    <w:p w14:paraId="41987BF2">
      <w:pPr>
        <w:bidi w:val="0"/>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铅精矿一般是由铅矿石经破碎、球磨、泡沫浮选等工艺，生产出来的，主要用来生产金属铅、铅合金、铅化合物等,是我国重要的进出口商品,近年来,其贸易额不断增加。随着我国铅行业的不断发展，人们对铅精矿的质量也越来越重视，我国的铅精矿质量标准也在不断完善。作为铅冶炼的重要原料，铅精矿中各种成分的准确、快速测定在工业生产中有着重要的指导作用。目前现行的国家标准有GB/T8152.6-1987 《铋含量的测定 极谱法》和 GB/T8152.8-1987《铋量的测定 二硫代二安替比林甲烷光度法》；极谱法的测定范围为0.50%～2.0%，分光光度法的测定范围为0.03%～0.5%。极谱法采用加入铁与铋共沉淀的方式与杂质元素进行分离，然后酸溶沉淀，除锑后，再用极谱法进行检测；分光光度法采用有机物萃取的方式与杂质进行分离，然后再用稀酸进行返萃取，进行比色测定，虽然这两种方法都适用于低含量铋的检测，但是由于检测步骤繁琐，检测周期长，而且使用了有机试剂，不仅对身体有伤害，而且对环境造成污染。GB/T 8152.17-2023《铅精矿化学分析方法 第17部分：铝、镁、铁、铜、锌、镉、砷、锑、铋、钙含量的测定 电感耦合等离子体原子发射光谱法》适用于多元素同时测定，测定范围为0.03-5%。现行标准方法测定范围为0.03%~5.0%，而目前有些批次的铅精矿的铋含量高达10%，现行标准的检测范围与铅精矿实际产品中铋含量已不完全匹配，不满足使用需求。所以目前迫切需要对原1987版标准进行修订，扩大测定范围，修改并增加测定方法，以适应铅精矿贸易检测需求。随着前处理技术的不断更新和仪器的更新换代，建立氢化物发生-原子荧光光谱法、火焰原子吸收光谱法和Na</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EDTA滴定法测定铅精矿中的铋元素含量具有很重要的现实性和必要性。本次制定了铅精矿中铋含量测定 氢化物发生-原子荧光光谱法、火焰原子吸收光谱法和Na</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EDTA滴定法，并确定方法的准确度及精密度，最终形成了国家标准。</w:t>
      </w:r>
    </w:p>
    <w:p w14:paraId="2FA1FD19">
      <w:pPr>
        <w:pStyle w:val="4"/>
        <w:bidi w:val="0"/>
        <w:rPr>
          <w:rFonts w:hint="default"/>
          <w:lang w:val="en-US" w:eastAsia="zh-CN"/>
        </w:rPr>
      </w:pPr>
      <w:r>
        <w:rPr>
          <w:rFonts w:hint="default"/>
          <w:lang w:val="en-US" w:eastAsia="zh-CN"/>
        </w:rPr>
        <w:t>三、标准主要内容的确定依据及主要试验和验证情况分析</w:t>
      </w:r>
    </w:p>
    <w:p w14:paraId="0E86DAE8">
      <w:pPr>
        <w:pStyle w:val="5"/>
        <w:bidi w:val="0"/>
        <w:rPr>
          <w:rFonts w:hint="default"/>
          <w:lang w:val="en-US" w:eastAsia="zh-CN"/>
        </w:rPr>
      </w:pPr>
      <w:r>
        <w:rPr>
          <w:rFonts w:hint="default"/>
          <w:lang w:val="en-US" w:eastAsia="zh-CN"/>
        </w:rPr>
        <w:t>（一）方法一 原子荧光光谱法</w:t>
      </w:r>
    </w:p>
    <w:p w14:paraId="2092437D">
      <w:pPr>
        <w:spacing w:before="93" w:afterLines="0"/>
        <w:ind w:firstLine="420" w:firstLineChars="200"/>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rPr>
        <w:t xml:space="preserve"> 锑的干扰</w:t>
      </w:r>
      <w:r>
        <w:rPr>
          <w:rFonts w:hint="default" w:ascii="Times New Roman" w:hAnsi="Times New Roman" w:eastAsia="宋体" w:cs="Times New Roman"/>
          <w:b/>
          <w:bCs/>
          <w:color w:val="auto"/>
          <w:sz w:val="21"/>
          <w:szCs w:val="21"/>
          <w:lang w:val="en-US" w:eastAsia="zh-CN"/>
        </w:rPr>
        <w:t>消除</w:t>
      </w:r>
    </w:p>
    <w:p w14:paraId="7ED06904">
      <w:pPr>
        <w:spacing w:before="93" w:afterLines="0"/>
        <w:ind w:firstLine="420"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1.1</w:t>
      </w:r>
      <w:r>
        <w:rPr>
          <w:rFonts w:hint="default" w:ascii="Times New Roman" w:hAnsi="Times New Roman" w:eastAsia="宋体" w:cs="Times New Roman"/>
          <w:b/>
          <w:bCs/>
          <w:color w:val="auto"/>
          <w:sz w:val="21"/>
          <w:szCs w:val="21"/>
        </w:rPr>
        <w:t>锑的干扰试验</w:t>
      </w:r>
    </w:p>
    <w:p w14:paraId="214FDCB5">
      <w:pPr>
        <w:bidi w:val="0"/>
        <w:ind w:firstLine="420" w:firstLineChars="200"/>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针对Sb的干扰进行了细化实验，取浓度为10μg/L和100μg/L的Bi标准溶液，分别添加不同量的锑在与标准系列相同条件下测量荧光强度，结果如下：</w:t>
      </w:r>
    </w:p>
    <w:p w14:paraId="0D40F746">
      <w:pPr>
        <w:bidi w:val="0"/>
        <w:ind w:left="0" w:leftChars="0" w:right="0" w:rightChars="0"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表</w:t>
      </w:r>
      <w:r>
        <w:rPr>
          <w:rFonts w:hint="eastAsia" w:cs="Times New Roman"/>
          <w:b w:val="0"/>
          <w:bCs w:val="0"/>
          <w:color w:val="auto"/>
          <w:kern w:val="2"/>
          <w:sz w:val="21"/>
          <w:szCs w:val="21"/>
          <w:highlight w:val="none"/>
          <w:lang w:val="en-US" w:eastAsia="zh-CN" w:bidi="ar-SA"/>
        </w:rPr>
        <w:t>5</w:t>
      </w:r>
      <w:r>
        <w:rPr>
          <w:rFonts w:hint="default" w:ascii="Times New Roman" w:hAnsi="Times New Roman" w:eastAsia="宋体" w:cs="Times New Roman"/>
          <w:b w:val="0"/>
          <w:bCs w:val="0"/>
          <w:color w:val="auto"/>
          <w:kern w:val="2"/>
          <w:sz w:val="21"/>
          <w:szCs w:val="21"/>
          <w:highlight w:val="none"/>
          <w:lang w:val="en-US" w:eastAsia="zh-CN" w:bidi="ar-SA"/>
        </w:rPr>
        <w:t xml:space="preserve"> 不同锑量对铋的影响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4"/>
        <w:gridCol w:w="3032"/>
        <w:gridCol w:w="2274"/>
      </w:tblGrid>
      <w:tr w14:paraId="3C69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463A5E1A">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Sb的添加量（mg）</w:t>
            </w:r>
          </w:p>
        </w:tc>
        <w:tc>
          <w:tcPr>
            <w:tcW w:w="3032" w:type="dxa"/>
            <w:tcBorders>
              <w:tl2br w:val="nil"/>
              <w:tr2bl w:val="nil"/>
            </w:tcBorders>
            <w:noWrap w:val="0"/>
            <w:vAlign w:val="top"/>
          </w:tcPr>
          <w:p w14:paraId="4F77A964">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10μg/L Bi测量浓度</w:t>
            </w:r>
          </w:p>
        </w:tc>
        <w:tc>
          <w:tcPr>
            <w:tcW w:w="2274" w:type="dxa"/>
            <w:tcBorders>
              <w:tl2br w:val="nil"/>
              <w:tr2bl w:val="nil"/>
            </w:tcBorders>
            <w:noWrap w:val="0"/>
            <w:vAlign w:val="top"/>
          </w:tcPr>
          <w:p w14:paraId="61462522">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100μg/L Bi测量浓度</w:t>
            </w:r>
          </w:p>
        </w:tc>
      </w:tr>
      <w:tr w14:paraId="6579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1789F8DC">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3032" w:type="dxa"/>
            <w:tcBorders>
              <w:tl2br w:val="nil"/>
              <w:tr2bl w:val="nil"/>
            </w:tcBorders>
            <w:noWrap w:val="0"/>
            <w:vAlign w:val="bottom"/>
          </w:tcPr>
          <w:p w14:paraId="584BC1F1">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commentReference w:id="1"/>
            </w:r>
            <w:r>
              <w:rPr>
                <w:rFonts w:hint="default" w:ascii="Times New Roman" w:hAnsi="Times New Roman" w:eastAsia="宋体" w:cs="Times New Roman"/>
                <w:color w:val="auto"/>
                <w:sz w:val="21"/>
                <w:szCs w:val="21"/>
                <w:lang w:bidi="ar"/>
              </w:rPr>
              <w:t>9.95</w:t>
            </w:r>
          </w:p>
        </w:tc>
        <w:tc>
          <w:tcPr>
            <w:tcW w:w="2274" w:type="dxa"/>
            <w:tcBorders>
              <w:tl2br w:val="nil"/>
              <w:tr2bl w:val="nil"/>
            </w:tcBorders>
            <w:noWrap w:val="0"/>
            <w:vAlign w:val="top"/>
          </w:tcPr>
          <w:p w14:paraId="7EAE7D9A">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98.62</w:t>
            </w:r>
          </w:p>
        </w:tc>
      </w:tr>
      <w:tr w14:paraId="3F36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79EF237E">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w:t>
            </w:r>
          </w:p>
        </w:tc>
        <w:tc>
          <w:tcPr>
            <w:tcW w:w="3032" w:type="dxa"/>
            <w:tcBorders>
              <w:tl2br w:val="nil"/>
              <w:tr2bl w:val="nil"/>
            </w:tcBorders>
            <w:noWrap w:val="0"/>
            <w:vAlign w:val="bottom"/>
          </w:tcPr>
          <w:p w14:paraId="3F24715B">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9.85</w:t>
            </w:r>
          </w:p>
        </w:tc>
        <w:tc>
          <w:tcPr>
            <w:tcW w:w="2274" w:type="dxa"/>
            <w:tcBorders>
              <w:tl2br w:val="nil"/>
              <w:tr2bl w:val="nil"/>
            </w:tcBorders>
            <w:noWrap w:val="0"/>
            <w:vAlign w:val="top"/>
          </w:tcPr>
          <w:p w14:paraId="1FA8552F">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98.02</w:t>
            </w:r>
          </w:p>
        </w:tc>
      </w:tr>
      <w:tr w14:paraId="0A0F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5E5C82EF">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w:t>
            </w:r>
          </w:p>
        </w:tc>
        <w:tc>
          <w:tcPr>
            <w:tcW w:w="3032" w:type="dxa"/>
            <w:tcBorders>
              <w:tl2br w:val="nil"/>
              <w:tr2bl w:val="nil"/>
            </w:tcBorders>
            <w:noWrap w:val="0"/>
            <w:vAlign w:val="bottom"/>
          </w:tcPr>
          <w:p w14:paraId="3515C4FE">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9.81</w:t>
            </w:r>
          </w:p>
        </w:tc>
        <w:tc>
          <w:tcPr>
            <w:tcW w:w="2274" w:type="dxa"/>
            <w:tcBorders>
              <w:tl2br w:val="nil"/>
              <w:tr2bl w:val="nil"/>
            </w:tcBorders>
            <w:noWrap w:val="0"/>
            <w:vAlign w:val="top"/>
          </w:tcPr>
          <w:p w14:paraId="04ECCE9B">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97.06</w:t>
            </w:r>
          </w:p>
        </w:tc>
      </w:tr>
      <w:tr w14:paraId="1B5F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1FD41B8A">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w:t>
            </w:r>
          </w:p>
        </w:tc>
        <w:tc>
          <w:tcPr>
            <w:tcW w:w="3032" w:type="dxa"/>
            <w:tcBorders>
              <w:tl2br w:val="nil"/>
              <w:tr2bl w:val="nil"/>
            </w:tcBorders>
            <w:noWrap w:val="0"/>
            <w:vAlign w:val="bottom"/>
          </w:tcPr>
          <w:p w14:paraId="009C9EC2">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9.71</w:t>
            </w:r>
          </w:p>
        </w:tc>
        <w:tc>
          <w:tcPr>
            <w:tcW w:w="2274" w:type="dxa"/>
            <w:tcBorders>
              <w:tl2br w:val="nil"/>
              <w:tr2bl w:val="nil"/>
            </w:tcBorders>
            <w:noWrap w:val="0"/>
            <w:vAlign w:val="top"/>
          </w:tcPr>
          <w:p w14:paraId="31377725">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96.36</w:t>
            </w:r>
          </w:p>
        </w:tc>
      </w:tr>
      <w:tr w14:paraId="1061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58397688">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0.4</w:t>
            </w:r>
          </w:p>
        </w:tc>
        <w:tc>
          <w:tcPr>
            <w:tcW w:w="3032" w:type="dxa"/>
            <w:tcBorders>
              <w:tl2br w:val="nil"/>
              <w:tr2bl w:val="nil"/>
            </w:tcBorders>
            <w:noWrap w:val="0"/>
            <w:vAlign w:val="bottom"/>
          </w:tcPr>
          <w:p w14:paraId="348AAE4F">
            <w:pPr>
              <w:keepNext w:val="0"/>
              <w:keepLines w:val="0"/>
              <w:widowControl/>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9.63</w:t>
            </w:r>
          </w:p>
        </w:tc>
        <w:tc>
          <w:tcPr>
            <w:tcW w:w="2274" w:type="dxa"/>
            <w:tcBorders>
              <w:tl2br w:val="nil"/>
              <w:tr2bl w:val="nil"/>
            </w:tcBorders>
            <w:noWrap w:val="0"/>
            <w:vAlign w:val="top"/>
          </w:tcPr>
          <w:p w14:paraId="2FF734FA">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96.05</w:t>
            </w:r>
          </w:p>
        </w:tc>
      </w:tr>
      <w:tr w14:paraId="0BE5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02BF145E">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0.5</w:t>
            </w:r>
          </w:p>
        </w:tc>
        <w:tc>
          <w:tcPr>
            <w:tcW w:w="3032" w:type="dxa"/>
            <w:tcBorders>
              <w:tl2br w:val="nil"/>
              <w:tr2bl w:val="nil"/>
            </w:tcBorders>
            <w:noWrap w:val="0"/>
            <w:vAlign w:val="bottom"/>
          </w:tcPr>
          <w:p w14:paraId="29CFE1E3">
            <w:pPr>
              <w:keepNext w:val="0"/>
              <w:keepLines w:val="0"/>
              <w:widowControl/>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9.60</w:t>
            </w:r>
          </w:p>
        </w:tc>
        <w:tc>
          <w:tcPr>
            <w:tcW w:w="2274" w:type="dxa"/>
            <w:tcBorders>
              <w:tl2br w:val="nil"/>
              <w:tr2bl w:val="nil"/>
            </w:tcBorders>
            <w:noWrap w:val="0"/>
            <w:vAlign w:val="top"/>
          </w:tcPr>
          <w:p w14:paraId="053EE5C8">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95.94</w:t>
            </w:r>
          </w:p>
        </w:tc>
      </w:tr>
      <w:tr w14:paraId="453E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19E88619">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0.6</w:t>
            </w:r>
          </w:p>
        </w:tc>
        <w:tc>
          <w:tcPr>
            <w:tcW w:w="3032" w:type="dxa"/>
            <w:tcBorders>
              <w:tl2br w:val="nil"/>
              <w:tr2bl w:val="nil"/>
            </w:tcBorders>
            <w:noWrap w:val="0"/>
            <w:vAlign w:val="bottom"/>
          </w:tcPr>
          <w:p w14:paraId="363F72C9">
            <w:pPr>
              <w:keepNext w:val="0"/>
              <w:keepLines w:val="0"/>
              <w:widowControl/>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9.40</w:t>
            </w:r>
          </w:p>
        </w:tc>
        <w:tc>
          <w:tcPr>
            <w:tcW w:w="2274" w:type="dxa"/>
            <w:tcBorders>
              <w:tl2br w:val="nil"/>
              <w:tr2bl w:val="nil"/>
            </w:tcBorders>
            <w:noWrap w:val="0"/>
            <w:vAlign w:val="top"/>
          </w:tcPr>
          <w:p w14:paraId="42573D9A">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95.84</w:t>
            </w:r>
          </w:p>
        </w:tc>
      </w:tr>
      <w:tr w14:paraId="1F8A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744D2013">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0.8</w:t>
            </w:r>
          </w:p>
        </w:tc>
        <w:tc>
          <w:tcPr>
            <w:tcW w:w="3032" w:type="dxa"/>
            <w:tcBorders>
              <w:tl2br w:val="nil"/>
              <w:tr2bl w:val="nil"/>
            </w:tcBorders>
            <w:noWrap w:val="0"/>
            <w:vAlign w:val="bottom"/>
          </w:tcPr>
          <w:p w14:paraId="08E2BBE0">
            <w:pPr>
              <w:keepNext w:val="0"/>
              <w:keepLines w:val="0"/>
              <w:widowControl/>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9.33</w:t>
            </w:r>
          </w:p>
        </w:tc>
        <w:tc>
          <w:tcPr>
            <w:tcW w:w="2274" w:type="dxa"/>
            <w:tcBorders>
              <w:tl2br w:val="nil"/>
              <w:tr2bl w:val="nil"/>
            </w:tcBorders>
            <w:noWrap w:val="0"/>
            <w:vAlign w:val="top"/>
          </w:tcPr>
          <w:p w14:paraId="2055D4A1">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95.24</w:t>
            </w:r>
          </w:p>
        </w:tc>
      </w:tr>
      <w:tr w14:paraId="7CCA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6238A028">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1.0</w:t>
            </w:r>
          </w:p>
        </w:tc>
        <w:tc>
          <w:tcPr>
            <w:tcW w:w="3032" w:type="dxa"/>
            <w:tcBorders>
              <w:tl2br w:val="nil"/>
              <w:tr2bl w:val="nil"/>
            </w:tcBorders>
            <w:noWrap w:val="0"/>
            <w:vAlign w:val="bottom"/>
          </w:tcPr>
          <w:p w14:paraId="1011DA8C">
            <w:pPr>
              <w:keepNext w:val="0"/>
              <w:keepLines w:val="0"/>
              <w:widowControl/>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9.21</w:t>
            </w:r>
          </w:p>
        </w:tc>
        <w:tc>
          <w:tcPr>
            <w:tcW w:w="2274" w:type="dxa"/>
            <w:tcBorders>
              <w:tl2br w:val="nil"/>
              <w:tr2bl w:val="nil"/>
            </w:tcBorders>
            <w:noWrap w:val="0"/>
            <w:vAlign w:val="top"/>
          </w:tcPr>
          <w:p w14:paraId="3C57A37B">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93.45</w:t>
            </w:r>
          </w:p>
        </w:tc>
      </w:tr>
      <w:tr w14:paraId="690F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6908CED0">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1.5</w:t>
            </w:r>
          </w:p>
        </w:tc>
        <w:tc>
          <w:tcPr>
            <w:tcW w:w="3032" w:type="dxa"/>
            <w:tcBorders>
              <w:tl2br w:val="nil"/>
              <w:tr2bl w:val="nil"/>
            </w:tcBorders>
            <w:noWrap w:val="0"/>
            <w:vAlign w:val="bottom"/>
          </w:tcPr>
          <w:p w14:paraId="5124E709">
            <w:pPr>
              <w:keepNext w:val="0"/>
              <w:keepLines w:val="0"/>
              <w:widowControl/>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3.56</w:t>
            </w:r>
          </w:p>
        </w:tc>
        <w:tc>
          <w:tcPr>
            <w:tcW w:w="2274" w:type="dxa"/>
            <w:tcBorders>
              <w:tl2br w:val="nil"/>
              <w:tr2bl w:val="nil"/>
            </w:tcBorders>
            <w:noWrap w:val="0"/>
            <w:vAlign w:val="top"/>
          </w:tcPr>
          <w:p w14:paraId="3C97D197">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82.54</w:t>
            </w:r>
          </w:p>
        </w:tc>
      </w:tr>
      <w:tr w14:paraId="02D1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l2br w:val="nil"/>
              <w:tr2bl w:val="nil"/>
            </w:tcBorders>
            <w:noWrap w:val="0"/>
            <w:vAlign w:val="top"/>
          </w:tcPr>
          <w:p w14:paraId="5E1F10BE">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2.0</w:t>
            </w:r>
          </w:p>
        </w:tc>
        <w:tc>
          <w:tcPr>
            <w:tcW w:w="3032" w:type="dxa"/>
            <w:tcBorders>
              <w:tl2br w:val="nil"/>
              <w:tr2bl w:val="nil"/>
            </w:tcBorders>
            <w:noWrap w:val="0"/>
            <w:vAlign w:val="bottom"/>
          </w:tcPr>
          <w:p w14:paraId="035A03A5">
            <w:pPr>
              <w:keepNext w:val="0"/>
              <w:keepLines w:val="0"/>
              <w:widowControl/>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3.33</w:t>
            </w:r>
          </w:p>
        </w:tc>
        <w:tc>
          <w:tcPr>
            <w:tcW w:w="2274" w:type="dxa"/>
            <w:tcBorders>
              <w:tl2br w:val="nil"/>
              <w:tr2bl w:val="nil"/>
            </w:tcBorders>
            <w:noWrap w:val="0"/>
            <w:vAlign w:val="top"/>
          </w:tcPr>
          <w:p w14:paraId="7760738F">
            <w:pPr>
              <w:keepNext w:val="0"/>
              <w:keepLines w:val="0"/>
              <w:suppressLineNumbers w:val="0"/>
              <w:spacing w:before="93" w:beforeAutospacing="0" w:after="0" w:afterLines="0" w:afterAutospacing="0" w:line="240" w:lineRule="auto"/>
              <w:ind w:left="0" w:right="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73.45</w:t>
            </w:r>
          </w:p>
        </w:tc>
      </w:tr>
    </w:tbl>
    <w:p w14:paraId="799EB6DA">
      <w:pPr>
        <w:spacing w:before="93" w:afterLines="0"/>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从表中数据来看0.6mg以下的Sb对低浓度的Bi干扰</w:t>
      </w:r>
      <w:r>
        <w:rPr>
          <w:rFonts w:hint="default" w:ascii="Times New Roman" w:hAnsi="Times New Roman" w:eastAsia="宋体" w:cs="Times New Roman"/>
          <w:color w:val="auto"/>
          <w:sz w:val="21"/>
          <w:szCs w:val="21"/>
        </w:rPr>
        <w:t>不明显。按称样量0.2g换算，锑的量&lt;0.3%时，锑对铋的干扰可以忽略。</w:t>
      </w:r>
    </w:p>
    <w:p w14:paraId="0A6F6402">
      <w:pPr>
        <w:spacing w:before="93" w:afterLines="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1.2</w:t>
      </w:r>
      <w:r>
        <w:rPr>
          <w:rFonts w:hint="default" w:ascii="Times New Roman" w:hAnsi="Times New Roman" w:eastAsia="宋体" w:cs="Times New Roman"/>
          <w:b/>
          <w:bCs/>
          <w:color w:val="auto"/>
          <w:sz w:val="21"/>
          <w:szCs w:val="21"/>
        </w:rPr>
        <w:t>锑干扰的消除</w:t>
      </w:r>
    </w:p>
    <w:p w14:paraId="12B430B6">
      <w:pPr>
        <w:spacing w:before="93" w:afterLines="0"/>
        <w:ind w:firstLine="420" w:firstLineChars="200"/>
        <w:jc w:val="lef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在样品2#（铋含量为0.1%）、5#（铋含量为0.45%）以及铅精矿标准物质ZBK408（Bi:0.026%±0.002%）中加入20mg锑模拟高锑含量（10%）的样品，并通过加入氢溴酸消除锑的干扰，结果见表</w:t>
      </w:r>
      <w:r>
        <w:rPr>
          <w:rFonts w:hint="eastAsia" w:cs="Times New Roman"/>
          <w:color w:val="auto"/>
          <w:sz w:val="21"/>
          <w:szCs w:val="21"/>
          <w:lang w:val="en-US" w:eastAsia="zh-CN" w:bidi="ar"/>
        </w:rPr>
        <w:t>6</w:t>
      </w:r>
      <w:r>
        <w:rPr>
          <w:rFonts w:hint="default" w:ascii="Times New Roman" w:hAnsi="Times New Roman" w:eastAsia="宋体" w:cs="Times New Roman"/>
          <w:color w:val="auto"/>
          <w:sz w:val="21"/>
          <w:szCs w:val="21"/>
          <w:lang w:bidi="ar"/>
        </w:rPr>
        <w:t>：</w:t>
      </w:r>
    </w:p>
    <w:p w14:paraId="1EAD904F">
      <w:pPr>
        <w:spacing w:before="93" w:afterLine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b/>
          <w:color w:val="auto"/>
          <w:sz w:val="21"/>
          <w:szCs w:val="21"/>
        </w:rPr>
        <w:t xml:space="preserve">  表</w:t>
      </w:r>
      <w:r>
        <w:rPr>
          <w:rFonts w:hint="eastAsia" w:cs="Times New Roman"/>
          <w:b/>
          <w:color w:val="auto"/>
          <w:sz w:val="21"/>
          <w:szCs w:val="21"/>
          <w:lang w:val="en-US" w:eastAsia="zh-CN"/>
        </w:rPr>
        <w:t>6</w:t>
      </w:r>
      <w:r>
        <w:rPr>
          <w:rFonts w:hint="default" w:ascii="Times New Roman" w:hAnsi="Times New Roman" w:eastAsia="宋体" w:cs="Times New Roman"/>
          <w:b/>
          <w:color w:val="auto"/>
          <w:sz w:val="21"/>
          <w:szCs w:val="21"/>
        </w:rPr>
        <w:t xml:space="preserve">  锑对铋测定的影响及消除</w:t>
      </w:r>
    </w:p>
    <w:tbl>
      <w:tblPr>
        <w:tblStyle w:val="88"/>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322"/>
        <w:gridCol w:w="2050"/>
        <w:gridCol w:w="1464"/>
        <w:gridCol w:w="1053"/>
        <w:gridCol w:w="1053"/>
      </w:tblGrid>
      <w:tr w14:paraId="1A43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tcBorders>
              <w:tl2br w:val="nil"/>
              <w:tr2bl w:val="nil"/>
            </w:tcBorders>
            <w:noWrap w:val="0"/>
            <w:vAlign w:val="center"/>
          </w:tcPr>
          <w:p w14:paraId="14DBB9EA">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样品编号</w:t>
            </w:r>
          </w:p>
        </w:tc>
        <w:tc>
          <w:tcPr>
            <w:tcW w:w="1322" w:type="dxa"/>
            <w:tcBorders>
              <w:tl2br w:val="nil"/>
              <w:tr2bl w:val="nil"/>
            </w:tcBorders>
            <w:noWrap w:val="0"/>
            <w:vAlign w:val="center"/>
          </w:tcPr>
          <w:p w14:paraId="2739A8F6">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锑加入量/mg</w:t>
            </w:r>
          </w:p>
        </w:tc>
        <w:tc>
          <w:tcPr>
            <w:tcW w:w="2050" w:type="dxa"/>
            <w:tcBorders>
              <w:tl2br w:val="nil"/>
              <w:tr2bl w:val="nil"/>
            </w:tcBorders>
            <w:noWrap w:val="0"/>
            <w:vAlign w:val="center"/>
          </w:tcPr>
          <w:p w14:paraId="5E0CC773">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挥锑方式</w:t>
            </w:r>
          </w:p>
        </w:tc>
        <w:tc>
          <w:tcPr>
            <w:tcW w:w="1464" w:type="dxa"/>
            <w:tcBorders>
              <w:tl2br w:val="nil"/>
              <w:tr2bl w:val="nil"/>
            </w:tcBorders>
            <w:noWrap w:val="0"/>
            <w:vAlign w:val="center"/>
          </w:tcPr>
          <w:p w14:paraId="1AA18775">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实验现象</w:t>
            </w:r>
          </w:p>
        </w:tc>
        <w:tc>
          <w:tcPr>
            <w:tcW w:w="1053" w:type="dxa"/>
            <w:tcBorders>
              <w:tl2br w:val="nil"/>
              <w:tr2bl w:val="nil"/>
            </w:tcBorders>
            <w:noWrap w:val="0"/>
            <w:vAlign w:val="center"/>
          </w:tcPr>
          <w:p w14:paraId="1B45008C">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铋测定值/%</w:t>
            </w:r>
          </w:p>
        </w:tc>
        <w:tc>
          <w:tcPr>
            <w:tcW w:w="1053" w:type="dxa"/>
            <w:tcBorders>
              <w:tl2br w:val="nil"/>
              <w:tr2bl w:val="nil"/>
            </w:tcBorders>
            <w:noWrap w:val="0"/>
            <w:vAlign w:val="center"/>
          </w:tcPr>
          <w:p w14:paraId="7C01A3DB">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溶液残留锑量/mg</w:t>
            </w:r>
          </w:p>
        </w:tc>
      </w:tr>
      <w:tr w14:paraId="1A65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vMerge w:val="restart"/>
            <w:tcBorders>
              <w:tl2br w:val="nil"/>
              <w:tr2bl w:val="nil"/>
            </w:tcBorders>
            <w:noWrap w:val="0"/>
            <w:vAlign w:val="center"/>
          </w:tcPr>
          <w:p w14:paraId="67D3DFB2">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ZBK408</w:t>
            </w:r>
          </w:p>
          <w:p w14:paraId="3B3E6FA5">
            <w:pPr>
              <w:keepNext w:val="0"/>
              <w:keepLines w:val="0"/>
              <w:suppressLineNumbers w:val="0"/>
              <w:spacing w:before="93" w:beforeAutospacing="0" w:after="0" w:afterLines="0" w:afterAutospacing="0"/>
              <w:ind w:left="0" w:right="0" w:firstLine="210" w:firstLineChars="100"/>
              <w:rPr>
                <w:rFonts w:hint="default" w:ascii="Times New Roman" w:hAnsi="Times New Roman" w:eastAsia="宋体" w:cs="Times New Roman"/>
                <w:color w:val="auto"/>
                <w:sz w:val="21"/>
                <w:szCs w:val="21"/>
              </w:rPr>
            </w:pPr>
          </w:p>
        </w:tc>
        <w:tc>
          <w:tcPr>
            <w:tcW w:w="1322" w:type="dxa"/>
            <w:vMerge w:val="restart"/>
            <w:tcBorders>
              <w:tl2br w:val="nil"/>
              <w:tr2bl w:val="nil"/>
            </w:tcBorders>
            <w:noWrap w:val="0"/>
            <w:vAlign w:val="center"/>
          </w:tcPr>
          <w:p w14:paraId="4D6CD262">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p w14:paraId="3611B2C0">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p>
        </w:tc>
        <w:tc>
          <w:tcPr>
            <w:tcW w:w="2050" w:type="dxa"/>
            <w:tcBorders>
              <w:tl2br w:val="nil"/>
              <w:tr2bl w:val="nil"/>
            </w:tcBorders>
            <w:noWrap w:val="0"/>
            <w:vAlign w:val="center"/>
          </w:tcPr>
          <w:p w14:paraId="76D13295">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不加氢溴酸除锑</w:t>
            </w:r>
          </w:p>
        </w:tc>
        <w:tc>
          <w:tcPr>
            <w:tcW w:w="1464" w:type="dxa"/>
            <w:tcBorders>
              <w:tl2br w:val="nil"/>
              <w:tr2bl w:val="nil"/>
            </w:tcBorders>
            <w:noWrap w:val="0"/>
            <w:vAlign w:val="center"/>
          </w:tcPr>
          <w:p w14:paraId="65399A32">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溶液很浑浊</w:t>
            </w:r>
          </w:p>
        </w:tc>
        <w:tc>
          <w:tcPr>
            <w:tcW w:w="1053" w:type="dxa"/>
            <w:tcBorders>
              <w:tl2br w:val="nil"/>
              <w:tr2bl w:val="nil"/>
            </w:tcBorders>
            <w:noWrap w:val="0"/>
            <w:vAlign w:val="center"/>
          </w:tcPr>
          <w:p w14:paraId="3A86679F">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0.014</w:t>
            </w:r>
          </w:p>
        </w:tc>
        <w:tc>
          <w:tcPr>
            <w:tcW w:w="1053" w:type="dxa"/>
            <w:tcBorders>
              <w:tl2br w:val="nil"/>
              <w:tr2bl w:val="nil"/>
            </w:tcBorders>
            <w:noWrap w:val="0"/>
            <w:vAlign w:val="center"/>
          </w:tcPr>
          <w:p w14:paraId="1FE4E999">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20.01</w:t>
            </w:r>
          </w:p>
        </w:tc>
      </w:tr>
      <w:tr w14:paraId="2BE1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vMerge w:val="continue"/>
            <w:tcBorders>
              <w:tl2br w:val="nil"/>
              <w:tr2bl w:val="nil"/>
            </w:tcBorders>
            <w:noWrap w:val="0"/>
            <w:vAlign w:val="center"/>
          </w:tcPr>
          <w:p w14:paraId="069D8874">
            <w:pPr>
              <w:keepNext w:val="0"/>
              <w:keepLines w:val="0"/>
              <w:suppressLineNumbers w:val="0"/>
              <w:spacing w:before="93" w:beforeAutospacing="0" w:after="0" w:afterLines="0" w:afterAutospacing="0"/>
              <w:ind w:left="0" w:right="0" w:firstLine="210" w:firstLineChars="100"/>
              <w:rPr>
                <w:rFonts w:hint="default" w:ascii="Times New Roman" w:hAnsi="Times New Roman" w:eastAsia="宋体" w:cs="Times New Roman"/>
                <w:color w:val="auto"/>
                <w:sz w:val="21"/>
                <w:szCs w:val="21"/>
              </w:rPr>
            </w:pPr>
          </w:p>
        </w:tc>
        <w:tc>
          <w:tcPr>
            <w:tcW w:w="1322" w:type="dxa"/>
            <w:vMerge w:val="continue"/>
            <w:tcBorders>
              <w:tl2br w:val="nil"/>
              <w:tr2bl w:val="nil"/>
            </w:tcBorders>
            <w:noWrap w:val="0"/>
            <w:vAlign w:val="center"/>
          </w:tcPr>
          <w:p w14:paraId="202DE5AA">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p>
        </w:tc>
        <w:tc>
          <w:tcPr>
            <w:tcW w:w="2050" w:type="dxa"/>
            <w:tcBorders>
              <w:tl2br w:val="nil"/>
              <w:tr2bl w:val="nil"/>
            </w:tcBorders>
            <w:noWrap w:val="0"/>
            <w:vAlign w:val="center"/>
          </w:tcPr>
          <w:p w14:paraId="45309687">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氢溴酸挥发一次</w:t>
            </w:r>
          </w:p>
        </w:tc>
        <w:tc>
          <w:tcPr>
            <w:tcW w:w="1464" w:type="dxa"/>
            <w:tcBorders>
              <w:tl2br w:val="nil"/>
              <w:tr2bl w:val="nil"/>
            </w:tcBorders>
            <w:noWrap w:val="0"/>
            <w:vAlign w:val="center"/>
          </w:tcPr>
          <w:p w14:paraId="16F76556">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溶液浑浊</w:t>
            </w:r>
          </w:p>
        </w:tc>
        <w:tc>
          <w:tcPr>
            <w:tcW w:w="1053" w:type="dxa"/>
            <w:tcBorders>
              <w:tl2br w:val="nil"/>
              <w:tr2bl w:val="nil"/>
            </w:tcBorders>
            <w:noWrap w:val="0"/>
            <w:vAlign w:val="center"/>
          </w:tcPr>
          <w:p w14:paraId="56F6823A">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0.020</w:t>
            </w:r>
          </w:p>
        </w:tc>
        <w:tc>
          <w:tcPr>
            <w:tcW w:w="1053" w:type="dxa"/>
            <w:tcBorders>
              <w:tl2br w:val="nil"/>
              <w:tr2bl w:val="nil"/>
            </w:tcBorders>
            <w:noWrap w:val="0"/>
            <w:vAlign w:val="center"/>
          </w:tcPr>
          <w:p w14:paraId="6FF31F29">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4.25</w:t>
            </w:r>
          </w:p>
        </w:tc>
      </w:tr>
      <w:tr w14:paraId="2B2C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vMerge w:val="continue"/>
            <w:tcBorders>
              <w:tl2br w:val="nil"/>
              <w:tr2bl w:val="nil"/>
            </w:tcBorders>
            <w:noWrap w:val="0"/>
            <w:vAlign w:val="center"/>
          </w:tcPr>
          <w:p w14:paraId="020E92F0">
            <w:pPr>
              <w:keepNext w:val="0"/>
              <w:keepLines w:val="0"/>
              <w:suppressLineNumbers w:val="0"/>
              <w:spacing w:before="93" w:beforeAutospacing="0" w:after="0" w:afterLines="0" w:afterAutospacing="0"/>
              <w:ind w:left="0" w:right="0" w:firstLine="210" w:firstLineChars="100"/>
              <w:rPr>
                <w:rFonts w:hint="default" w:ascii="Times New Roman" w:hAnsi="Times New Roman" w:eastAsia="宋体" w:cs="Times New Roman"/>
                <w:color w:val="auto"/>
                <w:sz w:val="21"/>
                <w:szCs w:val="21"/>
              </w:rPr>
            </w:pPr>
          </w:p>
        </w:tc>
        <w:tc>
          <w:tcPr>
            <w:tcW w:w="1322" w:type="dxa"/>
            <w:vMerge w:val="continue"/>
            <w:tcBorders>
              <w:tl2br w:val="nil"/>
              <w:tr2bl w:val="nil"/>
            </w:tcBorders>
            <w:noWrap w:val="0"/>
            <w:vAlign w:val="center"/>
          </w:tcPr>
          <w:p w14:paraId="34FF6E1E">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p>
        </w:tc>
        <w:tc>
          <w:tcPr>
            <w:tcW w:w="2050" w:type="dxa"/>
            <w:tcBorders>
              <w:tl2br w:val="nil"/>
              <w:tr2bl w:val="nil"/>
            </w:tcBorders>
            <w:noWrap w:val="0"/>
            <w:vAlign w:val="center"/>
          </w:tcPr>
          <w:p w14:paraId="0C181E1E">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氢溴酸挥发两次</w:t>
            </w:r>
          </w:p>
        </w:tc>
        <w:tc>
          <w:tcPr>
            <w:tcW w:w="1464" w:type="dxa"/>
            <w:tcBorders>
              <w:tl2br w:val="nil"/>
              <w:tr2bl w:val="nil"/>
            </w:tcBorders>
            <w:noWrap w:val="0"/>
            <w:vAlign w:val="center"/>
          </w:tcPr>
          <w:p w14:paraId="49CE1714">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溶液清亮</w:t>
            </w:r>
          </w:p>
        </w:tc>
        <w:tc>
          <w:tcPr>
            <w:tcW w:w="1053" w:type="dxa"/>
            <w:tcBorders>
              <w:tl2br w:val="nil"/>
              <w:tr2bl w:val="nil"/>
            </w:tcBorders>
            <w:noWrap w:val="0"/>
            <w:vAlign w:val="center"/>
          </w:tcPr>
          <w:p w14:paraId="28CAB687">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0.025</w:t>
            </w:r>
          </w:p>
        </w:tc>
        <w:tc>
          <w:tcPr>
            <w:tcW w:w="1053" w:type="dxa"/>
            <w:tcBorders>
              <w:tl2br w:val="nil"/>
              <w:tr2bl w:val="nil"/>
            </w:tcBorders>
            <w:noWrap w:val="0"/>
            <w:vAlign w:val="center"/>
          </w:tcPr>
          <w:p w14:paraId="1701B98C">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0.31</w:t>
            </w:r>
          </w:p>
        </w:tc>
      </w:tr>
      <w:tr w14:paraId="4637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vMerge w:val="continue"/>
            <w:tcBorders>
              <w:tl2br w:val="nil"/>
              <w:tr2bl w:val="nil"/>
            </w:tcBorders>
            <w:noWrap w:val="0"/>
            <w:vAlign w:val="center"/>
          </w:tcPr>
          <w:p w14:paraId="079AC93B">
            <w:pPr>
              <w:keepNext w:val="0"/>
              <w:keepLines w:val="0"/>
              <w:suppressLineNumbers w:val="0"/>
              <w:spacing w:before="93" w:beforeAutospacing="0" w:after="0" w:afterLines="0" w:afterAutospacing="0"/>
              <w:ind w:left="0" w:right="0" w:firstLine="210" w:firstLineChars="100"/>
              <w:rPr>
                <w:rFonts w:hint="default" w:ascii="Times New Roman" w:hAnsi="Times New Roman" w:eastAsia="宋体" w:cs="Times New Roman"/>
                <w:color w:val="auto"/>
                <w:sz w:val="21"/>
                <w:szCs w:val="21"/>
              </w:rPr>
            </w:pPr>
          </w:p>
        </w:tc>
        <w:tc>
          <w:tcPr>
            <w:tcW w:w="1322" w:type="dxa"/>
            <w:vMerge w:val="continue"/>
            <w:tcBorders>
              <w:tl2br w:val="nil"/>
              <w:tr2bl w:val="nil"/>
            </w:tcBorders>
            <w:noWrap w:val="0"/>
            <w:vAlign w:val="center"/>
          </w:tcPr>
          <w:p w14:paraId="3B091BD4">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p>
        </w:tc>
        <w:tc>
          <w:tcPr>
            <w:tcW w:w="2050" w:type="dxa"/>
            <w:tcBorders>
              <w:tl2br w:val="nil"/>
              <w:tr2bl w:val="nil"/>
            </w:tcBorders>
            <w:noWrap w:val="0"/>
            <w:vAlign w:val="center"/>
          </w:tcPr>
          <w:p w14:paraId="2E48B8CB">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氢溴酸挥发三次</w:t>
            </w:r>
          </w:p>
        </w:tc>
        <w:tc>
          <w:tcPr>
            <w:tcW w:w="1464" w:type="dxa"/>
            <w:tcBorders>
              <w:tl2br w:val="nil"/>
              <w:tr2bl w:val="nil"/>
            </w:tcBorders>
            <w:noWrap w:val="0"/>
            <w:vAlign w:val="center"/>
          </w:tcPr>
          <w:p w14:paraId="07A9C463">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溶液清亮</w:t>
            </w:r>
          </w:p>
        </w:tc>
        <w:tc>
          <w:tcPr>
            <w:tcW w:w="1053" w:type="dxa"/>
            <w:tcBorders>
              <w:tl2br w:val="nil"/>
              <w:tr2bl w:val="nil"/>
            </w:tcBorders>
            <w:noWrap w:val="0"/>
            <w:vAlign w:val="center"/>
          </w:tcPr>
          <w:p w14:paraId="0C61E329">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0.025</w:t>
            </w:r>
          </w:p>
        </w:tc>
        <w:tc>
          <w:tcPr>
            <w:tcW w:w="1053" w:type="dxa"/>
            <w:tcBorders>
              <w:tl2br w:val="nil"/>
              <w:tr2bl w:val="nil"/>
            </w:tcBorders>
            <w:noWrap w:val="0"/>
            <w:vAlign w:val="center"/>
          </w:tcPr>
          <w:p w14:paraId="54B6851F">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0.15</w:t>
            </w:r>
          </w:p>
        </w:tc>
      </w:tr>
      <w:tr w14:paraId="3477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vMerge w:val="restart"/>
            <w:tcBorders>
              <w:tl2br w:val="nil"/>
              <w:tr2bl w:val="nil"/>
            </w:tcBorders>
            <w:noWrap w:val="0"/>
            <w:vAlign w:val="center"/>
          </w:tcPr>
          <w:p w14:paraId="4136605E">
            <w:pPr>
              <w:keepNext w:val="0"/>
              <w:keepLines w:val="0"/>
              <w:suppressLineNumbers w:val="0"/>
              <w:spacing w:before="93" w:beforeAutospacing="0" w:after="0" w:afterLines="0" w:afterAutospacing="0"/>
              <w:ind w:left="0" w:right="0"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322" w:type="dxa"/>
            <w:vMerge w:val="restart"/>
            <w:tcBorders>
              <w:tl2br w:val="nil"/>
              <w:tr2bl w:val="nil"/>
            </w:tcBorders>
            <w:noWrap w:val="0"/>
            <w:vAlign w:val="center"/>
          </w:tcPr>
          <w:p w14:paraId="56D9E588">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2050" w:type="dxa"/>
            <w:tcBorders>
              <w:tl2br w:val="nil"/>
              <w:tr2bl w:val="nil"/>
            </w:tcBorders>
            <w:noWrap w:val="0"/>
            <w:vAlign w:val="center"/>
          </w:tcPr>
          <w:p w14:paraId="3C3E7380">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不加氢溴酸除锑</w:t>
            </w:r>
          </w:p>
        </w:tc>
        <w:tc>
          <w:tcPr>
            <w:tcW w:w="1464" w:type="dxa"/>
            <w:tcBorders>
              <w:tl2br w:val="nil"/>
              <w:tr2bl w:val="nil"/>
            </w:tcBorders>
            <w:noWrap w:val="0"/>
            <w:vAlign w:val="center"/>
          </w:tcPr>
          <w:p w14:paraId="3C36092A">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溶液很浑浊</w:t>
            </w:r>
          </w:p>
        </w:tc>
        <w:tc>
          <w:tcPr>
            <w:tcW w:w="1053" w:type="dxa"/>
            <w:tcBorders>
              <w:tl2br w:val="nil"/>
              <w:tr2bl w:val="nil"/>
            </w:tcBorders>
            <w:noWrap w:val="0"/>
            <w:vAlign w:val="center"/>
          </w:tcPr>
          <w:p w14:paraId="03E179FC">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0.060</w:t>
            </w:r>
          </w:p>
        </w:tc>
        <w:tc>
          <w:tcPr>
            <w:tcW w:w="1053" w:type="dxa"/>
            <w:tcBorders>
              <w:tl2br w:val="nil"/>
              <w:tr2bl w:val="nil"/>
            </w:tcBorders>
            <w:noWrap w:val="0"/>
            <w:vAlign w:val="center"/>
          </w:tcPr>
          <w:p w14:paraId="7E3E6920">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20.22</w:t>
            </w:r>
          </w:p>
        </w:tc>
      </w:tr>
      <w:tr w14:paraId="4F0F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vMerge w:val="continue"/>
            <w:tcBorders>
              <w:tl2br w:val="nil"/>
              <w:tr2bl w:val="nil"/>
            </w:tcBorders>
            <w:noWrap w:val="0"/>
            <w:vAlign w:val="center"/>
          </w:tcPr>
          <w:p w14:paraId="16DABB24">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p>
        </w:tc>
        <w:tc>
          <w:tcPr>
            <w:tcW w:w="1322" w:type="dxa"/>
            <w:vMerge w:val="continue"/>
            <w:tcBorders>
              <w:tl2br w:val="nil"/>
              <w:tr2bl w:val="nil"/>
            </w:tcBorders>
            <w:noWrap w:val="0"/>
            <w:vAlign w:val="center"/>
          </w:tcPr>
          <w:p w14:paraId="7A07CBB0">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p>
        </w:tc>
        <w:tc>
          <w:tcPr>
            <w:tcW w:w="2050" w:type="dxa"/>
            <w:tcBorders>
              <w:tl2br w:val="nil"/>
              <w:tr2bl w:val="nil"/>
            </w:tcBorders>
            <w:noWrap w:val="0"/>
            <w:vAlign w:val="center"/>
          </w:tcPr>
          <w:p w14:paraId="6F5F0848">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氢溴酸挥发一次</w:t>
            </w:r>
          </w:p>
        </w:tc>
        <w:tc>
          <w:tcPr>
            <w:tcW w:w="1464" w:type="dxa"/>
            <w:tcBorders>
              <w:tl2br w:val="nil"/>
              <w:tr2bl w:val="nil"/>
            </w:tcBorders>
            <w:noWrap w:val="0"/>
            <w:vAlign w:val="center"/>
          </w:tcPr>
          <w:p w14:paraId="48EE69C1">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溶液浑浊</w:t>
            </w:r>
          </w:p>
        </w:tc>
        <w:tc>
          <w:tcPr>
            <w:tcW w:w="1053" w:type="dxa"/>
            <w:tcBorders>
              <w:tl2br w:val="nil"/>
              <w:tr2bl w:val="nil"/>
            </w:tcBorders>
            <w:noWrap w:val="0"/>
            <w:vAlign w:val="center"/>
          </w:tcPr>
          <w:p w14:paraId="2F54C6B7">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0.085</w:t>
            </w:r>
          </w:p>
        </w:tc>
        <w:tc>
          <w:tcPr>
            <w:tcW w:w="1053" w:type="dxa"/>
            <w:tcBorders>
              <w:tl2br w:val="nil"/>
              <w:tr2bl w:val="nil"/>
            </w:tcBorders>
            <w:noWrap w:val="0"/>
            <w:vAlign w:val="center"/>
          </w:tcPr>
          <w:p w14:paraId="70228FB9">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2.13</w:t>
            </w:r>
          </w:p>
        </w:tc>
      </w:tr>
      <w:tr w14:paraId="19E5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vMerge w:val="continue"/>
            <w:tcBorders>
              <w:tl2br w:val="nil"/>
              <w:tr2bl w:val="nil"/>
            </w:tcBorders>
            <w:noWrap w:val="0"/>
            <w:vAlign w:val="center"/>
          </w:tcPr>
          <w:p w14:paraId="4F1CFFA4">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p>
        </w:tc>
        <w:tc>
          <w:tcPr>
            <w:tcW w:w="1322" w:type="dxa"/>
            <w:vMerge w:val="continue"/>
            <w:tcBorders>
              <w:tl2br w:val="nil"/>
              <w:tr2bl w:val="nil"/>
            </w:tcBorders>
            <w:noWrap w:val="0"/>
            <w:vAlign w:val="center"/>
          </w:tcPr>
          <w:p w14:paraId="25E50A23">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p>
        </w:tc>
        <w:tc>
          <w:tcPr>
            <w:tcW w:w="2050" w:type="dxa"/>
            <w:tcBorders>
              <w:tl2br w:val="nil"/>
              <w:tr2bl w:val="nil"/>
            </w:tcBorders>
            <w:noWrap w:val="0"/>
            <w:vAlign w:val="center"/>
          </w:tcPr>
          <w:p w14:paraId="4E4EE739">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氢溴酸挥发两次</w:t>
            </w:r>
          </w:p>
        </w:tc>
        <w:tc>
          <w:tcPr>
            <w:tcW w:w="1464" w:type="dxa"/>
            <w:tcBorders>
              <w:tl2br w:val="nil"/>
              <w:tr2bl w:val="nil"/>
            </w:tcBorders>
            <w:noWrap w:val="0"/>
            <w:vAlign w:val="center"/>
          </w:tcPr>
          <w:p w14:paraId="11B7DF9E">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溶液清亮</w:t>
            </w:r>
          </w:p>
        </w:tc>
        <w:tc>
          <w:tcPr>
            <w:tcW w:w="1053" w:type="dxa"/>
            <w:tcBorders>
              <w:tl2br w:val="nil"/>
              <w:tr2bl w:val="nil"/>
            </w:tcBorders>
            <w:noWrap w:val="0"/>
            <w:vAlign w:val="center"/>
          </w:tcPr>
          <w:p w14:paraId="48051FAD">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0.099</w:t>
            </w:r>
          </w:p>
        </w:tc>
        <w:tc>
          <w:tcPr>
            <w:tcW w:w="1053" w:type="dxa"/>
            <w:tcBorders>
              <w:tl2br w:val="nil"/>
              <w:tr2bl w:val="nil"/>
            </w:tcBorders>
            <w:noWrap w:val="0"/>
            <w:vAlign w:val="center"/>
          </w:tcPr>
          <w:p w14:paraId="504CCB12">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0.22</w:t>
            </w:r>
          </w:p>
        </w:tc>
      </w:tr>
      <w:tr w14:paraId="203F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vMerge w:val="continue"/>
            <w:tcBorders>
              <w:tl2br w:val="nil"/>
              <w:tr2bl w:val="nil"/>
            </w:tcBorders>
            <w:noWrap w:val="0"/>
            <w:vAlign w:val="center"/>
          </w:tcPr>
          <w:p w14:paraId="7852B802">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p>
        </w:tc>
        <w:tc>
          <w:tcPr>
            <w:tcW w:w="1322" w:type="dxa"/>
            <w:vMerge w:val="continue"/>
            <w:tcBorders>
              <w:tl2br w:val="nil"/>
              <w:tr2bl w:val="nil"/>
            </w:tcBorders>
            <w:noWrap w:val="0"/>
            <w:vAlign w:val="center"/>
          </w:tcPr>
          <w:p w14:paraId="624531B6">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p>
        </w:tc>
        <w:tc>
          <w:tcPr>
            <w:tcW w:w="2050" w:type="dxa"/>
            <w:tcBorders>
              <w:tl2br w:val="nil"/>
              <w:tr2bl w:val="nil"/>
            </w:tcBorders>
            <w:noWrap w:val="0"/>
            <w:vAlign w:val="center"/>
          </w:tcPr>
          <w:p w14:paraId="2EA2B653">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氢溴酸挥发三次</w:t>
            </w:r>
          </w:p>
        </w:tc>
        <w:tc>
          <w:tcPr>
            <w:tcW w:w="1464" w:type="dxa"/>
            <w:tcBorders>
              <w:tl2br w:val="nil"/>
              <w:tr2bl w:val="nil"/>
            </w:tcBorders>
            <w:noWrap w:val="0"/>
            <w:vAlign w:val="center"/>
          </w:tcPr>
          <w:p w14:paraId="78F7A8CA">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溶液清亮</w:t>
            </w:r>
          </w:p>
        </w:tc>
        <w:tc>
          <w:tcPr>
            <w:tcW w:w="1053" w:type="dxa"/>
            <w:tcBorders>
              <w:tl2br w:val="nil"/>
              <w:tr2bl w:val="nil"/>
            </w:tcBorders>
            <w:noWrap w:val="0"/>
            <w:vAlign w:val="center"/>
          </w:tcPr>
          <w:p w14:paraId="3A3B8913">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0.098</w:t>
            </w:r>
          </w:p>
        </w:tc>
        <w:tc>
          <w:tcPr>
            <w:tcW w:w="1053" w:type="dxa"/>
            <w:tcBorders>
              <w:tl2br w:val="nil"/>
              <w:tr2bl w:val="nil"/>
            </w:tcBorders>
            <w:noWrap w:val="0"/>
            <w:vAlign w:val="center"/>
          </w:tcPr>
          <w:p w14:paraId="2FCBDF30">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0.24</w:t>
            </w:r>
          </w:p>
        </w:tc>
      </w:tr>
      <w:tr w14:paraId="4B30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4" w:type="dxa"/>
            <w:vMerge w:val="restart"/>
            <w:tcBorders>
              <w:tl2br w:val="nil"/>
              <w:tr2bl w:val="nil"/>
            </w:tcBorders>
            <w:noWrap w:val="0"/>
            <w:vAlign w:val="center"/>
          </w:tcPr>
          <w:p w14:paraId="24FD1269">
            <w:pPr>
              <w:keepNext w:val="0"/>
              <w:keepLines w:val="0"/>
              <w:suppressLineNumbers w:val="0"/>
              <w:spacing w:before="93" w:beforeAutospacing="0" w:after="0" w:afterLines="0" w:afterAutospacing="0"/>
              <w:ind w:left="0" w:right="0"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322" w:type="dxa"/>
            <w:vMerge w:val="restart"/>
            <w:tcBorders>
              <w:tl2br w:val="nil"/>
              <w:tr2bl w:val="nil"/>
            </w:tcBorders>
            <w:noWrap w:val="0"/>
            <w:vAlign w:val="center"/>
          </w:tcPr>
          <w:p w14:paraId="2379750F">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2050" w:type="dxa"/>
            <w:tcBorders>
              <w:tl2br w:val="nil"/>
              <w:tr2bl w:val="nil"/>
            </w:tcBorders>
            <w:noWrap w:val="0"/>
            <w:vAlign w:val="center"/>
          </w:tcPr>
          <w:p w14:paraId="1C7F2DE6">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不加氢溴酸除锑</w:t>
            </w:r>
          </w:p>
        </w:tc>
        <w:tc>
          <w:tcPr>
            <w:tcW w:w="1464" w:type="dxa"/>
            <w:tcBorders>
              <w:tl2br w:val="nil"/>
              <w:tr2bl w:val="nil"/>
            </w:tcBorders>
            <w:noWrap w:val="0"/>
            <w:vAlign w:val="center"/>
          </w:tcPr>
          <w:p w14:paraId="11BFA51A">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溶液很浑浊</w:t>
            </w:r>
          </w:p>
        </w:tc>
        <w:tc>
          <w:tcPr>
            <w:tcW w:w="1053" w:type="dxa"/>
            <w:tcBorders>
              <w:tl2br w:val="nil"/>
              <w:tr2bl w:val="nil"/>
            </w:tcBorders>
            <w:noWrap w:val="0"/>
            <w:vAlign w:val="center"/>
          </w:tcPr>
          <w:p w14:paraId="1CCBA984">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0.33</w:t>
            </w:r>
          </w:p>
        </w:tc>
        <w:tc>
          <w:tcPr>
            <w:tcW w:w="1053" w:type="dxa"/>
            <w:tcBorders>
              <w:tl2br w:val="nil"/>
              <w:tr2bl w:val="nil"/>
            </w:tcBorders>
            <w:noWrap w:val="0"/>
            <w:vAlign w:val="center"/>
          </w:tcPr>
          <w:p w14:paraId="2781BA49">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19.99</w:t>
            </w:r>
          </w:p>
        </w:tc>
      </w:tr>
      <w:tr w14:paraId="79E3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vMerge w:val="continue"/>
            <w:tcBorders>
              <w:tl2br w:val="nil"/>
              <w:tr2bl w:val="nil"/>
            </w:tcBorders>
            <w:noWrap w:val="0"/>
            <w:vAlign w:val="center"/>
          </w:tcPr>
          <w:p w14:paraId="4F3D9F24">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p>
        </w:tc>
        <w:tc>
          <w:tcPr>
            <w:tcW w:w="1322" w:type="dxa"/>
            <w:vMerge w:val="continue"/>
            <w:tcBorders>
              <w:tl2br w:val="nil"/>
              <w:tr2bl w:val="nil"/>
            </w:tcBorders>
            <w:noWrap w:val="0"/>
            <w:vAlign w:val="center"/>
          </w:tcPr>
          <w:p w14:paraId="767A3FF4">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p>
        </w:tc>
        <w:tc>
          <w:tcPr>
            <w:tcW w:w="2050" w:type="dxa"/>
            <w:tcBorders>
              <w:tl2br w:val="nil"/>
              <w:tr2bl w:val="nil"/>
            </w:tcBorders>
            <w:noWrap w:val="0"/>
            <w:vAlign w:val="center"/>
          </w:tcPr>
          <w:p w14:paraId="543B7F78">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氢溴酸挥发一次</w:t>
            </w:r>
          </w:p>
        </w:tc>
        <w:tc>
          <w:tcPr>
            <w:tcW w:w="1464" w:type="dxa"/>
            <w:tcBorders>
              <w:tl2br w:val="nil"/>
              <w:tr2bl w:val="nil"/>
            </w:tcBorders>
            <w:noWrap w:val="0"/>
            <w:vAlign w:val="center"/>
          </w:tcPr>
          <w:p w14:paraId="15435C2E">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溶液浑浊</w:t>
            </w:r>
          </w:p>
        </w:tc>
        <w:tc>
          <w:tcPr>
            <w:tcW w:w="1053" w:type="dxa"/>
            <w:tcBorders>
              <w:tl2br w:val="nil"/>
              <w:tr2bl w:val="nil"/>
            </w:tcBorders>
            <w:noWrap w:val="0"/>
            <w:vAlign w:val="center"/>
          </w:tcPr>
          <w:p w14:paraId="589493FC">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0.40</w:t>
            </w:r>
          </w:p>
        </w:tc>
        <w:tc>
          <w:tcPr>
            <w:tcW w:w="1053" w:type="dxa"/>
            <w:tcBorders>
              <w:tl2br w:val="nil"/>
              <w:tr2bl w:val="nil"/>
            </w:tcBorders>
            <w:noWrap w:val="0"/>
            <w:vAlign w:val="center"/>
          </w:tcPr>
          <w:p w14:paraId="0F6EDAB5">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2.15</w:t>
            </w:r>
          </w:p>
        </w:tc>
      </w:tr>
      <w:tr w14:paraId="4343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vMerge w:val="continue"/>
            <w:tcBorders>
              <w:tl2br w:val="nil"/>
              <w:tr2bl w:val="nil"/>
            </w:tcBorders>
            <w:noWrap w:val="0"/>
            <w:vAlign w:val="center"/>
          </w:tcPr>
          <w:p w14:paraId="496B8E8F">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p>
        </w:tc>
        <w:tc>
          <w:tcPr>
            <w:tcW w:w="1322" w:type="dxa"/>
            <w:vMerge w:val="continue"/>
            <w:tcBorders>
              <w:tl2br w:val="nil"/>
              <w:tr2bl w:val="nil"/>
            </w:tcBorders>
            <w:noWrap w:val="0"/>
            <w:vAlign w:val="center"/>
          </w:tcPr>
          <w:p w14:paraId="0853324C">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p>
        </w:tc>
        <w:tc>
          <w:tcPr>
            <w:tcW w:w="2050" w:type="dxa"/>
            <w:tcBorders>
              <w:tl2br w:val="nil"/>
              <w:tr2bl w:val="nil"/>
            </w:tcBorders>
            <w:noWrap w:val="0"/>
            <w:vAlign w:val="center"/>
          </w:tcPr>
          <w:p w14:paraId="686C7DE5">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氢溴酸挥发两次</w:t>
            </w:r>
          </w:p>
        </w:tc>
        <w:tc>
          <w:tcPr>
            <w:tcW w:w="1464" w:type="dxa"/>
            <w:tcBorders>
              <w:tl2br w:val="nil"/>
              <w:tr2bl w:val="nil"/>
            </w:tcBorders>
            <w:noWrap w:val="0"/>
            <w:vAlign w:val="center"/>
          </w:tcPr>
          <w:p w14:paraId="2D333357">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溶液清亮</w:t>
            </w:r>
          </w:p>
        </w:tc>
        <w:tc>
          <w:tcPr>
            <w:tcW w:w="1053" w:type="dxa"/>
            <w:tcBorders>
              <w:tl2br w:val="nil"/>
              <w:tr2bl w:val="nil"/>
            </w:tcBorders>
            <w:noWrap w:val="0"/>
            <w:vAlign w:val="center"/>
          </w:tcPr>
          <w:p w14:paraId="1D20CAFC">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0.44</w:t>
            </w:r>
          </w:p>
        </w:tc>
        <w:tc>
          <w:tcPr>
            <w:tcW w:w="1053" w:type="dxa"/>
            <w:tcBorders>
              <w:tl2br w:val="nil"/>
              <w:tr2bl w:val="nil"/>
            </w:tcBorders>
            <w:noWrap w:val="0"/>
            <w:vAlign w:val="center"/>
          </w:tcPr>
          <w:p w14:paraId="4AFF6DC8">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0.18</w:t>
            </w:r>
          </w:p>
        </w:tc>
      </w:tr>
      <w:tr w14:paraId="2470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54" w:type="dxa"/>
            <w:vMerge w:val="continue"/>
            <w:tcBorders>
              <w:tl2br w:val="nil"/>
              <w:tr2bl w:val="nil"/>
            </w:tcBorders>
            <w:noWrap w:val="0"/>
            <w:vAlign w:val="center"/>
          </w:tcPr>
          <w:p w14:paraId="081D47E1">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p>
        </w:tc>
        <w:tc>
          <w:tcPr>
            <w:tcW w:w="1322" w:type="dxa"/>
            <w:vMerge w:val="continue"/>
            <w:tcBorders>
              <w:tl2br w:val="nil"/>
              <w:tr2bl w:val="nil"/>
            </w:tcBorders>
            <w:noWrap w:val="0"/>
            <w:vAlign w:val="center"/>
          </w:tcPr>
          <w:p w14:paraId="7E1D4E8F">
            <w:pPr>
              <w:keepNext w:val="0"/>
              <w:keepLines w:val="0"/>
              <w:suppressLineNumbers w:val="0"/>
              <w:spacing w:before="93" w:beforeAutospacing="0" w:after="0" w:afterLines="0" w:afterAutospacing="0"/>
              <w:ind w:left="0" w:right="0"/>
              <w:jc w:val="center"/>
              <w:rPr>
                <w:rFonts w:hint="default" w:ascii="Times New Roman" w:hAnsi="Times New Roman" w:eastAsia="宋体" w:cs="Times New Roman"/>
                <w:color w:val="auto"/>
                <w:sz w:val="21"/>
                <w:szCs w:val="21"/>
              </w:rPr>
            </w:pPr>
          </w:p>
        </w:tc>
        <w:tc>
          <w:tcPr>
            <w:tcW w:w="2050" w:type="dxa"/>
            <w:tcBorders>
              <w:tl2br w:val="nil"/>
              <w:tr2bl w:val="nil"/>
            </w:tcBorders>
            <w:noWrap w:val="0"/>
            <w:vAlign w:val="center"/>
          </w:tcPr>
          <w:p w14:paraId="58D64668">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氢溴酸挥发三次</w:t>
            </w:r>
          </w:p>
        </w:tc>
        <w:tc>
          <w:tcPr>
            <w:tcW w:w="1464" w:type="dxa"/>
            <w:tcBorders>
              <w:tl2br w:val="nil"/>
              <w:tr2bl w:val="nil"/>
            </w:tcBorders>
            <w:noWrap w:val="0"/>
            <w:vAlign w:val="center"/>
          </w:tcPr>
          <w:p w14:paraId="63A6609D">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溶液清亮</w:t>
            </w:r>
          </w:p>
        </w:tc>
        <w:tc>
          <w:tcPr>
            <w:tcW w:w="1053" w:type="dxa"/>
            <w:tcBorders>
              <w:tl2br w:val="nil"/>
              <w:tr2bl w:val="nil"/>
            </w:tcBorders>
            <w:noWrap w:val="0"/>
            <w:vAlign w:val="center"/>
          </w:tcPr>
          <w:p w14:paraId="3B2BF9A3">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0.45</w:t>
            </w:r>
          </w:p>
        </w:tc>
        <w:tc>
          <w:tcPr>
            <w:tcW w:w="1053" w:type="dxa"/>
            <w:tcBorders>
              <w:tl2br w:val="nil"/>
              <w:tr2bl w:val="nil"/>
            </w:tcBorders>
            <w:noWrap w:val="0"/>
            <w:vAlign w:val="center"/>
          </w:tcPr>
          <w:p w14:paraId="1AD6878C">
            <w:pPr>
              <w:keepNext w:val="0"/>
              <w:keepLines w:val="0"/>
              <w:suppressLineNumbers w:val="0"/>
              <w:spacing w:before="93" w:beforeAutospacing="0" w:after="0" w:afterLines="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0.21</w:t>
            </w:r>
          </w:p>
        </w:tc>
      </w:tr>
    </w:tbl>
    <w:p w14:paraId="3956F7E8">
      <w:pPr>
        <w:spacing w:before="93" w:afterLines="0"/>
        <w:ind w:firstLine="420" w:firstLineChars="200"/>
        <w:jc w:val="lef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铅精矿样品中锑含量最高为10%，由于锑极易发生水解，当锑含量较高时，试液浑浊，锑的水解产物会包裹铋，对铋含量的测定产生负干扰，导致铋的测定结果偏低。方法通过加入氢溴酸消除锑的干扰，试验表明，加入氢溴酸2次时，结果趋于稳定，ZBK408标准样品结果与标值一致。测定除了2次氢溴酸的试液中锑的含量，锑残余0.18~0.31mg&lt;0.6mg，残余量低于干扰浓度，结合2.5.6.1，测定结果在±5%的误差允许范围内，试样锑含量小于0.3%时对铋的测定不干扰。如试样锑含量大于0.3%，可以通过加入5mL氢溴酸除锑1-2次消除其干扰。</w:t>
      </w:r>
    </w:p>
    <w:p w14:paraId="3FE009E8">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2精密度及准确度试验</w:t>
      </w:r>
    </w:p>
    <w:p w14:paraId="540A99FC">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 加标回收试验</w:t>
      </w:r>
    </w:p>
    <w:p w14:paraId="543B4272">
      <w:pPr>
        <w:spacing w:before="93" w:afterLines="0"/>
        <w:ind w:firstLine="420" w:firstLineChars="200"/>
        <w:jc w:val="left"/>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选取试样，加入准确量的铋标准溶液，按分析步骤处理并测定，结果见表</w:t>
      </w:r>
      <w:r>
        <w:rPr>
          <w:rFonts w:hint="eastAsia" w:cs="Times New Roman"/>
          <w:color w:val="auto"/>
          <w:sz w:val="21"/>
          <w:szCs w:val="21"/>
          <w:lang w:val="en-US" w:eastAsia="zh-CN" w:bidi="ar"/>
        </w:rPr>
        <w:t>7</w:t>
      </w:r>
      <w:r>
        <w:rPr>
          <w:rFonts w:hint="default" w:ascii="Times New Roman" w:hAnsi="Times New Roman" w:eastAsia="宋体" w:cs="Times New Roman"/>
          <w:color w:val="auto"/>
          <w:sz w:val="21"/>
          <w:szCs w:val="21"/>
          <w:lang w:val="en-US" w:eastAsia="zh-CN" w:bidi="ar"/>
        </w:rPr>
        <w:t>。</w:t>
      </w:r>
    </w:p>
    <w:p w14:paraId="12A67B71">
      <w:pPr>
        <w:keepNext w:val="0"/>
        <w:keepLines w:val="0"/>
        <w:widowControl w:val="0"/>
        <w:suppressLineNumbers w:val="0"/>
        <w:spacing w:before="93" w:beforeLines="30" w:beforeAutospacing="0" w:after="0" w:afterAutospacing="1"/>
        <w:ind w:left="0" w:right="0" w:firstLine="3150" w:firstLineChars="150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表</w:t>
      </w:r>
      <w:r>
        <w:rPr>
          <w:rFonts w:hint="eastAsia" w:cs="Times New Roman"/>
          <w:color w:val="auto"/>
          <w:kern w:val="2"/>
          <w:sz w:val="21"/>
          <w:szCs w:val="21"/>
          <w:lang w:val="en-US" w:eastAsia="zh-CN" w:bidi="ar"/>
        </w:rPr>
        <w:t>7</w:t>
      </w:r>
      <w:r>
        <w:rPr>
          <w:rFonts w:hint="default" w:ascii="Times New Roman" w:hAnsi="Times New Roman" w:eastAsia="宋体" w:cs="Times New Roman"/>
          <w:color w:val="auto"/>
          <w:kern w:val="2"/>
          <w:sz w:val="21"/>
          <w:szCs w:val="21"/>
          <w:lang w:val="en-US" w:eastAsia="zh-CN" w:bidi="ar"/>
        </w:rPr>
        <w:t xml:space="preserve"> 回收率试验结果</w:t>
      </w:r>
    </w:p>
    <w:tbl>
      <w:tblPr>
        <w:tblStyle w:val="88"/>
        <w:tblW w:w="4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47"/>
        <w:gridCol w:w="1527"/>
        <w:gridCol w:w="1755"/>
        <w:gridCol w:w="1349"/>
        <w:gridCol w:w="2145"/>
        <w:gridCol w:w="1570"/>
      </w:tblGrid>
      <w:tr w14:paraId="4C1E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7" w:hRule="atLeast"/>
          <w:jc w:val="center"/>
        </w:trPr>
        <w:tc>
          <w:tcPr>
            <w:tcW w:w="933" w:type="dxa"/>
            <w:shd w:val="clear" w:color="auto" w:fill="auto"/>
            <w:vAlign w:val="center"/>
          </w:tcPr>
          <w:p w14:paraId="75DBACB8">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样品编号</w:t>
            </w:r>
          </w:p>
        </w:tc>
        <w:tc>
          <w:tcPr>
            <w:tcW w:w="1242" w:type="dxa"/>
            <w:shd w:val="clear" w:color="auto" w:fill="auto"/>
            <w:vAlign w:val="center"/>
          </w:tcPr>
          <w:p w14:paraId="2B7EB6A9">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试样质量/g</w:t>
            </w:r>
          </w:p>
        </w:tc>
        <w:tc>
          <w:tcPr>
            <w:tcW w:w="1427" w:type="dxa"/>
            <w:shd w:val="clear" w:color="auto" w:fill="auto"/>
            <w:vAlign w:val="center"/>
          </w:tcPr>
          <w:p w14:paraId="1B6CC47C">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样品含铋量/µg</w:t>
            </w:r>
          </w:p>
        </w:tc>
        <w:tc>
          <w:tcPr>
            <w:tcW w:w="1097" w:type="dxa"/>
            <w:shd w:val="clear" w:color="auto" w:fill="auto"/>
            <w:vAlign w:val="center"/>
          </w:tcPr>
          <w:p w14:paraId="2134E379">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加标量/µg</w:t>
            </w:r>
          </w:p>
        </w:tc>
        <w:tc>
          <w:tcPr>
            <w:tcW w:w="1744" w:type="dxa"/>
            <w:shd w:val="clear" w:color="auto" w:fill="auto"/>
            <w:vAlign w:val="center"/>
          </w:tcPr>
          <w:p w14:paraId="54707740">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测得铋总量/µg</w:t>
            </w:r>
          </w:p>
        </w:tc>
        <w:tc>
          <w:tcPr>
            <w:tcW w:w="1277" w:type="dxa"/>
            <w:shd w:val="clear" w:color="auto" w:fill="auto"/>
            <w:vAlign w:val="center"/>
          </w:tcPr>
          <w:p w14:paraId="4ADECD97">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回收率/%</w:t>
            </w:r>
          </w:p>
        </w:tc>
      </w:tr>
      <w:tr w14:paraId="5767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0" w:hRule="atLeast"/>
          <w:jc w:val="center"/>
        </w:trPr>
        <w:tc>
          <w:tcPr>
            <w:tcW w:w="933" w:type="dxa"/>
            <w:vMerge w:val="restart"/>
            <w:shd w:val="clear" w:color="auto" w:fill="auto"/>
            <w:vAlign w:val="center"/>
          </w:tcPr>
          <w:p w14:paraId="2AAB8972">
            <w:pPr>
              <w:keepNext w:val="0"/>
              <w:keepLines w:val="0"/>
              <w:pageBreakBefore w:val="0"/>
              <w:widowControl w:val="0"/>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w:t>
            </w:r>
          </w:p>
          <w:p w14:paraId="75E22CB1">
            <w:pPr>
              <w:keepNext w:val="0"/>
              <w:keepLines w:val="0"/>
              <w:pageBreakBefore w:val="0"/>
              <w:widowControl w:val="0"/>
              <w:suppressLineNumbers w:val="0"/>
              <w:kinsoku/>
              <w:wordWrap/>
              <w:overflowPunct/>
              <w:topLinePunct w:val="0"/>
              <w:autoSpaceDE/>
              <w:autoSpaceDN/>
              <w:bidi w:val="0"/>
              <w:adjustRightInd/>
              <w:snapToGrid/>
              <w:spacing w:before="30" w:beforeLines="30" w:beforeAutospacing="0" w:after="0" w:afterAutospacing="0"/>
              <w:ind w:left="0" w:right="0" w:firstLine="0" w:firstLineChars="0"/>
              <w:jc w:val="both"/>
              <w:rPr>
                <w:rFonts w:hint="default" w:ascii="Times New Roman" w:hAnsi="Times New Roman" w:eastAsia="宋体" w:cs="Times New Roman"/>
                <w:color w:val="auto"/>
                <w:kern w:val="2"/>
                <w:sz w:val="21"/>
                <w:szCs w:val="21"/>
              </w:rPr>
            </w:pPr>
          </w:p>
          <w:p w14:paraId="5EC69604">
            <w:pPr>
              <w:keepNext w:val="0"/>
              <w:keepLines w:val="0"/>
              <w:pageBreakBefore w:val="0"/>
              <w:widowControl w:val="0"/>
              <w:suppressLineNumbers w:val="0"/>
              <w:kinsoku/>
              <w:wordWrap/>
              <w:overflowPunct/>
              <w:topLinePunct w:val="0"/>
              <w:autoSpaceDE/>
              <w:autoSpaceDN/>
              <w:bidi w:val="0"/>
              <w:adjustRightInd/>
              <w:snapToGrid/>
              <w:spacing w:before="30" w:beforeLines="30" w:beforeAutospacing="0" w:after="0" w:afterAutospacing="0"/>
              <w:ind w:left="0" w:right="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3#</w:t>
            </w:r>
          </w:p>
        </w:tc>
        <w:tc>
          <w:tcPr>
            <w:tcW w:w="1242" w:type="dxa"/>
            <w:shd w:val="clear" w:color="auto" w:fill="auto"/>
            <w:vAlign w:val="bottom"/>
          </w:tcPr>
          <w:p w14:paraId="15A5390F">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0.2025</w:t>
            </w:r>
          </w:p>
        </w:tc>
        <w:tc>
          <w:tcPr>
            <w:tcW w:w="1427" w:type="dxa"/>
            <w:shd w:val="clear" w:color="auto" w:fill="auto"/>
            <w:vAlign w:val="bottom"/>
          </w:tcPr>
          <w:p w14:paraId="2CFAE0C6">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208.58</w:t>
            </w:r>
          </w:p>
        </w:tc>
        <w:tc>
          <w:tcPr>
            <w:tcW w:w="1097" w:type="dxa"/>
            <w:shd w:val="clear" w:color="auto" w:fill="auto"/>
            <w:vAlign w:val="bottom"/>
          </w:tcPr>
          <w:p w14:paraId="2F0F8841">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150</w:t>
            </w:r>
          </w:p>
        </w:tc>
        <w:tc>
          <w:tcPr>
            <w:tcW w:w="1744" w:type="dxa"/>
            <w:shd w:val="clear" w:color="auto" w:fill="auto"/>
            <w:vAlign w:val="bottom"/>
          </w:tcPr>
          <w:p w14:paraId="08C7CFF0">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360.77</w:t>
            </w:r>
          </w:p>
        </w:tc>
        <w:tc>
          <w:tcPr>
            <w:tcW w:w="1277" w:type="dxa"/>
            <w:shd w:val="clear" w:color="auto" w:fill="auto"/>
            <w:vAlign w:val="bottom"/>
          </w:tcPr>
          <w:p w14:paraId="78480247">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 xml:space="preserve">101.5 </w:t>
            </w:r>
          </w:p>
        </w:tc>
      </w:tr>
      <w:tr w14:paraId="43FC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0" w:hRule="atLeast"/>
          <w:jc w:val="center"/>
        </w:trPr>
        <w:tc>
          <w:tcPr>
            <w:tcW w:w="933" w:type="dxa"/>
            <w:vMerge w:val="continue"/>
            <w:shd w:val="clear" w:color="auto" w:fill="auto"/>
            <w:vAlign w:val="center"/>
          </w:tcPr>
          <w:p w14:paraId="4E2E912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Times New Roman" w:hAnsi="Times New Roman" w:eastAsia="宋体" w:cs="Times New Roman"/>
                <w:color w:val="auto"/>
                <w:sz w:val="21"/>
                <w:szCs w:val="21"/>
              </w:rPr>
            </w:pPr>
          </w:p>
        </w:tc>
        <w:tc>
          <w:tcPr>
            <w:tcW w:w="1242" w:type="dxa"/>
            <w:shd w:val="clear" w:color="auto" w:fill="auto"/>
            <w:vAlign w:val="bottom"/>
          </w:tcPr>
          <w:p w14:paraId="594D0A8D">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0.2039</w:t>
            </w:r>
          </w:p>
        </w:tc>
        <w:tc>
          <w:tcPr>
            <w:tcW w:w="1427" w:type="dxa"/>
            <w:shd w:val="clear" w:color="auto" w:fill="auto"/>
            <w:vAlign w:val="bottom"/>
          </w:tcPr>
          <w:p w14:paraId="5C1C9E08">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210.02</w:t>
            </w:r>
          </w:p>
        </w:tc>
        <w:tc>
          <w:tcPr>
            <w:tcW w:w="1097" w:type="dxa"/>
            <w:shd w:val="clear" w:color="auto" w:fill="auto"/>
            <w:vAlign w:val="bottom"/>
          </w:tcPr>
          <w:p w14:paraId="44808E51">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300</w:t>
            </w:r>
          </w:p>
        </w:tc>
        <w:tc>
          <w:tcPr>
            <w:tcW w:w="1744" w:type="dxa"/>
            <w:shd w:val="clear" w:color="auto" w:fill="auto"/>
            <w:vAlign w:val="bottom"/>
          </w:tcPr>
          <w:p w14:paraId="699AD34D">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503.42</w:t>
            </w:r>
          </w:p>
        </w:tc>
        <w:tc>
          <w:tcPr>
            <w:tcW w:w="1277" w:type="dxa"/>
            <w:shd w:val="clear" w:color="auto" w:fill="auto"/>
            <w:vAlign w:val="bottom"/>
          </w:tcPr>
          <w:p w14:paraId="4FFF5027">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 xml:space="preserve">97.8 </w:t>
            </w:r>
          </w:p>
        </w:tc>
      </w:tr>
      <w:tr w14:paraId="5125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jc w:val="center"/>
        </w:trPr>
        <w:tc>
          <w:tcPr>
            <w:tcW w:w="933" w:type="dxa"/>
            <w:vMerge w:val="continue"/>
            <w:shd w:val="clear" w:color="auto" w:fill="auto"/>
            <w:vAlign w:val="center"/>
          </w:tcPr>
          <w:p w14:paraId="5B5873C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Times New Roman" w:hAnsi="Times New Roman" w:eastAsia="宋体" w:cs="Times New Roman"/>
                <w:color w:val="auto"/>
                <w:sz w:val="21"/>
                <w:szCs w:val="21"/>
              </w:rPr>
            </w:pPr>
          </w:p>
        </w:tc>
        <w:tc>
          <w:tcPr>
            <w:tcW w:w="1242" w:type="dxa"/>
            <w:shd w:val="clear" w:color="auto" w:fill="auto"/>
            <w:vAlign w:val="bottom"/>
          </w:tcPr>
          <w:p w14:paraId="24613041">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0.2027</w:t>
            </w:r>
          </w:p>
        </w:tc>
        <w:tc>
          <w:tcPr>
            <w:tcW w:w="1427" w:type="dxa"/>
            <w:shd w:val="clear" w:color="auto" w:fill="auto"/>
            <w:vAlign w:val="bottom"/>
          </w:tcPr>
          <w:p w14:paraId="7F9837BD">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439.86</w:t>
            </w:r>
          </w:p>
        </w:tc>
        <w:tc>
          <w:tcPr>
            <w:tcW w:w="1097" w:type="dxa"/>
            <w:shd w:val="clear" w:color="auto" w:fill="auto"/>
            <w:vAlign w:val="bottom"/>
          </w:tcPr>
          <w:p w14:paraId="19774A24">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300</w:t>
            </w:r>
          </w:p>
        </w:tc>
        <w:tc>
          <w:tcPr>
            <w:tcW w:w="1744" w:type="dxa"/>
            <w:shd w:val="clear" w:color="auto" w:fill="auto"/>
            <w:vAlign w:val="bottom"/>
          </w:tcPr>
          <w:p w14:paraId="0E0141E6">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725.13</w:t>
            </w:r>
          </w:p>
        </w:tc>
        <w:tc>
          <w:tcPr>
            <w:tcW w:w="1277" w:type="dxa"/>
            <w:shd w:val="clear" w:color="auto" w:fill="auto"/>
            <w:vAlign w:val="bottom"/>
          </w:tcPr>
          <w:p w14:paraId="7FCE8D9A">
            <w:pPr>
              <w:keepNext w:val="0"/>
              <w:keepLines w:val="0"/>
              <w:pageBreakBefore w:val="0"/>
              <w:widowControl/>
              <w:suppressLineNumbers w:val="0"/>
              <w:kinsoku/>
              <w:wordWrap/>
              <w:overflowPunct/>
              <w:topLinePunct w:val="0"/>
              <w:autoSpaceDE/>
              <w:autoSpaceDN/>
              <w:bidi w:val="0"/>
              <w:adjustRightInd/>
              <w:snapToGrid/>
              <w:spacing w:before="93" w:beforeLines="30" w:beforeAutospacing="0" w:after="0" w:afterAutospacing="0"/>
              <w:ind w:left="0" w:right="0" w:firstLine="0" w:firstLineChars="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 xml:space="preserve">95.1 </w:t>
            </w:r>
          </w:p>
        </w:tc>
      </w:tr>
    </w:tbl>
    <w:p w14:paraId="6D880C1B">
      <w:pPr>
        <w:spacing w:before="93" w:afterLines="0"/>
        <w:ind w:firstLine="420" w:firstLineChars="200"/>
        <w:jc w:val="left"/>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由表可以看出，加标回收率在95.1%-101.5%之间。</w:t>
      </w:r>
    </w:p>
    <w:p w14:paraId="5D2FB9C4">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  准确性试样</w:t>
      </w:r>
    </w:p>
    <w:p w14:paraId="5AD19465">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表</w:t>
      </w:r>
      <w:r>
        <w:rPr>
          <w:rFonts w:hint="eastAsia" w:cs="Times New Roman"/>
          <w:b/>
          <w:bCs/>
          <w:color w:val="auto"/>
          <w:kern w:val="2"/>
          <w:sz w:val="21"/>
          <w:szCs w:val="21"/>
          <w:lang w:val="en-US" w:eastAsia="zh-CN" w:bidi="ar"/>
        </w:rPr>
        <w:t>8</w:t>
      </w:r>
      <w:r>
        <w:rPr>
          <w:rFonts w:hint="default" w:ascii="Times New Roman" w:hAnsi="Times New Roman" w:eastAsia="宋体" w:cs="Times New Roman"/>
          <w:b/>
          <w:bCs/>
          <w:color w:val="auto"/>
          <w:kern w:val="2"/>
          <w:sz w:val="21"/>
          <w:szCs w:val="21"/>
          <w:lang w:val="en-US" w:eastAsia="zh-CN" w:bidi="ar"/>
        </w:rPr>
        <w:t xml:space="preserve"> 不同方法结果对照表</w:t>
      </w:r>
    </w:p>
    <w:tbl>
      <w:tblPr>
        <w:tblStyle w:val="88"/>
        <w:tblW w:w="4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33"/>
        <w:gridCol w:w="2425"/>
        <w:gridCol w:w="2893"/>
        <w:gridCol w:w="1839"/>
      </w:tblGrid>
      <w:tr w14:paraId="2A9B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5" w:hRule="atLeast"/>
          <w:jc w:val="center"/>
        </w:trPr>
        <w:tc>
          <w:tcPr>
            <w:tcW w:w="881" w:type="pct"/>
            <w:shd w:val="clear" w:color="auto" w:fill="auto"/>
            <w:vAlign w:val="center"/>
          </w:tcPr>
          <w:p w14:paraId="5942F17D">
            <w:pPr>
              <w:keepNext w:val="0"/>
              <w:keepLines w:val="0"/>
              <w:widowControl w:val="0"/>
              <w:suppressLineNumbers w:val="0"/>
              <w:spacing w:before="93" w:beforeLines="30" w:beforeAutospacing="0" w:after="0" w:afterAutospacing="1"/>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样品名称</w:t>
            </w:r>
          </w:p>
        </w:tc>
        <w:tc>
          <w:tcPr>
            <w:tcW w:w="1394" w:type="pct"/>
            <w:shd w:val="clear" w:color="auto" w:fill="auto"/>
            <w:vAlign w:val="center"/>
          </w:tcPr>
          <w:p w14:paraId="67E78C55">
            <w:pPr>
              <w:keepNext w:val="0"/>
              <w:keepLines w:val="0"/>
              <w:widowControl w:val="0"/>
              <w:suppressLineNumbers w:val="0"/>
              <w:spacing w:before="93" w:beforeLines="30" w:beforeAutospacing="0" w:after="0" w:afterAutospacing="1"/>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本法测定结果％</w:t>
            </w:r>
          </w:p>
        </w:tc>
        <w:tc>
          <w:tcPr>
            <w:tcW w:w="1663" w:type="pct"/>
            <w:shd w:val="clear" w:color="auto" w:fill="auto"/>
            <w:vAlign w:val="center"/>
          </w:tcPr>
          <w:p w14:paraId="01914094">
            <w:pPr>
              <w:keepNext w:val="0"/>
              <w:keepLines w:val="0"/>
              <w:widowControl w:val="0"/>
              <w:suppressLineNumbers w:val="0"/>
              <w:spacing w:before="93" w:beforeLines="30" w:beforeAutospacing="0" w:after="0" w:afterAutospacing="1"/>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原子吸收法％</w:t>
            </w:r>
          </w:p>
        </w:tc>
        <w:tc>
          <w:tcPr>
            <w:tcW w:w="1057" w:type="pct"/>
            <w:shd w:val="clear" w:color="auto" w:fill="auto"/>
            <w:vAlign w:val="center"/>
          </w:tcPr>
          <w:p w14:paraId="26E4E5D8">
            <w:pPr>
              <w:keepNext w:val="0"/>
              <w:keepLines w:val="0"/>
              <w:widowControl w:val="0"/>
              <w:suppressLineNumbers w:val="0"/>
              <w:spacing w:before="93" w:beforeLines="30" w:beforeAutospacing="0" w:after="0" w:afterAutospacing="1"/>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ICP法％</w:t>
            </w:r>
          </w:p>
        </w:tc>
      </w:tr>
      <w:tr w14:paraId="41B0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81" w:type="pct"/>
            <w:shd w:val="clear" w:color="auto" w:fill="auto"/>
            <w:vAlign w:val="center"/>
          </w:tcPr>
          <w:p w14:paraId="58C39501">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Bi 6#</w:t>
            </w:r>
          </w:p>
        </w:tc>
        <w:tc>
          <w:tcPr>
            <w:tcW w:w="1394" w:type="pct"/>
            <w:shd w:val="clear" w:color="auto" w:fill="auto"/>
            <w:vAlign w:val="center"/>
          </w:tcPr>
          <w:p w14:paraId="7D4DE464">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0.0145</w:t>
            </w:r>
          </w:p>
        </w:tc>
        <w:tc>
          <w:tcPr>
            <w:tcW w:w="1663" w:type="pct"/>
            <w:shd w:val="clear" w:color="auto" w:fill="auto"/>
            <w:vAlign w:val="center"/>
          </w:tcPr>
          <w:p w14:paraId="6DE6D687">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0.0154</w:t>
            </w:r>
          </w:p>
        </w:tc>
        <w:tc>
          <w:tcPr>
            <w:tcW w:w="1057" w:type="pct"/>
            <w:shd w:val="clear" w:color="auto" w:fill="auto"/>
            <w:vAlign w:val="center"/>
          </w:tcPr>
          <w:p w14:paraId="5944536D">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0.0147</w:t>
            </w:r>
          </w:p>
        </w:tc>
      </w:tr>
      <w:tr w14:paraId="3F99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81" w:type="pct"/>
            <w:shd w:val="clear" w:color="auto" w:fill="auto"/>
            <w:vAlign w:val="center"/>
          </w:tcPr>
          <w:p w14:paraId="7718F38A">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Bi 7#</w:t>
            </w:r>
          </w:p>
        </w:tc>
        <w:tc>
          <w:tcPr>
            <w:tcW w:w="1394" w:type="pct"/>
            <w:shd w:val="clear" w:color="auto" w:fill="auto"/>
            <w:vAlign w:val="center"/>
          </w:tcPr>
          <w:p w14:paraId="7707F0B1">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0.348</w:t>
            </w:r>
          </w:p>
        </w:tc>
        <w:tc>
          <w:tcPr>
            <w:tcW w:w="1663" w:type="pct"/>
            <w:shd w:val="clear" w:color="auto" w:fill="auto"/>
            <w:vAlign w:val="center"/>
          </w:tcPr>
          <w:p w14:paraId="3D84B4DA">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0.0358</w:t>
            </w:r>
          </w:p>
        </w:tc>
        <w:tc>
          <w:tcPr>
            <w:tcW w:w="1057" w:type="pct"/>
            <w:shd w:val="clear" w:color="auto" w:fill="auto"/>
            <w:vAlign w:val="center"/>
          </w:tcPr>
          <w:p w14:paraId="07736D77">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0.0345</w:t>
            </w:r>
          </w:p>
        </w:tc>
      </w:tr>
      <w:tr w14:paraId="03E2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81" w:type="pct"/>
            <w:shd w:val="clear" w:color="auto" w:fill="auto"/>
            <w:vAlign w:val="center"/>
          </w:tcPr>
          <w:p w14:paraId="070D224A">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Bi 5#</w:t>
            </w:r>
          </w:p>
        </w:tc>
        <w:tc>
          <w:tcPr>
            <w:tcW w:w="1394" w:type="pct"/>
            <w:shd w:val="clear" w:color="auto" w:fill="auto"/>
            <w:vAlign w:val="center"/>
          </w:tcPr>
          <w:p w14:paraId="393A2355">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0.451</w:t>
            </w:r>
          </w:p>
        </w:tc>
        <w:tc>
          <w:tcPr>
            <w:tcW w:w="1663" w:type="pct"/>
            <w:shd w:val="clear" w:color="auto" w:fill="auto"/>
            <w:vAlign w:val="center"/>
          </w:tcPr>
          <w:p w14:paraId="22A998F2">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0.456</w:t>
            </w:r>
          </w:p>
        </w:tc>
        <w:tc>
          <w:tcPr>
            <w:tcW w:w="1057" w:type="pct"/>
            <w:shd w:val="clear" w:color="auto" w:fill="auto"/>
            <w:vAlign w:val="center"/>
          </w:tcPr>
          <w:p w14:paraId="25DAABA0">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0.448</w:t>
            </w:r>
          </w:p>
        </w:tc>
      </w:tr>
    </w:tbl>
    <w:p w14:paraId="2218D839">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2.3精密度试验</w:t>
      </w:r>
    </w:p>
    <w:p w14:paraId="19D8E834">
      <w:pPr>
        <w:spacing w:before="93" w:afterLines="0"/>
        <w:ind w:firstLine="420" w:firstLineChars="200"/>
        <w:jc w:val="left"/>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bidi="ar"/>
        </w:rPr>
        <w:t>分别对不同含量的铅精矿样品进行了</w:t>
      </w:r>
      <w:r>
        <w:rPr>
          <w:rFonts w:hint="default" w:ascii="Times New Roman" w:hAnsi="Times New Roman" w:eastAsia="宋体" w:cs="Times New Roman"/>
          <w:color w:val="auto"/>
          <w:sz w:val="21"/>
          <w:szCs w:val="21"/>
          <w:lang w:val="en-US" w:eastAsia="zh-CN" w:bidi="ar"/>
        </w:rPr>
        <w:t>11</w:t>
      </w:r>
      <w:r>
        <w:rPr>
          <w:rFonts w:hint="default" w:ascii="Times New Roman" w:hAnsi="Times New Roman" w:eastAsia="宋体" w:cs="Times New Roman"/>
          <w:color w:val="auto"/>
          <w:sz w:val="21"/>
          <w:szCs w:val="21"/>
          <w:lang w:bidi="ar"/>
        </w:rPr>
        <w:t>次独立测定，样品编号，测定结果见表</w:t>
      </w:r>
      <w:r>
        <w:rPr>
          <w:rFonts w:hint="eastAsia" w:cs="Times New Roman"/>
          <w:color w:val="auto"/>
          <w:sz w:val="21"/>
          <w:szCs w:val="21"/>
          <w:lang w:val="en-US" w:eastAsia="zh-CN" w:bidi="ar"/>
        </w:rPr>
        <w:t>9</w:t>
      </w:r>
      <w:r>
        <w:rPr>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color w:val="auto"/>
          <w:sz w:val="21"/>
          <w:szCs w:val="21"/>
          <w:lang w:bidi="ar"/>
        </w:rPr>
        <w:t>由表可见，数据相对标准偏差在</w:t>
      </w:r>
      <w:r>
        <w:rPr>
          <w:rFonts w:hint="default" w:ascii="Times New Roman" w:hAnsi="Times New Roman" w:eastAsia="宋体" w:cs="Times New Roman"/>
          <w:color w:val="auto"/>
          <w:sz w:val="21"/>
          <w:szCs w:val="21"/>
          <w:lang w:val="en-US" w:eastAsia="zh-CN" w:bidi="ar"/>
        </w:rPr>
        <w:t>1.32</w:t>
      </w:r>
      <w:r>
        <w:rPr>
          <w:rFonts w:hint="default" w:ascii="Times New Roman" w:hAnsi="Times New Roman" w:eastAsia="宋体" w:cs="Times New Roman"/>
          <w:color w:val="auto"/>
          <w:sz w:val="21"/>
          <w:szCs w:val="21"/>
          <w:lang w:bidi="ar"/>
        </w:rPr>
        <w:t>%~</w:t>
      </w:r>
      <w:r>
        <w:rPr>
          <w:rFonts w:hint="default" w:ascii="Times New Roman" w:hAnsi="Times New Roman" w:eastAsia="宋体" w:cs="Times New Roman"/>
          <w:color w:val="auto"/>
          <w:sz w:val="21"/>
          <w:szCs w:val="21"/>
          <w:lang w:val="en-US" w:eastAsia="zh-CN" w:bidi="ar"/>
        </w:rPr>
        <w:t>3.66</w:t>
      </w:r>
      <w:r>
        <w:rPr>
          <w:rFonts w:hint="default" w:ascii="Times New Roman" w:hAnsi="Times New Roman" w:eastAsia="宋体" w:cs="Times New Roman"/>
          <w:color w:val="auto"/>
          <w:sz w:val="21"/>
          <w:szCs w:val="21"/>
          <w:lang w:bidi="ar"/>
        </w:rPr>
        <w:t>%之间，精密度符合要求。</w:t>
      </w:r>
    </w:p>
    <w:p w14:paraId="05441236">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bCs/>
          <w:color w:val="auto"/>
          <w:kern w:val="2"/>
          <w:sz w:val="21"/>
          <w:szCs w:val="21"/>
          <w:lang w:val="en-US" w:eastAsia="zh-CN" w:bidi="ar"/>
        </w:rPr>
        <w:t>表</w:t>
      </w:r>
      <w:r>
        <w:rPr>
          <w:rFonts w:hint="eastAsia" w:cs="Times New Roman"/>
          <w:b/>
          <w:bCs/>
          <w:color w:val="auto"/>
          <w:kern w:val="2"/>
          <w:sz w:val="21"/>
          <w:szCs w:val="21"/>
          <w:lang w:val="en-US" w:eastAsia="zh-CN" w:bidi="ar"/>
        </w:rPr>
        <w:t>9</w:t>
      </w:r>
      <w:r>
        <w:rPr>
          <w:rFonts w:hint="default" w:ascii="Times New Roman" w:hAnsi="Times New Roman" w:eastAsia="宋体" w:cs="Times New Roman"/>
          <w:b/>
          <w:bCs/>
          <w:color w:val="auto"/>
          <w:kern w:val="2"/>
          <w:sz w:val="21"/>
          <w:szCs w:val="21"/>
          <w:lang w:val="en-US" w:eastAsia="zh-CN" w:bidi="ar"/>
        </w:rPr>
        <w:t xml:space="preserve"> 精密度结果</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17"/>
        <w:gridCol w:w="1217"/>
        <w:gridCol w:w="1217"/>
        <w:gridCol w:w="1217"/>
        <w:gridCol w:w="1218"/>
        <w:gridCol w:w="1218"/>
      </w:tblGrid>
      <w:tr w14:paraId="69B8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restart"/>
            <w:shd w:val="clear" w:color="auto" w:fill="auto"/>
            <w:vAlign w:val="center"/>
          </w:tcPr>
          <w:p w14:paraId="4FBB295D">
            <w:pPr>
              <w:keepNext w:val="0"/>
              <w:keepLines w:val="0"/>
              <w:widowControl w:val="0"/>
              <w:suppressLineNumbers w:val="0"/>
              <w:spacing w:before="93" w:beforeLines="30" w:beforeAutospacing="0" w:after="0" w:afterAutospacing="1" w:line="240" w:lineRule="auto"/>
              <w:ind w:left="0" w:right="0"/>
              <w:jc w:val="both"/>
              <w:rPr>
                <w:rFonts w:hint="default" w:ascii="Times New Roman" w:hAnsi="Times New Roman" w:eastAsia="宋体" w:cs="Times New Roman"/>
                <w:color w:val="auto"/>
                <w:kern w:val="2"/>
                <w:sz w:val="21"/>
                <w:szCs w:val="21"/>
              </w:rPr>
            </w:pPr>
          </w:p>
        </w:tc>
        <w:tc>
          <w:tcPr>
            <w:tcW w:w="6087" w:type="dxa"/>
            <w:gridSpan w:val="5"/>
            <w:shd w:val="clear" w:color="auto" w:fill="auto"/>
            <w:vAlign w:val="center"/>
          </w:tcPr>
          <w:p w14:paraId="4FA8696B">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样品编号</w:t>
            </w:r>
          </w:p>
        </w:tc>
      </w:tr>
      <w:tr w14:paraId="1F65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shd w:val="clear" w:color="auto" w:fill="auto"/>
            <w:vAlign w:val="center"/>
          </w:tcPr>
          <w:p w14:paraId="2809C20F">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rPr>
            </w:pPr>
          </w:p>
        </w:tc>
        <w:tc>
          <w:tcPr>
            <w:tcW w:w="1217" w:type="dxa"/>
            <w:shd w:val="clear" w:color="auto" w:fill="auto"/>
            <w:vAlign w:val="center"/>
          </w:tcPr>
          <w:p w14:paraId="5C748EFC">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6#</w:t>
            </w:r>
          </w:p>
        </w:tc>
        <w:tc>
          <w:tcPr>
            <w:tcW w:w="1217" w:type="dxa"/>
            <w:shd w:val="clear" w:color="auto" w:fill="auto"/>
            <w:vAlign w:val="center"/>
          </w:tcPr>
          <w:p w14:paraId="1F580579">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w:t>
            </w:r>
          </w:p>
        </w:tc>
        <w:tc>
          <w:tcPr>
            <w:tcW w:w="1217" w:type="dxa"/>
            <w:shd w:val="clear" w:color="auto" w:fill="auto"/>
            <w:vAlign w:val="center"/>
          </w:tcPr>
          <w:p w14:paraId="4D2C0770">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3#</w:t>
            </w:r>
          </w:p>
        </w:tc>
        <w:tc>
          <w:tcPr>
            <w:tcW w:w="1218" w:type="dxa"/>
            <w:shd w:val="clear" w:color="auto" w:fill="auto"/>
            <w:vAlign w:val="center"/>
          </w:tcPr>
          <w:p w14:paraId="519779FA">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7#</w:t>
            </w:r>
          </w:p>
        </w:tc>
        <w:tc>
          <w:tcPr>
            <w:tcW w:w="1218" w:type="dxa"/>
            <w:shd w:val="clear" w:color="auto" w:fill="auto"/>
            <w:vAlign w:val="center"/>
          </w:tcPr>
          <w:p w14:paraId="1C6C4372">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5#</w:t>
            </w:r>
          </w:p>
        </w:tc>
      </w:tr>
      <w:tr w14:paraId="6E89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shd w:val="clear" w:color="auto" w:fill="auto"/>
            <w:vAlign w:val="center"/>
          </w:tcPr>
          <w:p w14:paraId="61FDA795">
            <w:pPr>
              <w:keepNext w:val="0"/>
              <w:keepLines w:val="0"/>
              <w:widowControl w:val="0"/>
              <w:suppressLineNumbers w:val="0"/>
              <w:spacing w:before="93" w:beforeLines="30" w:beforeAutospacing="0" w:after="0" w:afterAutospacing="1" w:line="240" w:lineRule="auto"/>
              <w:ind w:left="0" w:right="0"/>
              <w:jc w:val="both"/>
              <w:rPr>
                <w:rFonts w:hint="default" w:ascii="Times New Roman" w:hAnsi="Times New Roman" w:eastAsia="宋体" w:cs="Times New Roman"/>
                <w:color w:val="auto"/>
                <w:kern w:val="2"/>
                <w:sz w:val="21"/>
                <w:szCs w:val="21"/>
              </w:rPr>
            </w:pPr>
            <w:bookmarkStart w:id="3" w:name="OLE_LINK4"/>
            <w:bookmarkEnd w:id="3"/>
          </w:p>
          <w:p w14:paraId="59CEF119">
            <w:pPr>
              <w:keepNext w:val="0"/>
              <w:keepLines w:val="0"/>
              <w:widowControl w:val="0"/>
              <w:suppressLineNumbers w:val="0"/>
              <w:spacing w:before="93" w:beforeLines="30" w:beforeAutospacing="0" w:after="0" w:afterAutospacing="1" w:line="240" w:lineRule="auto"/>
              <w:ind w:left="0" w:leftChars="0" w:right="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样品测定结果/%(n=11)</w:t>
            </w:r>
          </w:p>
        </w:tc>
        <w:tc>
          <w:tcPr>
            <w:tcW w:w="1217" w:type="dxa"/>
            <w:shd w:val="clear" w:color="auto" w:fill="auto"/>
            <w:vAlign w:val="center"/>
          </w:tcPr>
          <w:p w14:paraId="6CD5EF9E">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0.0142</w:t>
            </w:r>
          </w:p>
        </w:tc>
        <w:tc>
          <w:tcPr>
            <w:tcW w:w="1217" w:type="dxa"/>
            <w:shd w:val="clear" w:color="auto" w:fill="auto"/>
            <w:vAlign w:val="bottom"/>
          </w:tcPr>
          <w:p w14:paraId="5961BEB8">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0.0973</w:t>
            </w:r>
          </w:p>
        </w:tc>
        <w:tc>
          <w:tcPr>
            <w:tcW w:w="1217" w:type="dxa"/>
            <w:shd w:val="clear" w:color="auto" w:fill="auto"/>
            <w:vAlign w:val="bottom"/>
          </w:tcPr>
          <w:p w14:paraId="25C136B4">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0.216</w:t>
            </w:r>
          </w:p>
        </w:tc>
        <w:tc>
          <w:tcPr>
            <w:tcW w:w="1218" w:type="dxa"/>
            <w:shd w:val="clear" w:color="auto" w:fill="auto"/>
            <w:vAlign w:val="center"/>
          </w:tcPr>
          <w:p w14:paraId="3D381E2E">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0.352</w:t>
            </w:r>
          </w:p>
        </w:tc>
        <w:tc>
          <w:tcPr>
            <w:tcW w:w="1218" w:type="dxa"/>
            <w:shd w:val="clear" w:color="auto" w:fill="auto"/>
            <w:vAlign w:val="bottom"/>
          </w:tcPr>
          <w:p w14:paraId="4841BB96">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0.454</w:t>
            </w:r>
          </w:p>
        </w:tc>
      </w:tr>
      <w:tr w14:paraId="45D6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14:paraId="287F7A17">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rPr>
            </w:pPr>
          </w:p>
        </w:tc>
        <w:tc>
          <w:tcPr>
            <w:tcW w:w="1217" w:type="dxa"/>
            <w:shd w:val="clear" w:color="auto" w:fill="auto"/>
            <w:vAlign w:val="center"/>
          </w:tcPr>
          <w:p w14:paraId="1840E1B8">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0.0153</w:t>
            </w:r>
          </w:p>
        </w:tc>
        <w:tc>
          <w:tcPr>
            <w:tcW w:w="1217" w:type="dxa"/>
            <w:shd w:val="clear" w:color="auto" w:fill="auto"/>
            <w:vAlign w:val="bottom"/>
          </w:tcPr>
          <w:p w14:paraId="416495EE">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0.104</w:t>
            </w:r>
          </w:p>
        </w:tc>
        <w:tc>
          <w:tcPr>
            <w:tcW w:w="1217" w:type="dxa"/>
            <w:shd w:val="clear" w:color="auto" w:fill="auto"/>
            <w:vAlign w:val="bottom"/>
          </w:tcPr>
          <w:p w14:paraId="7E1B4409">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0.219</w:t>
            </w:r>
          </w:p>
        </w:tc>
        <w:tc>
          <w:tcPr>
            <w:tcW w:w="1218" w:type="dxa"/>
            <w:shd w:val="clear" w:color="auto" w:fill="auto"/>
            <w:vAlign w:val="center"/>
          </w:tcPr>
          <w:p w14:paraId="39F015EF">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0.336</w:t>
            </w:r>
          </w:p>
        </w:tc>
        <w:tc>
          <w:tcPr>
            <w:tcW w:w="1218" w:type="dxa"/>
            <w:shd w:val="clear" w:color="auto" w:fill="auto"/>
            <w:vAlign w:val="bottom"/>
          </w:tcPr>
          <w:p w14:paraId="6B4FD6A9">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0.441</w:t>
            </w:r>
          </w:p>
        </w:tc>
      </w:tr>
      <w:tr w14:paraId="045B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14:paraId="29568E1B">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rPr>
            </w:pPr>
          </w:p>
        </w:tc>
        <w:tc>
          <w:tcPr>
            <w:tcW w:w="1217" w:type="dxa"/>
            <w:shd w:val="clear" w:color="auto" w:fill="auto"/>
            <w:vAlign w:val="center"/>
          </w:tcPr>
          <w:p w14:paraId="4350613A">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0.0152</w:t>
            </w:r>
          </w:p>
        </w:tc>
        <w:tc>
          <w:tcPr>
            <w:tcW w:w="1217" w:type="dxa"/>
            <w:shd w:val="clear" w:color="auto" w:fill="auto"/>
            <w:vAlign w:val="bottom"/>
          </w:tcPr>
          <w:p w14:paraId="274B5721">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0.0973</w:t>
            </w:r>
          </w:p>
        </w:tc>
        <w:tc>
          <w:tcPr>
            <w:tcW w:w="1217" w:type="dxa"/>
            <w:shd w:val="clear" w:color="auto" w:fill="auto"/>
            <w:vAlign w:val="bottom"/>
          </w:tcPr>
          <w:p w14:paraId="14C65400">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0.217</w:t>
            </w:r>
          </w:p>
        </w:tc>
        <w:tc>
          <w:tcPr>
            <w:tcW w:w="1218" w:type="dxa"/>
            <w:shd w:val="clear" w:color="auto" w:fill="auto"/>
            <w:vAlign w:val="center"/>
          </w:tcPr>
          <w:p w14:paraId="7C90A926">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0.343</w:t>
            </w:r>
          </w:p>
        </w:tc>
        <w:tc>
          <w:tcPr>
            <w:tcW w:w="1218" w:type="dxa"/>
            <w:shd w:val="clear" w:color="auto" w:fill="auto"/>
            <w:vAlign w:val="bottom"/>
          </w:tcPr>
          <w:p w14:paraId="3ACD7A08">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0.444</w:t>
            </w:r>
          </w:p>
        </w:tc>
      </w:tr>
      <w:tr w14:paraId="6128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shd w:val="clear" w:color="auto" w:fill="auto"/>
            <w:vAlign w:val="center"/>
          </w:tcPr>
          <w:p w14:paraId="35AFB473">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rPr>
            </w:pPr>
          </w:p>
        </w:tc>
        <w:tc>
          <w:tcPr>
            <w:tcW w:w="1217" w:type="dxa"/>
            <w:shd w:val="clear" w:color="auto" w:fill="auto"/>
            <w:vAlign w:val="center"/>
          </w:tcPr>
          <w:p w14:paraId="238C9910">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0.0148</w:t>
            </w:r>
          </w:p>
        </w:tc>
        <w:tc>
          <w:tcPr>
            <w:tcW w:w="1217" w:type="dxa"/>
            <w:shd w:val="clear" w:color="auto" w:fill="auto"/>
            <w:vAlign w:val="bottom"/>
          </w:tcPr>
          <w:p w14:paraId="6FB5EA40">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0.0960 </w:t>
            </w:r>
          </w:p>
        </w:tc>
        <w:tc>
          <w:tcPr>
            <w:tcW w:w="1217" w:type="dxa"/>
            <w:shd w:val="clear" w:color="auto" w:fill="auto"/>
            <w:vAlign w:val="bottom"/>
          </w:tcPr>
          <w:p w14:paraId="22B814A7">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0.219</w:t>
            </w:r>
          </w:p>
        </w:tc>
        <w:tc>
          <w:tcPr>
            <w:tcW w:w="1218" w:type="dxa"/>
            <w:shd w:val="clear" w:color="auto" w:fill="auto"/>
            <w:vAlign w:val="center"/>
          </w:tcPr>
          <w:p w14:paraId="3959CE66">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0.344</w:t>
            </w:r>
          </w:p>
        </w:tc>
        <w:tc>
          <w:tcPr>
            <w:tcW w:w="1218" w:type="dxa"/>
            <w:shd w:val="clear" w:color="auto" w:fill="auto"/>
            <w:vAlign w:val="bottom"/>
          </w:tcPr>
          <w:p w14:paraId="35D411DD">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0.448 </w:t>
            </w:r>
          </w:p>
        </w:tc>
      </w:tr>
      <w:tr w14:paraId="57B9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14:paraId="42E35DBB">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rPr>
            </w:pPr>
          </w:p>
        </w:tc>
        <w:tc>
          <w:tcPr>
            <w:tcW w:w="1217" w:type="dxa"/>
            <w:shd w:val="clear" w:color="auto" w:fill="auto"/>
            <w:vAlign w:val="center"/>
          </w:tcPr>
          <w:p w14:paraId="7DE14A7A">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0.0139</w:t>
            </w:r>
          </w:p>
        </w:tc>
        <w:tc>
          <w:tcPr>
            <w:tcW w:w="1217" w:type="dxa"/>
            <w:shd w:val="clear" w:color="auto" w:fill="auto"/>
            <w:vAlign w:val="bottom"/>
          </w:tcPr>
          <w:p w14:paraId="64B6F5AB">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0.102</w:t>
            </w:r>
          </w:p>
        </w:tc>
        <w:tc>
          <w:tcPr>
            <w:tcW w:w="1217" w:type="dxa"/>
            <w:shd w:val="clear" w:color="auto" w:fill="auto"/>
            <w:vAlign w:val="bottom"/>
          </w:tcPr>
          <w:p w14:paraId="448395D5">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0.218</w:t>
            </w:r>
          </w:p>
        </w:tc>
        <w:tc>
          <w:tcPr>
            <w:tcW w:w="1218" w:type="dxa"/>
            <w:shd w:val="clear" w:color="auto" w:fill="auto"/>
            <w:vAlign w:val="center"/>
          </w:tcPr>
          <w:p w14:paraId="1484439B">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0.358</w:t>
            </w:r>
          </w:p>
        </w:tc>
        <w:tc>
          <w:tcPr>
            <w:tcW w:w="1218" w:type="dxa"/>
            <w:shd w:val="clear" w:color="auto" w:fill="auto"/>
            <w:vAlign w:val="bottom"/>
          </w:tcPr>
          <w:p w14:paraId="133AAEB6">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0.454</w:t>
            </w:r>
          </w:p>
        </w:tc>
      </w:tr>
      <w:tr w14:paraId="1E91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14:paraId="62E7F0E9">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rPr>
            </w:pPr>
          </w:p>
        </w:tc>
        <w:tc>
          <w:tcPr>
            <w:tcW w:w="1217" w:type="dxa"/>
            <w:shd w:val="clear" w:color="auto" w:fill="auto"/>
            <w:vAlign w:val="center"/>
          </w:tcPr>
          <w:p w14:paraId="1242F9DE">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0.0150</w:t>
            </w:r>
          </w:p>
        </w:tc>
        <w:tc>
          <w:tcPr>
            <w:tcW w:w="1217" w:type="dxa"/>
            <w:shd w:val="clear" w:color="auto" w:fill="auto"/>
            <w:vAlign w:val="bottom"/>
          </w:tcPr>
          <w:p w14:paraId="628FAFD4">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0.0989</w:t>
            </w:r>
          </w:p>
        </w:tc>
        <w:tc>
          <w:tcPr>
            <w:tcW w:w="1217" w:type="dxa"/>
            <w:shd w:val="clear" w:color="auto" w:fill="auto"/>
            <w:vAlign w:val="bottom"/>
          </w:tcPr>
          <w:p w14:paraId="70E04808">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0.210 </w:t>
            </w:r>
          </w:p>
        </w:tc>
        <w:tc>
          <w:tcPr>
            <w:tcW w:w="1218" w:type="dxa"/>
            <w:shd w:val="clear" w:color="auto" w:fill="auto"/>
            <w:vAlign w:val="center"/>
          </w:tcPr>
          <w:p w14:paraId="3F62E510">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0.341</w:t>
            </w:r>
          </w:p>
        </w:tc>
        <w:tc>
          <w:tcPr>
            <w:tcW w:w="1218" w:type="dxa"/>
            <w:shd w:val="clear" w:color="auto" w:fill="auto"/>
            <w:vAlign w:val="bottom"/>
          </w:tcPr>
          <w:p w14:paraId="3811D520">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0.454</w:t>
            </w:r>
          </w:p>
        </w:tc>
      </w:tr>
      <w:tr w14:paraId="5017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shd w:val="clear" w:color="auto" w:fill="auto"/>
            <w:vAlign w:val="center"/>
          </w:tcPr>
          <w:p w14:paraId="035815F3">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rPr>
            </w:pPr>
          </w:p>
        </w:tc>
        <w:tc>
          <w:tcPr>
            <w:tcW w:w="1217" w:type="dxa"/>
            <w:shd w:val="clear" w:color="auto" w:fill="auto"/>
            <w:vAlign w:val="center"/>
          </w:tcPr>
          <w:p w14:paraId="41170437">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0.0144</w:t>
            </w:r>
          </w:p>
        </w:tc>
        <w:tc>
          <w:tcPr>
            <w:tcW w:w="1217" w:type="dxa"/>
            <w:shd w:val="clear" w:color="auto" w:fill="auto"/>
            <w:vAlign w:val="bottom"/>
          </w:tcPr>
          <w:p w14:paraId="06015320">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0.103</w:t>
            </w:r>
          </w:p>
        </w:tc>
        <w:tc>
          <w:tcPr>
            <w:tcW w:w="1217" w:type="dxa"/>
            <w:shd w:val="clear" w:color="auto" w:fill="auto"/>
            <w:vAlign w:val="bottom"/>
          </w:tcPr>
          <w:p w14:paraId="054CEB34">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0.220 </w:t>
            </w:r>
          </w:p>
        </w:tc>
        <w:tc>
          <w:tcPr>
            <w:tcW w:w="1218" w:type="dxa"/>
            <w:shd w:val="clear" w:color="auto" w:fill="auto"/>
            <w:vAlign w:val="center"/>
          </w:tcPr>
          <w:p w14:paraId="28492590">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0.336</w:t>
            </w:r>
          </w:p>
        </w:tc>
        <w:tc>
          <w:tcPr>
            <w:tcW w:w="1218" w:type="dxa"/>
            <w:shd w:val="clear" w:color="auto" w:fill="auto"/>
            <w:vAlign w:val="bottom"/>
          </w:tcPr>
          <w:p w14:paraId="19E5FF18">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0.446</w:t>
            </w:r>
          </w:p>
        </w:tc>
      </w:tr>
      <w:tr w14:paraId="606C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14:paraId="45A1F84A">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rPr>
            </w:pPr>
          </w:p>
        </w:tc>
        <w:tc>
          <w:tcPr>
            <w:tcW w:w="1217" w:type="dxa"/>
            <w:shd w:val="clear" w:color="auto" w:fill="auto"/>
            <w:vAlign w:val="center"/>
          </w:tcPr>
          <w:p w14:paraId="56A481E0">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0.0149</w:t>
            </w:r>
          </w:p>
        </w:tc>
        <w:tc>
          <w:tcPr>
            <w:tcW w:w="1217" w:type="dxa"/>
            <w:shd w:val="clear" w:color="auto" w:fill="auto"/>
            <w:vAlign w:val="bottom"/>
          </w:tcPr>
          <w:p w14:paraId="65D635DD">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0.0998</w:t>
            </w:r>
          </w:p>
        </w:tc>
        <w:tc>
          <w:tcPr>
            <w:tcW w:w="1217" w:type="dxa"/>
            <w:shd w:val="clear" w:color="auto" w:fill="auto"/>
            <w:vAlign w:val="bottom"/>
          </w:tcPr>
          <w:p w14:paraId="75222AE4">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0.218</w:t>
            </w:r>
          </w:p>
        </w:tc>
        <w:tc>
          <w:tcPr>
            <w:tcW w:w="1218" w:type="dxa"/>
            <w:shd w:val="clear" w:color="auto" w:fill="auto"/>
            <w:vAlign w:val="center"/>
          </w:tcPr>
          <w:p w14:paraId="5A57A621">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0.358</w:t>
            </w:r>
          </w:p>
        </w:tc>
        <w:tc>
          <w:tcPr>
            <w:tcW w:w="1218" w:type="dxa"/>
            <w:shd w:val="clear" w:color="auto" w:fill="auto"/>
            <w:vAlign w:val="bottom"/>
          </w:tcPr>
          <w:p w14:paraId="35C4B8DB">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0.439 </w:t>
            </w:r>
          </w:p>
        </w:tc>
      </w:tr>
      <w:tr w14:paraId="57B8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shd w:val="clear" w:color="auto" w:fill="auto"/>
            <w:vAlign w:val="center"/>
          </w:tcPr>
          <w:p w14:paraId="2B308AA1">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rPr>
            </w:pPr>
          </w:p>
        </w:tc>
        <w:tc>
          <w:tcPr>
            <w:tcW w:w="1217" w:type="dxa"/>
            <w:shd w:val="clear" w:color="auto" w:fill="auto"/>
            <w:vAlign w:val="center"/>
          </w:tcPr>
          <w:p w14:paraId="1D7CB0F2">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0.0138</w:t>
            </w:r>
          </w:p>
        </w:tc>
        <w:tc>
          <w:tcPr>
            <w:tcW w:w="1217" w:type="dxa"/>
            <w:shd w:val="clear" w:color="auto" w:fill="auto"/>
            <w:vAlign w:val="bottom"/>
          </w:tcPr>
          <w:p w14:paraId="78D1D049">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0.101</w:t>
            </w:r>
          </w:p>
        </w:tc>
        <w:tc>
          <w:tcPr>
            <w:tcW w:w="1217" w:type="dxa"/>
            <w:shd w:val="clear" w:color="auto" w:fill="auto"/>
            <w:vAlign w:val="bottom"/>
          </w:tcPr>
          <w:p w14:paraId="32C9F4D3">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0.217</w:t>
            </w:r>
          </w:p>
        </w:tc>
        <w:tc>
          <w:tcPr>
            <w:tcW w:w="1218" w:type="dxa"/>
            <w:shd w:val="clear" w:color="auto" w:fill="auto"/>
            <w:vAlign w:val="center"/>
          </w:tcPr>
          <w:p w14:paraId="4FA3E041">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0.359</w:t>
            </w:r>
          </w:p>
        </w:tc>
        <w:tc>
          <w:tcPr>
            <w:tcW w:w="1218" w:type="dxa"/>
            <w:shd w:val="clear" w:color="auto" w:fill="auto"/>
            <w:vAlign w:val="bottom"/>
          </w:tcPr>
          <w:p w14:paraId="050AF764">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0.44</w:t>
            </w:r>
          </w:p>
        </w:tc>
      </w:tr>
      <w:tr w14:paraId="55A8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17" w:type="dxa"/>
            <w:vMerge w:val="continue"/>
            <w:shd w:val="clear" w:color="auto" w:fill="auto"/>
            <w:vAlign w:val="center"/>
          </w:tcPr>
          <w:p w14:paraId="743D3B77">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rPr>
            </w:pPr>
          </w:p>
        </w:tc>
        <w:tc>
          <w:tcPr>
            <w:tcW w:w="1217" w:type="dxa"/>
            <w:shd w:val="clear" w:color="auto" w:fill="auto"/>
            <w:vAlign w:val="center"/>
          </w:tcPr>
          <w:p w14:paraId="31412AD4">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0.0141</w:t>
            </w:r>
          </w:p>
        </w:tc>
        <w:tc>
          <w:tcPr>
            <w:tcW w:w="1217" w:type="dxa"/>
            <w:shd w:val="clear" w:color="auto" w:fill="auto"/>
            <w:vAlign w:val="bottom"/>
          </w:tcPr>
          <w:p w14:paraId="2756837C">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0.0994</w:t>
            </w:r>
          </w:p>
        </w:tc>
        <w:tc>
          <w:tcPr>
            <w:tcW w:w="1217" w:type="dxa"/>
            <w:shd w:val="clear" w:color="auto" w:fill="auto"/>
            <w:vAlign w:val="bottom"/>
          </w:tcPr>
          <w:p w14:paraId="33EBBE6D">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0.221 </w:t>
            </w:r>
          </w:p>
        </w:tc>
        <w:tc>
          <w:tcPr>
            <w:tcW w:w="1218" w:type="dxa"/>
            <w:shd w:val="clear" w:color="auto" w:fill="auto"/>
            <w:vAlign w:val="center"/>
          </w:tcPr>
          <w:p w14:paraId="6E44B565">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0.346</w:t>
            </w:r>
          </w:p>
        </w:tc>
        <w:tc>
          <w:tcPr>
            <w:tcW w:w="1218" w:type="dxa"/>
            <w:shd w:val="clear" w:color="auto" w:fill="auto"/>
            <w:vAlign w:val="bottom"/>
          </w:tcPr>
          <w:p w14:paraId="10710B38">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0.438</w:t>
            </w:r>
          </w:p>
        </w:tc>
      </w:tr>
      <w:tr w14:paraId="3159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shd w:val="clear" w:color="auto" w:fill="auto"/>
            <w:vAlign w:val="center"/>
          </w:tcPr>
          <w:p w14:paraId="2628A2EA">
            <w:pPr>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rPr>
            </w:pPr>
          </w:p>
        </w:tc>
        <w:tc>
          <w:tcPr>
            <w:tcW w:w="1217" w:type="dxa"/>
            <w:shd w:val="clear" w:color="auto" w:fill="auto"/>
            <w:vAlign w:val="center"/>
          </w:tcPr>
          <w:p w14:paraId="0083B2A8">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0.0142</w:t>
            </w:r>
          </w:p>
        </w:tc>
        <w:tc>
          <w:tcPr>
            <w:tcW w:w="1217" w:type="dxa"/>
            <w:shd w:val="clear" w:color="auto" w:fill="auto"/>
            <w:vAlign w:val="bottom"/>
          </w:tcPr>
          <w:p w14:paraId="59D56A73">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0.0987</w:t>
            </w:r>
          </w:p>
        </w:tc>
        <w:tc>
          <w:tcPr>
            <w:tcW w:w="1217" w:type="dxa"/>
            <w:shd w:val="clear" w:color="auto" w:fill="auto"/>
            <w:vAlign w:val="bottom"/>
          </w:tcPr>
          <w:p w14:paraId="63E91C9C">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0.217</w:t>
            </w:r>
          </w:p>
        </w:tc>
        <w:tc>
          <w:tcPr>
            <w:tcW w:w="1218" w:type="dxa"/>
            <w:shd w:val="clear" w:color="auto" w:fill="auto"/>
            <w:vAlign w:val="center"/>
          </w:tcPr>
          <w:p w14:paraId="5F0495D1">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0.351</w:t>
            </w:r>
          </w:p>
        </w:tc>
        <w:tc>
          <w:tcPr>
            <w:tcW w:w="1218" w:type="dxa"/>
            <w:shd w:val="clear" w:color="auto" w:fill="auto"/>
            <w:vAlign w:val="bottom"/>
          </w:tcPr>
          <w:p w14:paraId="7588AB4D">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0.451</w:t>
            </w:r>
          </w:p>
        </w:tc>
      </w:tr>
      <w:tr w14:paraId="6FC3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vAlign w:val="center"/>
          </w:tcPr>
          <w:p w14:paraId="236A305C">
            <w:pPr>
              <w:keepNext w:val="0"/>
              <w:keepLines w:val="0"/>
              <w:widowControl w:val="0"/>
              <w:suppressLineNumbers w:val="0"/>
              <w:spacing w:before="93" w:beforeLines="30" w:beforeAutospacing="0" w:after="0" w:afterAutospacing="1" w:line="240" w:lineRule="auto"/>
              <w:ind w:left="0" w:leftChars="0" w:right="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平均值，%</w:t>
            </w:r>
          </w:p>
        </w:tc>
        <w:tc>
          <w:tcPr>
            <w:tcW w:w="1217" w:type="dxa"/>
            <w:shd w:val="clear" w:color="auto" w:fill="auto"/>
            <w:vAlign w:val="center"/>
          </w:tcPr>
          <w:p w14:paraId="7C264907">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 xml:space="preserve">0.0145 </w:t>
            </w:r>
          </w:p>
        </w:tc>
        <w:tc>
          <w:tcPr>
            <w:tcW w:w="1217" w:type="dxa"/>
            <w:shd w:val="clear" w:color="auto" w:fill="auto"/>
            <w:vAlign w:val="bottom"/>
          </w:tcPr>
          <w:p w14:paraId="7DA13587">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0.100 </w:t>
            </w:r>
          </w:p>
        </w:tc>
        <w:tc>
          <w:tcPr>
            <w:tcW w:w="1217" w:type="dxa"/>
            <w:shd w:val="clear" w:color="auto" w:fill="auto"/>
            <w:vAlign w:val="bottom"/>
          </w:tcPr>
          <w:p w14:paraId="331E2D00">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0.217 </w:t>
            </w:r>
          </w:p>
        </w:tc>
        <w:tc>
          <w:tcPr>
            <w:tcW w:w="1218" w:type="dxa"/>
            <w:shd w:val="clear" w:color="auto" w:fill="auto"/>
            <w:vAlign w:val="center"/>
          </w:tcPr>
          <w:p w14:paraId="6977B62B">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 xml:space="preserve">0.348 </w:t>
            </w:r>
          </w:p>
        </w:tc>
        <w:tc>
          <w:tcPr>
            <w:tcW w:w="1218" w:type="dxa"/>
            <w:shd w:val="clear" w:color="auto" w:fill="auto"/>
            <w:vAlign w:val="bottom"/>
          </w:tcPr>
          <w:p w14:paraId="5CE4B752">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0.446 </w:t>
            </w:r>
          </w:p>
        </w:tc>
      </w:tr>
      <w:tr w14:paraId="3E4A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shd w:val="clear" w:color="auto" w:fill="auto"/>
            <w:vAlign w:val="center"/>
          </w:tcPr>
          <w:p w14:paraId="0A276484">
            <w:pPr>
              <w:keepNext w:val="0"/>
              <w:keepLines w:val="0"/>
              <w:widowControl w:val="0"/>
              <w:suppressLineNumbers w:val="0"/>
              <w:spacing w:before="93" w:beforeLines="30" w:beforeAutospacing="0" w:after="0" w:afterAutospacing="1" w:line="240" w:lineRule="auto"/>
              <w:ind w:left="0" w:leftChars="0" w:right="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SD，%</w:t>
            </w:r>
          </w:p>
        </w:tc>
        <w:tc>
          <w:tcPr>
            <w:tcW w:w="1217" w:type="dxa"/>
            <w:shd w:val="clear" w:color="auto" w:fill="auto"/>
            <w:vAlign w:val="center"/>
          </w:tcPr>
          <w:p w14:paraId="185D9915">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 xml:space="preserve">0.00053 </w:t>
            </w:r>
          </w:p>
        </w:tc>
        <w:tc>
          <w:tcPr>
            <w:tcW w:w="1217" w:type="dxa"/>
            <w:shd w:val="clear" w:color="auto" w:fill="auto"/>
            <w:vAlign w:val="bottom"/>
          </w:tcPr>
          <w:p w14:paraId="7E5F371F">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0.00252 </w:t>
            </w:r>
          </w:p>
        </w:tc>
        <w:tc>
          <w:tcPr>
            <w:tcW w:w="1217" w:type="dxa"/>
            <w:shd w:val="clear" w:color="auto" w:fill="auto"/>
            <w:vAlign w:val="bottom"/>
          </w:tcPr>
          <w:p w14:paraId="402F6DDE">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0.00288 </w:t>
            </w:r>
          </w:p>
        </w:tc>
        <w:tc>
          <w:tcPr>
            <w:tcW w:w="1218" w:type="dxa"/>
            <w:shd w:val="clear" w:color="auto" w:fill="auto"/>
            <w:vAlign w:val="center"/>
          </w:tcPr>
          <w:p w14:paraId="50EB628B">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 xml:space="preserve">0.0085 </w:t>
            </w:r>
          </w:p>
        </w:tc>
        <w:tc>
          <w:tcPr>
            <w:tcW w:w="1218" w:type="dxa"/>
            <w:shd w:val="clear" w:color="auto" w:fill="auto"/>
            <w:vAlign w:val="bottom"/>
          </w:tcPr>
          <w:p w14:paraId="2B5576BF">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0.00631 </w:t>
            </w:r>
          </w:p>
        </w:tc>
      </w:tr>
      <w:tr w14:paraId="5CB6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shd w:val="clear" w:color="auto" w:fill="auto"/>
            <w:vAlign w:val="top"/>
          </w:tcPr>
          <w:p w14:paraId="7EB28C2A">
            <w:pPr>
              <w:keepNext w:val="0"/>
              <w:keepLines w:val="0"/>
              <w:widowControl w:val="0"/>
              <w:suppressLineNumbers w:val="0"/>
              <w:spacing w:before="93" w:beforeLines="30" w:beforeAutospacing="0" w:after="0" w:afterAutospacing="1" w:line="240" w:lineRule="auto"/>
              <w:ind w:left="0" w:leftChars="0" w:right="0" w:firstLine="0" w:firstLineChars="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RSD，%</w:t>
            </w:r>
          </w:p>
        </w:tc>
        <w:tc>
          <w:tcPr>
            <w:tcW w:w="1217" w:type="dxa"/>
            <w:shd w:val="clear" w:color="auto" w:fill="auto"/>
            <w:vAlign w:val="center"/>
          </w:tcPr>
          <w:p w14:paraId="3D066AE7">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 xml:space="preserve">3.66 </w:t>
            </w:r>
          </w:p>
        </w:tc>
        <w:tc>
          <w:tcPr>
            <w:tcW w:w="1217" w:type="dxa"/>
            <w:shd w:val="clear" w:color="auto" w:fill="auto"/>
            <w:vAlign w:val="bottom"/>
          </w:tcPr>
          <w:p w14:paraId="553494BE">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2.52 </w:t>
            </w:r>
          </w:p>
        </w:tc>
        <w:tc>
          <w:tcPr>
            <w:tcW w:w="1217" w:type="dxa"/>
            <w:shd w:val="clear" w:color="auto" w:fill="auto"/>
            <w:vAlign w:val="bottom"/>
          </w:tcPr>
          <w:p w14:paraId="753E4C37">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1.32 </w:t>
            </w:r>
          </w:p>
        </w:tc>
        <w:tc>
          <w:tcPr>
            <w:tcW w:w="1218" w:type="dxa"/>
            <w:shd w:val="clear" w:color="auto" w:fill="auto"/>
            <w:vAlign w:val="center"/>
          </w:tcPr>
          <w:p w14:paraId="71EA189A">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 xml:space="preserve">2.45 </w:t>
            </w:r>
          </w:p>
        </w:tc>
        <w:tc>
          <w:tcPr>
            <w:tcW w:w="1218" w:type="dxa"/>
            <w:shd w:val="clear" w:color="auto" w:fill="auto"/>
            <w:vAlign w:val="bottom"/>
          </w:tcPr>
          <w:p w14:paraId="1AD0B7AB">
            <w:pPr>
              <w:keepNext w:val="0"/>
              <w:keepLines w:val="0"/>
              <w:widowControl/>
              <w:suppressLineNumbers w:val="0"/>
              <w:spacing w:before="93" w:beforeLines="30" w:beforeAutospacing="0" w:after="0" w:afterAutospacing="1" w:line="240" w:lineRule="auto"/>
              <w:ind w:left="0" w:right="0"/>
              <w:jc w:val="center"/>
              <w:textAlignment w:val="bottom"/>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 xml:space="preserve">1.41 </w:t>
            </w:r>
          </w:p>
        </w:tc>
      </w:tr>
    </w:tbl>
    <w:p w14:paraId="4E61462A">
      <w:pPr>
        <w:spacing w:before="93" w:afterLines="0"/>
        <w:ind w:firstLine="420" w:firstLineChars="200"/>
        <w:jc w:val="left"/>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由表可见，数据相对标准偏差在1.32%~3.66%之间，精密度符合要求。</w:t>
      </w:r>
    </w:p>
    <w:p w14:paraId="65457593">
      <w:pPr>
        <w:pStyle w:val="5"/>
        <w:bidi w:val="0"/>
        <w:rPr>
          <w:rFonts w:hint="default"/>
          <w:lang w:val="en-US" w:eastAsia="zh-CN"/>
        </w:rPr>
      </w:pPr>
      <w:r>
        <w:rPr>
          <w:rFonts w:hint="default"/>
          <w:lang w:val="en-US" w:eastAsia="zh-CN"/>
        </w:rPr>
        <w:t>（二）方法二 原子吸收光谱法</w:t>
      </w:r>
    </w:p>
    <w:p w14:paraId="24142168">
      <w:pPr>
        <w:pStyle w:val="2"/>
        <w:tabs>
          <w:tab w:val="center" w:pos="4153"/>
          <w:tab w:val="right" w:pos="8306"/>
        </w:tabs>
        <w:spacing w:before="93"/>
        <w:ind w:firstLine="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 锑元素的干扰</w:t>
      </w:r>
    </w:p>
    <w:p w14:paraId="7B952BDB">
      <w:pPr>
        <w:spacing w:before="93" w:afterLines="0"/>
        <w:ind w:firstLine="420" w:firstLineChars="200"/>
        <w:jc w:val="left"/>
        <w:rPr>
          <w:rFonts w:hint="default" w:ascii="Times New Roman" w:hAnsi="Times New Roman" w:eastAsia="宋体" w:cs="Times New Roman"/>
          <w:b/>
          <w:bCs/>
          <w:color w:val="auto"/>
          <w:sz w:val="21"/>
          <w:szCs w:val="21"/>
          <w:lang w:val="en-US" w:eastAsia="zh-CN" w:bidi="ar"/>
        </w:rPr>
      </w:pPr>
      <w:r>
        <w:rPr>
          <w:rFonts w:hint="default" w:ascii="Times New Roman" w:hAnsi="Times New Roman" w:eastAsia="宋体" w:cs="Times New Roman"/>
          <w:b/>
          <w:bCs/>
          <w:color w:val="auto"/>
          <w:sz w:val="21"/>
          <w:szCs w:val="21"/>
          <w:lang w:val="en-US" w:eastAsia="zh-CN" w:bidi="ar"/>
        </w:rPr>
        <w:t>1.1干扰情况</w:t>
      </w:r>
    </w:p>
    <w:p w14:paraId="2B641E2A">
      <w:pPr>
        <w:spacing w:before="93" w:afterLines="0"/>
        <w:ind w:firstLine="420" w:firstLineChars="200"/>
        <w:jc w:val="left"/>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考察不同锑量对铋测定</w:t>
      </w:r>
      <w:r>
        <w:rPr>
          <w:rFonts w:hint="default" w:ascii="Times New Roman" w:hAnsi="Times New Roman" w:eastAsia="宋体" w:cs="Times New Roman"/>
          <w:color w:val="auto"/>
          <w:sz w:val="21"/>
          <w:szCs w:val="21"/>
          <w:lang w:bidi="ar"/>
        </w:rPr>
        <w:t>的干扰</w:t>
      </w:r>
      <w:r>
        <w:rPr>
          <w:rFonts w:hint="default" w:ascii="Times New Roman" w:hAnsi="Times New Roman" w:eastAsia="宋体" w:cs="Times New Roman"/>
          <w:color w:val="auto"/>
          <w:sz w:val="21"/>
          <w:szCs w:val="21"/>
          <w:lang w:val="en-US" w:eastAsia="zh-CN" w:bidi="ar"/>
        </w:rPr>
        <w:t>情况。</w:t>
      </w:r>
      <w:r>
        <w:rPr>
          <w:rFonts w:hint="eastAsia" w:cs="Times New Roman"/>
          <w:color w:val="auto"/>
          <w:sz w:val="21"/>
          <w:szCs w:val="21"/>
          <w:lang w:val="en-US" w:eastAsia="zh-CN" w:bidi="ar"/>
        </w:rPr>
        <w:t>在</w:t>
      </w:r>
      <w:r>
        <w:rPr>
          <w:rFonts w:hint="default" w:ascii="Times New Roman" w:hAnsi="Times New Roman" w:eastAsia="宋体" w:cs="Times New Roman"/>
          <w:b w:val="0"/>
          <w:bCs w:val="0"/>
          <w:color w:val="auto"/>
          <w:kern w:val="2"/>
          <w:sz w:val="21"/>
          <w:szCs w:val="21"/>
          <w:highlight w:val="none"/>
          <w:lang w:val="en-US" w:eastAsia="zh-CN" w:bidi="ar-SA"/>
        </w:rPr>
        <w:t>浓度为1</w:t>
      </w:r>
      <w:r>
        <w:rPr>
          <w:rFonts w:hint="eastAsia" w:cs="Times New Roman"/>
          <w:b w:val="0"/>
          <w:bCs w:val="0"/>
          <w:color w:val="auto"/>
          <w:kern w:val="2"/>
          <w:sz w:val="21"/>
          <w:szCs w:val="21"/>
          <w:highlight w:val="none"/>
          <w:lang w:val="en-US" w:eastAsia="zh-CN" w:bidi="ar-SA"/>
        </w:rPr>
        <w:t>.00mg</w:t>
      </w:r>
      <w:r>
        <w:rPr>
          <w:rFonts w:hint="default" w:ascii="Times New Roman" w:hAnsi="Times New Roman" w:eastAsia="宋体" w:cs="Times New Roman"/>
          <w:b w:val="0"/>
          <w:bCs w:val="0"/>
          <w:color w:val="auto"/>
          <w:kern w:val="2"/>
          <w:sz w:val="21"/>
          <w:szCs w:val="21"/>
          <w:highlight w:val="none"/>
          <w:lang w:val="en-US" w:eastAsia="zh-CN" w:bidi="ar-SA"/>
        </w:rPr>
        <w:t>/L</w:t>
      </w:r>
      <w:r>
        <w:rPr>
          <w:rFonts w:hint="eastAsia" w:cs="Times New Roman"/>
          <w:b w:val="0"/>
          <w:bCs w:val="0"/>
          <w:color w:val="auto"/>
          <w:kern w:val="2"/>
          <w:sz w:val="21"/>
          <w:szCs w:val="21"/>
          <w:highlight w:val="none"/>
          <w:lang w:val="en-US" w:eastAsia="zh-CN" w:bidi="ar-SA"/>
        </w:rPr>
        <w:t>、3.00mg</w:t>
      </w:r>
      <w:r>
        <w:rPr>
          <w:rFonts w:hint="default" w:ascii="Times New Roman" w:hAnsi="Times New Roman" w:eastAsia="宋体" w:cs="Times New Roman"/>
          <w:b w:val="0"/>
          <w:bCs w:val="0"/>
          <w:color w:val="auto"/>
          <w:kern w:val="2"/>
          <w:sz w:val="21"/>
          <w:szCs w:val="21"/>
          <w:highlight w:val="none"/>
          <w:lang w:val="en-US" w:eastAsia="zh-CN" w:bidi="ar-SA"/>
        </w:rPr>
        <w:t>/L和10</w:t>
      </w:r>
      <w:r>
        <w:rPr>
          <w:rFonts w:hint="eastAsia" w:cs="Times New Roman"/>
          <w:b w:val="0"/>
          <w:bCs w:val="0"/>
          <w:color w:val="auto"/>
          <w:kern w:val="2"/>
          <w:sz w:val="21"/>
          <w:szCs w:val="21"/>
          <w:highlight w:val="none"/>
          <w:lang w:val="en-US" w:eastAsia="zh-CN" w:bidi="ar-SA"/>
        </w:rPr>
        <w:t>mg</w:t>
      </w:r>
      <w:r>
        <w:rPr>
          <w:rFonts w:hint="default" w:ascii="Times New Roman" w:hAnsi="Times New Roman" w:eastAsia="宋体" w:cs="Times New Roman"/>
          <w:b w:val="0"/>
          <w:bCs w:val="0"/>
          <w:color w:val="auto"/>
          <w:kern w:val="2"/>
          <w:sz w:val="21"/>
          <w:szCs w:val="21"/>
          <w:highlight w:val="none"/>
          <w:lang w:val="en-US" w:eastAsia="zh-CN" w:bidi="ar-SA"/>
        </w:rPr>
        <w:t>/L</w:t>
      </w:r>
      <w:r>
        <w:rPr>
          <w:rFonts w:hint="default" w:ascii="Times New Roman" w:hAnsi="Times New Roman" w:eastAsia="宋体" w:cs="Times New Roman"/>
          <w:color w:val="auto"/>
          <w:sz w:val="21"/>
          <w:szCs w:val="21"/>
          <w:lang w:val="en-US" w:eastAsia="zh-CN" w:bidi="ar"/>
        </w:rPr>
        <w:t>的铋溶液中，分别加入不同的锑量，</w:t>
      </w:r>
      <w:r>
        <w:rPr>
          <w:rFonts w:hint="default" w:ascii="Times New Roman" w:hAnsi="Times New Roman" w:eastAsia="宋体" w:cs="Times New Roman"/>
          <w:color w:val="auto"/>
          <w:sz w:val="21"/>
          <w:szCs w:val="21"/>
          <w:lang w:bidi="ar"/>
        </w:rPr>
        <w:t>按分析步骤进行了</w:t>
      </w:r>
      <w:r>
        <w:rPr>
          <w:rFonts w:hint="default" w:ascii="Times New Roman" w:hAnsi="Times New Roman" w:eastAsia="宋体" w:cs="Times New Roman"/>
          <w:color w:val="auto"/>
          <w:sz w:val="21"/>
          <w:szCs w:val="21"/>
          <w:lang w:val="en-US" w:eastAsia="zh-CN" w:bidi="ar"/>
        </w:rPr>
        <w:t>锑</w:t>
      </w:r>
      <w:r>
        <w:rPr>
          <w:rFonts w:hint="default" w:ascii="Times New Roman" w:hAnsi="Times New Roman" w:eastAsia="宋体" w:cs="Times New Roman"/>
          <w:color w:val="auto"/>
          <w:sz w:val="21"/>
          <w:szCs w:val="21"/>
          <w:lang w:bidi="ar"/>
        </w:rPr>
        <w:t>对铋测定的影响实验</w:t>
      </w:r>
      <w:r>
        <w:rPr>
          <w:rFonts w:hint="default" w:ascii="Times New Roman" w:hAnsi="Times New Roman" w:eastAsia="宋体" w:cs="Times New Roman"/>
          <w:color w:val="auto"/>
          <w:sz w:val="21"/>
          <w:szCs w:val="21"/>
          <w:lang w:eastAsia="zh-CN" w:bidi="ar"/>
        </w:rPr>
        <w:t>（</w:t>
      </w:r>
      <w:r>
        <w:rPr>
          <w:rFonts w:hint="default" w:ascii="Times New Roman" w:hAnsi="Times New Roman" w:eastAsia="宋体" w:cs="Times New Roman"/>
          <w:color w:val="auto"/>
          <w:sz w:val="21"/>
          <w:szCs w:val="21"/>
          <w:lang w:val="en-US" w:eastAsia="zh-CN" w:bidi="ar"/>
        </w:rPr>
        <w:t>不加氢溴酸</w:t>
      </w:r>
      <w:r>
        <w:rPr>
          <w:rFonts w:hint="default" w:ascii="Times New Roman" w:hAnsi="Times New Roman" w:eastAsia="宋体" w:cs="Times New Roman"/>
          <w:color w:val="auto"/>
          <w:sz w:val="21"/>
          <w:szCs w:val="21"/>
          <w:lang w:eastAsia="zh-CN" w:bidi="ar"/>
        </w:rPr>
        <w:t>）</w:t>
      </w:r>
      <w:r>
        <w:rPr>
          <w:rFonts w:hint="default" w:ascii="Times New Roman" w:hAnsi="Times New Roman" w:eastAsia="宋体" w:cs="Times New Roman"/>
          <w:color w:val="auto"/>
          <w:sz w:val="21"/>
          <w:szCs w:val="21"/>
          <w:lang w:bidi="ar"/>
        </w:rPr>
        <w:t>，结果见表</w:t>
      </w:r>
      <w:r>
        <w:rPr>
          <w:rFonts w:hint="eastAsia" w:cs="Times New Roman"/>
          <w:color w:val="auto"/>
          <w:sz w:val="21"/>
          <w:szCs w:val="21"/>
          <w:lang w:val="en-US" w:eastAsia="zh-CN" w:bidi="ar"/>
        </w:rPr>
        <w:t>10</w:t>
      </w:r>
      <w:r>
        <w:rPr>
          <w:rFonts w:hint="default" w:ascii="Times New Roman" w:hAnsi="Times New Roman" w:eastAsia="宋体" w:cs="Times New Roman"/>
          <w:color w:val="auto"/>
          <w:sz w:val="21"/>
          <w:szCs w:val="21"/>
          <w:lang w:val="en-US" w:eastAsia="zh-CN" w:bidi="ar"/>
        </w:rPr>
        <w:t>：</w:t>
      </w:r>
    </w:p>
    <w:p w14:paraId="1CE4FC5E">
      <w:pPr>
        <w:pStyle w:val="2"/>
        <w:tabs>
          <w:tab w:val="center" w:pos="4153"/>
          <w:tab w:val="right" w:pos="8306"/>
        </w:tabs>
        <w:spacing w:before="93"/>
        <w:ind w:firstLine="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表</w:t>
      </w:r>
      <w:r>
        <w:rPr>
          <w:rFonts w:hint="eastAsia" w:cs="Times New Roman"/>
          <w:color w:val="auto"/>
          <w:kern w:val="2"/>
          <w:sz w:val="21"/>
          <w:szCs w:val="21"/>
          <w:lang w:val="en-US" w:eastAsia="zh-CN" w:bidi="ar"/>
        </w:rPr>
        <w:t>10</w:t>
      </w:r>
      <w:r>
        <w:rPr>
          <w:rFonts w:hint="default" w:ascii="Times New Roman" w:hAnsi="Times New Roman" w:eastAsia="宋体" w:cs="Times New Roman"/>
          <w:color w:val="auto"/>
          <w:kern w:val="2"/>
          <w:sz w:val="21"/>
          <w:szCs w:val="21"/>
          <w:lang w:val="en-US" w:eastAsia="zh-CN" w:bidi="ar"/>
        </w:rPr>
        <w:t>不同含量锑对铋测定的回收量（单位:</w:t>
      </w:r>
      <w:r>
        <w:rPr>
          <w:rFonts w:hint="default" w:ascii="Times New Roman" w:hAnsi="Times New Roman" w:eastAsia="宋体" w:cs="Times New Roman"/>
          <w:color w:val="auto"/>
          <w:kern w:val="2"/>
          <w:sz w:val="21"/>
          <w:szCs w:val="21"/>
          <w:lang w:val="en-US" w:eastAsia="zh-CN" w:bidi="ar"/>
        </w:rPr>
        <w:sym w:font="Symbol" w:char="F06D"/>
      </w:r>
      <w:r>
        <w:rPr>
          <w:rFonts w:hint="default" w:ascii="Times New Roman" w:hAnsi="Times New Roman" w:eastAsia="宋体" w:cs="Times New Roman"/>
          <w:color w:val="auto"/>
          <w:kern w:val="2"/>
          <w:sz w:val="21"/>
          <w:szCs w:val="21"/>
          <w:lang w:val="en-US" w:eastAsia="zh-CN" w:bidi="ar"/>
        </w:rPr>
        <w:t>g）</w:t>
      </w:r>
    </w:p>
    <w:tbl>
      <w:tblPr>
        <w:tblStyle w:val="88"/>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177"/>
        <w:gridCol w:w="1246"/>
        <w:gridCol w:w="1271"/>
        <w:gridCol w:w="1245"/>
        <w:gridCol w:w="1177"/>
        <w:gridCol w:w="1292"/>
      </w:tblGrid>
      <w:tr w14:paraId="686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4" w:type="dxa"/>
            <w:vAlign w:val="center"/>
          </w:tcPr>
          <w:p w14:paraId="70073969">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锑</w:t>
            </w:r>
            <w:r>
              <w:rPr>
                <w:rFonts w:hint="default" w:ascii="Times New Roman" w:hAnsi="Times New Roman" w:eastAsia="宋体" w:cs="Times New Roman"/>
                <w:color w:val="auto"/>
                <w:sz w:val="21"/>
                <w:szCs w:val="21"/>
                <w:highlight w:val="none"/>
                <w:lang w:eastAsia="zh-CN"/>
              </w:rPr>
              <w:t>加入的相当含量</w:t>
            </w:r>
          </w:p>
        </w:tc>
        <w:tc>
          <w:tcPr>
            <w:tcW w:w="1177" w:type="dxa"/>
            <w:vAlign w:val="center"/>
          </w:tcPr>
          <w:p w14:paraId="72D4FF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0.50%Sb</w:t>
            </w:r>
          </w:p>
        </w:tc>
        <w:tc>
          <w:tcPr>
            <w:tcW w:w="1246" w:type="dxa"/>
            <w:vAlign w:val="center"/>
          </w:tcPr>
          <w:p w14:paraId="7AF470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1.00%Sb</w:t>
            </w:r>
          </w:p>
        </w:tc>
        <w:tc>
          <w:tcPr>
            <w:tcW w:w="1271" w:type="dxa"/>
            <w:vAlign w:val="center"/>
          </w:tcPr>
          <w:p w14:paraId="4EEBEA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2.00%Sb</w:t>
            </w:r>
          </w:p>
        </w:tc>
        <w:tc>
          <w:tcPr>
            <w:tcW w:w="1245" w:type="dxa"/>
            <w:vAlign w:val="center"/>
          </w:tcPr>
          <w:p w14:paraId="7B64AC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3.00%Sb</w:t>
            </w:r>
          </w:p>
        </w:tc>
        <w:tc>
          <w:tcPr>
            <w:tcW w:w="1177" w:type="dxa"/>
            <w:vAlign w:val="center"/>
          </w:tcPr>
          <w:p w14:paraId="08067C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4.00%Sb</w:t>
            </w:r>
          </w:p>
        </w:tc>
        <w:tc>
          <w:tcPr>
            <w:tcW w:w="1292" w:type="dxa"/>
            <w:vAlign w:val="center"/>
          </w:tcPr>
          <w:p w14:paraId="6045A9F7">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5.00%Sb</w:t>
            </w:r>
          </w:p>
        </w:tc>
      </w:tr>
      <w:tr w14:paraId="70F7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 w:type="dxa"/>
            <w:vAlign w:val="center"/>
          </w:tcPr>
          <w:p w14:paraId="6B0AFD31">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50μg Bi </w:t>
            </w:r>
          </w:p>
        </w:tc>
        <w:tc>
          <w:tcPr>
            <w:tcW w:w="1177" w:type="dxa"/>
            <w:vAlign w:val="center"/>
          </w:tcPr>
          <w:p w14:paraId="2ADA7815">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50.02</w:t>
            </w:r>
          </w:p>
        </w:tc>
        <w:tc>
          <w:tcPr>
            <w:tcW w:w="1246" w:type="dxa"/>
            <w:vAlign w:val="center"/>
          </w:tcPr>
          <w:p w14:paraId="23B9C5A4">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49.98</w:t>
            </w:r>
          </w:p>
        </w:tc>
        <w:tc>
          <w:tcPr>
            <w:tcW w:w="1271" w:type="dxa"/>
            <w:vAlign w:val="center"/>
          </w:tcPr>
          <w:p w14:paraId="65AE8ADF">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1.09</w:t>
            </w:r>
          </w:p>
        </w:tc>
        <w:tc>
          <w:tcPr>
            <w:tcW w:w="1245" w:type="dxa"/>
            <w:vAlign w:val="center"/>
          </w:tcPr>
          <w:p w14:paraId="14CDBF2A">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1177" w:type="dxa"/>
            <w:vAlign w:val="center"/>
          </w:tcPr>
          <w:p w14:paraId="5E9E9660">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w:t>
            </w:r>
          </w:p>
        </w:tc>
        <w:tc>
          <w:tcPr>
            <w:tcW w:w="1292" w:type="dxa"/>
            <w:vAlign w:val="center"/>
          </w:tcPr>
          <w:p w14:paraId="4B0948E9">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w:t>
            </w:r>
          </w:p>
        </w:tc>
      </w:tr>
      <w:tr w14:paraId="70A0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04" w:type="dxa"/>
            <w:vAlign w:val="center"/>
          </w:tcPr>
          <w:p w14:paraId="5FF2768B">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150μg Bi </w:t>
            </w:r>
          </w:p>
        </w:tc>
        <w:tc>
          <w:tcPr>
            <w:tcW w:w="1177" w:type="dxa"/>
            <w:vAlign w:val="center"/>
          </w:tcPr>
          <w:p w14:paraId="18215EEE">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150.04</w:t>
            </w:r>
          </w:p>
        </w:tc>
        <w:tc>
          <w:tcPr>
            <w:tcW w:w="1246" w:type="dxa"/>
            <w:vAlign w:val="center"/>
          </w:tcPr>
          <w:p w14:paraId="30F5028D">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150.03</w:t>
            </w:r>
          </w:p>
        </w:tc>
        <w:tc>
          <w:tcPr>
            <w:tcW w:w="1271" w:type="dxa"/>
            <w:vAlign w:val="center"/>
          </w:tcPr>
          <w:p w14:paraId="7C787314">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23.24</w:t>
            </w:r>
          </w:p>
        </w:tc>
        <w:tc>
          <w:tcPr>
            <w:tcW w:w="1245" w:type="dxa"/>
            <w:vAlign w:val="center"/>
          </w:tcPr>
          <w:p w14:paraId="63A40FDE">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1.69</w:t>
            </w:r>
          </w:p>
        </w:tc>
        <w:tc>
          <w:tcPr>
            <w:tcW w:w="1177" w:type="dxa"/>
            <w:vAlign w:val="center"/>
          </w:tcPr>
          <w:p w14:paraId="74076D13">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0.06</w:t>
            </w:r>
          </w:p>
        </w:tc>
        <w:tc>
          <w:tcPr>
            <w:tcW w:w="1292" w:type="dxa"/>
            <w:vAlign w:val="center"/>
          </w:tcPr>
          <w:p w14:paraId="161DBB3B">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r>
      <w:tr w14:paraId="3E01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04" w:type="dxa"/>
            <w:vAlign w:val="center"/>
          </w:tcPr>
          <w:p w14:paraId="108B5248">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500μg Bi </w:t>
            </w:r>
          </w:p>
        </w:tc>
        <w:tc>
          <w:tcPr>
            <w:tcW w:w="1177" w:type="dxa"/>
            <w:vAlign w:val="center"/>
          </w:tcPr>
          <w:p w14:paraId="31772B53">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500.00</w:t>
            </w:r>
          </w:p>
        </w:tc>
        <w:tc>
          <w:tcPr>
            <w:tcW w:w="1246" w:type="dxa"/>
            <w:vAlign w:val="center"/>
          </w:tcPr>
          <w:p w14:paraId="3B9BAB05">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500.01</w:t>
            </w:r>
          </w:p>
        </w:tc>
        <w:tc>
          <w:tcPr>
            <w:tcW w:w="1271" w:type="dxa"/>
            <w:vAlign w:val="center"/>
          </w:tcPr>
          <w:p w14:paraId="6BE4C7A0">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33.33</w:t>
            </w:r>
          </w:p>
        </w:tc>
        <w:tc>
          <w:tcPr>
            <w:tcW w:w="1245" w:type="dxa"/>
            <w:vAlign w:val="center"/>
          </w:tcPr>
          <w:p w14:paraId="5479A92E">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3.64</w:t>
            </w:r>
          </w:p>
        </w:tc>
        <w:tc>
          <w:tcPr>
            <w:tcW w:w="1177" w:type="dxa"/>
            <w:vAlign w:val="center"/>
          </w:tcPr>
          <w:p w14:paraId="2C8A5840">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1292" w:type="dxa"/>
            <w:vAlign w:val="center"/>
          </w:tcPr>
          <w:p w14:paraId="64F25EB7">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r>
    </w:tbl>
    <w:p w14:paraId="3D7EC2BF">
      <w:pPr>
        <w:spacing w:before="93" w:afterLines="0"/>
        <w:ind w:firstLine="420" w:firstLineChars="200"/>
        <w:jc w:val="left"/>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实验表明：锑对铋含量的测定产生负干扰，当锑大于1%，铋的测定结果超出±5%的误差允许范围，故锑大于1%时，需要加氢溴酸消除锑的干扰。</w:t>
      </w:r>
    </w:p>
    <w:p w14:paraId="00146190">
      <w:pPr>
        <w:spacing w:before="93"/>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表</w:t>
      </w:r>
      <w:r>
        <w:rPr>
          <w:rFonts w:hint="eastAsia" w:cs="Times New Roman"/>
          <w:color w:val="auto"/>
          <w:highlight w:val="none"/>
          <w:lang w:val="en-US" w:eastAsia="zh-CN"/>
        </w:rPr>
        <w:t>11</w:t>
      </w:r>
      <w:r>
        <w:rPr>
          <w:rFonts w:hint="default" w:ascii="Times New Roman" w:hAnsi="Times New Roman" w:cs="Times New Roman"/>
          <w:color w:val="auto"/>
          <w:highlight w:val="none"/>
        </w:rPr>
        <w:t xml:space="preserve"> </w:t>
      </w:r>
      <w:r>
        <w:rPr>
          <w:rFonts w:hint="eastAsia" w:cs="Times New Roman"/>
          <w:color w:val="auto"/>
          <w:highlight w:val="none"/>
          <w:lang w:val="en-US" w:eastAsia="zh-CN"/>
        </w:rPr>
        <w:t>锑的干扰试验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2409"/>
        <w:gridCol w:w="2859"/>
      </w:tblGrid>
      <w:tr w14:paraId="730E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3125" w:type="dxa"/>
            <w:vMerge w:val="restart"/>
            <w:tcBorders>
              <w:top w:val="single" w:color="5F497A" w:themeColor="accent4" w:themeShade="BF" w:sz="12" w:space="0"/>
              <w:left w:val="nil"/>
              <w:right w:val="nil"/>
            </w:tcBorders>
            <w:vAlign w:val="center"/>
          </w:tcPr>
          <w:p w14:paraId="033D0DE0">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锑</w:t>
            </w:r>
            <w:r>
              <w:rPr>
                <w:rFonts w:hint="default" w:ascii="Times New Roman" w:hAnsi="Times New Roman" w:cs="Times New Roman"/>
                <w:color w:val="auto"/>
                <w:highlight w:val="none"/>
              </w:rPr>
              <w:t>加入量</w:t>
            </w:r>
            <w:r>
              <w:rPr>
                <w:rFonts w:hint="eastAsia" w:cs="Times New Roman"/>
                <w:color w:val="auto"/>
                <w:highlight w:val="none"/>
                <w:lang w:val="en-US" w:eastAsia="zh-CN"/>
              </w:rPr>
              <w:t>/%</w:t>
            </w:r>
          </w:p>
        </w:tc>
        <w:tc>
          <w:tcPr>
            <w:tcW w:w="5268" w:type="dxa"/>
            <w:gridSpan w:val="2"/>
            <w:tcBorders>
              <w:top w:val="single" w:color="5F497A" w:themeColor="accent4" w:themeShade="BF" w:sz="12" w:space="0"/>
              <w:left w:val="nil"/>
              <w:bottom w:val="nil"/>
              <w:right w:val="nil"/>
            </w:tcBorders>
            <w:vAlign w:val="center"/>
          </w:tcPr>
          <w:p w14:paraId="30E65AEF">
            <w:pPr>
              <w:keepNext w:val="0"/>
              <w:keepLines w:val="0"/>
              <w:suppressLineNumbers w:val="0"/>
              <w:spacing w:before="93"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铋加入量及测定量/mg</w:t>
            </w:r>
          </w:p>
        </w:tc>
      </w:tr>
      <w:tr w14:paraId="73D3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125" w:type="dxa"/>
            <w:vMerge w:val="continue"/>
            <w:tcBorders>
              <w:left w:val="nil"/>
              <w:bottom w:val="single" w:color="5F497A" w:themeColor="accent4" w:themeShade="BF" w:sz="8" w:space="0"/>
              <w:right w:val="nil"/>
            </w:tcBorders>
            <w:vAlign w:val="center"/>
          </w:tcPr>
          <w:p w14:paraId="7AD9B2EA">
            <w:pPr>
              <w:keepNext w:val="0"/>
              <w:keepLines w:val="0"/>
              <w:suppressLineNumbers w:val="0"/>
              <w:spacing w:before="93" w:beforeAutospacing="0" w:after="0" w:afterAutospacing="0"/>
              <w:ind w:left="0" w:right="0"/>
              <w:jc w:val="center"/>
              <w:rPr>
                <w:rFonts w:hint="default" w:ascii="Times New Roman" w:hAnsi="Times New Roman" w:cs="Times New Roman"/>
                <w:color w:val="auto"/>
                <w:highlight w:val="none"/>
              </w:rPr>
            </w:pPr>
          </w:p>
        </w:tc>
        <w:tc>
          <w:tcPr>
            <w:tcW w:w="2409" w:type="dxa"/>
            <w:tcBorders>
              <w:top w:val="nil"/>
              <w:left w:val="nil"/>
              <w:bottom w:val="single" w:color="5F497A" w:themeColor="accent4" w:themeShade="BF" w:sz="8" w:space="0"/>
              <w:right w:val="nil"/>
            </w:tcBorders>
          </w:tcPr>
          <w:p w14:paraId="6D6DEDF5">
            <w:pPr>
              <w:keepNext w:val="0"/>
              <w:keepLines w:val="0"/>
              <w:suppressLineNumbers w:val="0"/>
              <w:spacing w:before="93"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加入</w:t>
            </w:r>
            <w:r>
              <w:rPr>
                <w:rFonts w:hint="eastAsia" w:cs="Times New Roman"/>
                <w:color w:val="auto"/>
                <w:highlight w:val="none"/>
                <w:lang w:val="en-US" w:eastAsia="zh-CN"/>
              </w:rPr>
              <w:t>4</w:t>
            </w:r>
            <w:r>
              <w:rPr>
                <w:rFonts w:hint="default" w:ascii="Times New Roman" w:hAnsi="Times New Roman" w:cs="Times New Roman"/>
                <w:color w:val="auto"/>
                <w:highlight w:val="none"/>
              </w:rPr>
              <w:t>.00mg铋</w:t>
            </w:r>
          </w:p>
        </w:tc>
        <w:tc>
          <w:tcPr>
            <w:tcW w:w="2859" w:type="dxa"/>
            <w:tcBorders>
              <w:top w:val="nil"/>
              <w:left w:val="nil"/>
              <w:bottom w:val="single" w:color="5F497A" w:themeColor="accent4" w:themeShade="BF" w:sz="8" w:space="0"/>
              <w:right w:val="nil"/>
            </w:tcBorders>
          </w:tcPr>
          <w:p w14:paraId="05F8C47A">
            <w:pPr>
              <w:keepNext w:val="0"/>
              <w:keepLines w:val="0"/>
              <w:suppressLineNumbers w:val="0"/>
              <w:spacing w:before="93"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加入20.00mg铋</w:t>
            </w:r>
          </w:p>
        </w:tc>
      </w:tr>
      <w:tr w14:paraId="7350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single" w:color="5F497A" w:themeColor="accent4" w:themeShade="BF" w:sz="8" w:space="0"/>
              <w:left w:val="nil"/>
              <w:bottom w:val="nil"/>
              <w:right w:val="nil"/>
            </w:tcBorders>
            <w:vAlign w:val="center"/>
          </w:tcPr>
          <w:p w14:paraId="02900388">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0.50</w:t>
            </w:r>
          </w:p>
        </w:tc>
        <w:tc>
          <w:tcPr>
            <w:tcW w:w="2409" w:type="dxa"/>
            <w:tcBorders>
              <w:top w:val="single" w:color="5F497A" w:themeColor="accent4" w:themeShade="BF" w:sz="8" w:space="0"/>
              <w:left w:val="nil"/>
              <w:bottom w:val="nil"/>
              <w:right w:val="nil"/>
            </w:tcBorders>
          </w:tcPr>
          <w:p w14:paraId="35C3C2D4">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4.03</w:t>
            </w:r>
          </w:p>
        </w:tc>
        <w:tc>
          <w:tcPr>
            <w:tcW w:w="2859" w:type="dxa"/>
            <w:tcBorders>
              <w:top w:val="single" w:color="5F497A" w:themeColor="accent4" w:themeShade="BF" w:sz="8" w:space="0"/>
              <w:left w:val="nil"/>
              <w:bottom w:val="nil"/>
              <w:right w:val="nil"/>
            </w:tcBorders>
          </w:tcPr>
          <w:p w14:paraId="54481B5D">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19.91</w:t>
            </w:r>
          </w:p>
        </w:tc>
      </w:tr>
      <w:tr w14:paraId="4B4A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4FCF4626">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1.00</w:t>
            </w:r>
          </w:p>
        </w:tc>
        <w:tc>
          <w:tcPr>
            <w:tcW w:w="2409" w:type="dxa"/>
            <w:tcBorders>
              <w:top w:val="nil"/>
              <w:left w:val="nil"/>
              <w:bottom w:val="nil"/>
              <w:right w:val="nil"/>
            </w:tcBorders>
          </w:tcPr>
          <w:p w14:paraId="64825344">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3.88</w:t>
            </w:r>
          </w:p>
        </w:tc>
        <w:tc>
          <w:tcPr>
            <w:tcW w:w="2859" w:type="dxa"/>
            <w:tcBorders>
              <w:top w:val="nil"/>
              <w:left w:val="nil"/>
              <w:bottom w:val="nil"/>
              <w:right w:val="nil"/>
            </w:tcBorders>
          </w:tcPr>
          <w:p w14:paraId="2518CC27">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19.22</w:t>
            </w:r>
          </w:p>
        </w:tc>
      </w:tr>
      <w:tr w14:paraId="3D82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678517CF">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2.00</w:t>
            </w:r>
          </w:p>
        </w:tc>
        <w:tc>
          <w:tcPr>
            <w:tcW w:w="2409" w:type="dxa"/>
            <w:tcBorders>
              <w:top w:val="nil"/>
              <w:left w:val="nil"/>
              <w:bottom w:val="nil"/>
              <w:right w:val="nil"/>
            </w:tcBorders>
          </w:tcPr>
          <w:p w14:paraId="383F16B6">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2.68</w:t>
            </w:r>
          </w:p>
        </w:tc>
        <w:tc>
          <w:tcPr>
            <w:tcW w:w="2859" w:type="dxa"/>
            <w:tcBorders>
              <w:top w:val="nil"/>
              <w:left w:val="nil"/>
              <w:bottom w:val="nil"/>
              <w:right w:val="nil"/>
            </w:tcBorders>
          </w:tcPr>
          <w:p w14:paraId="67E4AD02">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17.84</w:t>
            </w:r>
          </w:p>
        </w:tc>
      </w:tr>
      <w:tr w14:paraId="3D59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10913205">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3.00</w:t>
            </w:r>
          </w:p>
        </w:tc>
        <w:tc>
          <w:tcPr>
            <w:tcW w:w="2409" w:type="dxa"/>
            <w:tcBorders>
              <w:top w:val="nil"/>
              <w:left w:val="nil"/>
              <w:bottom w:val="nil"/>
              <w:right w:val="nil"/>
            </w:tcBorders>
          </w:tcPr>
          <w:p w14:paraId="76AF21D1">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1.90</w:t>
            </w:r>
          </w:p>
        </w:tc>
        <w:tc>
          <w:tcPr>
            <w:tcW w:w="2859" w:type="dxa"/>
            <w:tcBorders>
              <w:top w:val="nil"/>
              <w:left w:val="nil"/>
              <w:bottom w:val="nil"/>
              <w:right w:val="nil"/>
            </w:tcBorders>
          </w:tcPr>
          <w:p w14:paraId="4384D7EE">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16.75</w:t>
            </w:r>
          </w:p>
        </w:tc>
      </w:tr>
    </w:tbl>
    <w:p w14:paraId="0B8BEB5C">
      <w:pPr>
        <w:pStyle w:val="2"/>
        <w:tabs>
          <w:tab w:val="center" w:pos="4153"/>
          <w:tab w:val="right" w:pos="8306"/>
        </w:tabs>
        <w:ind w:firstLine="420" w:firstLineChars="200"/>
        <w:rPr>
          <w:rFonts w:hint="eastAsia" w:cs="Times New Roman"/>
          <w:color w:val="auto"/>
          <w:kern w:val="2"/>
          <w:sz w:val="21"/>
          <w:highlight w:val="none"/>
          <w:lang w:val="en-US" w:eastAsia="zh-CN" w:bidi="ar-SA"/>
        </w:rPr>
      </w:pPr>
      <w:r>
        <w:rPr>
          <w:rFonts w:hint="default"/>
          <w:color w:val="auto"/>
          <w:sz w:val="21"/>
          <w:highlight w:val="none"/>
          <w:lang w:val="en-US" w:eastAsia="zh-CN"/>
        </w:rPr>
        <w:t>实验表明：</w:t>
      </w:r>
      <w:r>
        <w:rPr>
          <w:rFonts w:hint="eastAsia"/>
          <w:color w:val="auto"/>
          <w:sz w:val="21"/>
          <w:highlight w:val="none"/>
          <w:lang w:val="en-US" w:eastAsia="zh-CN"/>
        </w:rPr>
        <w:t>锑</w:t>
      </w:r>
      <w:r>
        <w:rPr>
          <w:rFonts w:hint="default" w:ascii="Times New Roman" w:hAnsi="Times New Roman" w:eastAsia="宋体" w:cs="Times New Roman"/>
          <w:color w:val="auto"/>
          <w:sz w:val="21"/>
          <w:szCs w:val="20"/>
          <w:highlight w:val="none"/>
          <w:lang w:val="en-US" w:eastAsia="zh-CN"/>
        </w:rPr>
        <w:t>对铋含量的测定产生负干扰，</w:t>
      </w:r>
      <w:r>
        <w:rPr>
          <w:rFonts w:hint="default"/>
          <w:color w:val="auto"/>
          <w:sz w:val="21"/>
          <w:highlight w:val="none"/>
          <w:lang w:val="en-US" w:eastAsia="zh-CN"/>
        </w:rPr>
        <w:t>当锑大于1%，</w:t>
      </w:r>
      <w:r>
        <w:rPr>
          <w:rFonts w:hint="eastAsia"/>
          <w:color w:val="auto"/>
          <w:sz w:val="21"/>
          <w:highlight w:val="none"/>
          <w:lang w:val="en-US" w:eastAsia="zh-CN"/>
        </w:rPr>
        <w:t>铋的</w:t>
      </w:r>
      <w:r>
        <w:rPr>
          <w:rFonts w:hint="default" w:ascii="Times New Roman" w:hAnsi="Times New Roman" w:cs="Times New Roman"/>
          <w:color w:val="auto"/>
          <w:kern w:val="2"/>
          <w:sz w:val="21"/>
          <w:highlight w:val="none"/>
          <w:lang w:val="en-US" w:eastAsia="zh-CN" w:bidi="ar-SA"/>
        </w:rPr>
        <w:t>测定结果</w:t>
      </w:r>
      <w:r>
        <w:rPr>
          <w:rFonts w:hint="eastAsia" w:cs="Times New Roman"/>
          <w:color w:val="auto"/>
          <w:kern w:val="2"/>
          <w:sz w:val="21"/>
          <w:highlight w:val="none"/>
          <w:lang w:val="en-US" w:eastAsia="zh-CN" w:bidi="ar-SA"/>
        </w:rPr>
        <w:t>超出</w:t>
      </w:r>
      <w:r>
        <w:rPr>
          <w:rFonts w:hint="default" w:ascii="Times New Roman" w:hAnsi="Times New Roman" w:eastAsia="宋体" w:cs="Times New Roman"/>
          <w:color w:val="auto"/>
          <w:kern w:val="2"/>
          <w:sz w:val="21"/>
          <w:highlight w:val="none"/>
          <w:lang w:val="en-US" w:eastAsia="zh-CN" w:bidi="ar-SA"/>
        </w:rPr>
        <w:t>±5%的误差允许范围</w:t>
      </w:r>
      <w:r>
        <w:rPr>
          <w:rFonts w:hint="eastAsia" w:cs="Times New Roman"/>
          <w:color w:val="auto"/>
          <w:kern w:val="2"/>
          <w:sz w:val="21"/>
          <w:highlight w:val="none"/>
          <w:lang w:val="en-US" w:eastAsia="zh-CN" w:bidi="ar-SA"/>
        </w:rPr>
        <w:t>，故锑大于1%时，需要加氢溴酸消除锑的干扰。</w:t>
      </w:r>
    </w:p>
    <w:p w14:paraId="774CEB9C">
      <w:pPr>
        <w:spacing w:before="93"/>
        <w:ind w:firstLine="420" w:firstLineChars="20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1.2锑干扰的消除试验</w:t>
      </w:r>
    </w:p>
    <w:p w14:paraId="327EBBEF">
      <w:pPr>
        <w:spacing w:before="93" w:afterLines="0"/>
        <w:ind w:firstLine="420" w:firstLineChars="200"/>
        <w:jc w:val="left"/>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在2mg（相当于样品铋含量1%）铋溶液中，分别加入不同锑含量，按标准溶样步骤进行试验，加入1-3次氢溴酸除锑，测定铋的回收量：</w:t>
      </w:r>
      <w:r>
        <w:rPr>
          <w:rFonts w:hint="default" w:ascii="Times New Roman" w:hAnsi="Times New Roman" w:eastAsia="宋体" w:cs="Times New Roman"/>
          <w:color w:val="auto"/>
          <w:sz w:val="21"/>
          <w:szCs w:val="21"/>
          <w:lang w:bidi="ar"/>
        </w:rPr>
        <w:t>结果见表</w:t>
      </w:r>
      <w:r>
        <w:rPr>
          <w:rFonts w:hint="eastAsia" w:cs="Times New Roman"/>
          <w:color w:val="auto"/>
          <w:sz w:val="21"/>
          <w:szCs w:val="21"/>
          <w:lang w:val="en-US" w:eastAsia="zh-CN" w:bidi="ar"/>
        </w:rPr>
        <w:t>12</w:t>
      </w:r>
      <w:r>
        <w:rPr>
          <w:rFonts w:hint="default" w:ascii="Times New Roman" w:hAnsi="Times New Roman" w:eastAsia="宋体" w:cs="Times New Roman"/>
          <w:color w:val="auto"/>
          <w:sz w:val="21"/>
          <w:szCs w:val="21"/>
          <w:lang w:val="en-US" w:eastAsia="zh-CN" w:bidi="ar"/>
        </w:rPr>
        <w:t xml:space="preserve">： </w:t>
      </w:r>
    </w:p>
    <w:p w14:paraId="4C5758EF">
      <w:pPr>
        <w:spacing w:before="93" w:afterLines="0"/>
        <w:ind w:left="0" w:leftChars="0" w:right="0" w:rightChars="0" w:firstLine="0" w:firstLineChars="0"/>
        <w:jc w:val="center"/>
        <w:rPr>
          <w:rFonts w:hint="default" w:ascii="Times New Roman" w:hAnsi="Times New Roman" w:eastAsia="宋体" w:cs="Times New Roman"/>
          <w:color w:val="auto"/>
          <w:sz w:val="21"/>
          <w:szCs w:val="21"/>
          <w:lang w:eastAsia="zh-CN" w:bidi="ar"/>
        </w:rPr>
      </w:pPr>
      <w:r>
        <w:rPr>
          <w:rFonts w:hint="default" w:ascii="Times New Roman" w:hAnsi="Times New Roman" w:eastAsia="宋体" w:cs="Times New Roman"/>
          <w:color w:val="auto"/>
          <w:sz w:val="21"/>
          <w:szCs w:val="21"/>
          <w:lang w:bidi="ar"/>
        </w:rPr>
        <w:t>表</w:t>
      </w:r>
      <w:r>
        <w:rPr>
          <w:rFonts w:hint="eastAsia" w:cs="Times New Roman"/>
          <w:color w:val="auto"/>
          <w:sz w:val="21"/>
          <w:szCs w:val="21"/>
          <w:lang w:val="en-US" w:eastAsia="zh-CN" w:bidi="ar"/>
        </w:rPr>
        <w:t>12</w:t>
      </w:r>
      <w:r>
        <w:rPr>
          <w:rFonts w:hint="default" w:ascii="Times New Roman" w:hAnsi="Times New Roman" w:eastAsia="宋体" w:cs="Times New Roman"/>
          <w:color w:val="auto"/>
          <w:sz w:val="21"/>
          <w:szCs w:val="21"/>
          <w:lang w:eastAsia="zh-CN" w:bidi="ar"/>
        </w:rPr>
        <w:t>加入次数不同氢溴酸除</w:t>
      </w:r>
      <w:r>
        <w:rPr>
          <w:rFonts w:hint="default" w:ascii="Times New Roman" w:hAnsi="Times New Roman" w:eastAsia="宋体" w:cs="Times New Roman"/>
          <w:color w:val="auto"/>
          <w:sz w:val="21"/>
          <w:szCs w:val="21"/>
          <w:lang w:bidi="ar"/>
        </w:rPr>
        <w:t>锑</w:t>
      </w:r>
      <w:r>
        <w:rPr>
          <w:rFonts w:hint="default" w:ascii="Times New Roman" w:hAnsi="Times New Roman" w:eastAsia="宋体" w:cs="Times New Roman"/>
          <w:color w:val="auto"/>
          <w:sz w:val="21"/>
          <w:szCs w:val="21"/>
          <w:lang w:eastAsia="zh-CN" w:bidi="ar"/>
        </w:rPr>
        <w:t>后锑残留量</w:t>
      </w:r>
      <w:r>
        <w:rPr>
          <w:rFonts w:hint="default" w:ascii="Times New Roman" w:hAnsi="Times New Roman" w:eastAsia="宋体" w:cs="Times New Roman"/>
          <w:color w:val="auto"/>
          <w:sz w:val="21"/>
          <w:szCs w:val="21"/>
          <w:lang w:bidi="ar"/>
        </w:rPr>
        <w:t>（单位:</w:t>
      </w:r>
      <w:r>
        <w:rPr>
          <w:rFonts w:hint="default" w:ascii="Times New Roman" w:hAnsi="Times New Roman" w:eastAsia="宋体" w:cs="Times New Roman"/>
          <w:color w:val="auto"/>
          <w:sz w:val="21"/>
          <w:szCs w:val="21"/>
          <w:lang w:val="en-US" w:eastAsia="zh-CN" w:bidi="ar"/>
        </w:rPr>
        <w:t>m</w:t>
      </w:r>
      <w:r>
        <w:rPr>
          <w:rFonts w:hint="default" w:ascii="Times New Roman" w:hAnsi="Times New Roman" w:eastAsia="宋体" w:cs="Times New Roman"/>
          <w:color w:val="auto"/>
          <w:sz w:val="21"/>
          <w:szCs w:val="21"/>
          <w:lang w:bidi="ar"/>
        </w:rPr>
        <w:t>g</w:t>
      </w:r>
      <w:r>
        <w:rPr>
          <w:rFonts w:hint="default" w:ascii="Times New Roman" w:hAnsi="Times New Roman" w:eastAsia="宋体" w:cs="Times New Roman"/>
          <w:color w:val="auto"/>
          <w:sz w:val="21"/>
          <w:szCs w:val="21"/>
          <w:lang w:eastAsia="zh-CN" w:bidi="ar"/>
        </w:rPr>
        <w:t>）</w:t>
      </w:r>
    </w:p>
    <w:tbl>
      <w:tblPr>
        <w:tblStyle w:val="88"/>
        <w:tblW w:w="7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357"/>
        <w:gridCol w:w="1477"/>
        <w:gridCol w:w="1592"/>
        <w:gridCol w:w="1771"/>
      </w:tblGrid>
      <w:tr w14:paraId="51B2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96" w:type="dxa"/>
            <w:vAlign w:val="center"/>
          </w:tcPr>
          <w:p w14:paraId="59A66D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锑的含量（%）</w:t>
            </w:r>
          </w:p>
        </w:tc>
        <w:tc>
          <w:tcPr>
            <w:tcW w:w="1357" w:type="dxa"/>
            <w:vAlign w:val="center"/>
          </w:tcPr>
          <w:p w14:paraId="15195E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2.00%Sb</w:t>
            </w:r>
          </w:p>
          <w:p w14:paraId="195D77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(4mg)</w:t>
            </w:r>
          </w:p>
        </w:tc>
        <w:tc>
          <w:tcPr>
            <w:tcW w:w="1477" w:type="dxa"/>
            <w:vAlign w:val="center"/>
          </w:tcPr>
          <w:p w14:paraId="72937E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5.00%Sb</w:t>
            </w:r>
          </w:p>
          <w:p w14:paraId="25789921">
            <w:pPr>
              <w:pStyle w:val="2"/>
              <w:tabs>
                <w:tab w:val="center" w:pos="4153"/>
                <w:tab w:val="right" w:pos="8306"/>
              </w:tabs>
              <w:spacing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(10mg)</w:t>
            </w:r>
          </w:p>
        </w:tc>
        <w:tc>
          <w:tcPr>
            <w:tcW w:w="1592" w:type="dxa"/>
            <w:vAlign w:val="center"/>
          </w:tcPr>
          <w:p w14:paraId="24F5A7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7.00%Sb</w:t>
            </w:r>
          </w:p>
          <w:p w14:paraId="347BF284">
            <w:pPr>
              <w:pStyle w:val="2"/>
              <w:tabs>
                <w:tab w:val="center" w:pos="4153"/>
                <w:tab w:val="right" w:pos="8306"/>
              </w:tabs>
              <w:spacing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(14mg)</w:t>
            </w:r>
          </w:p>
        </w:tc>
        <w:tc>
          <w:tcPr>
            <w:tcW w:w="1771" w:type="dxa"/>
            <w:vAlign w:val="center"/>
          </w:tcPr>
          <w:p w14:paraId="731094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10.00%Sb</w:t>
            </w:r>
          </w:p>
          <w:p w14:paraId="38FF0EE5">
            <w:pPr>
              <w:pStyle w:val="2"/>
              <w:tabs>
                <w:tab w:val="center" w:pos="4153"/>
                <w:tab w:val="right" w:pos="8306"/>
              </w:tabs>
              <w:spacing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(20mg)</w:t>
            </w:r>
          </w:p>
        </w:tc>
      </w:tr>
      <w:tr w14:paraId="3770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96" w:type="dxa"/>
            <w:vAlign w:val="center"/>
          </w:tcPr>
          <w:p w14:paraId="7C0283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加氢溴酸1次</w:t>
            </w:r>
          </w:p>
        </w:tc>
        <w:tc>
          <w:tcPr>
            <w:tcW w:w="1357" w:type="dxa"/>
            <w:vAlign w:val="center"/>
          </w:tcPr>
          <w:p w14:paraId="0D7724E2">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0.8</w:t>
            </w:r>
          </w:p>
        </w:tc>
        <w:tc>
          <w:tcPr>
            <w:tcW w:w="1477" w:type="dxa"/>
            <w:vAlign w:val="center"/>
          </w:tcPr>
          <w:p w14:paraId="3E315E99">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1592" w:type="dxa"/>
            <w:vAlign w:val="center"/>
          </w:tcPr>
          <w:p w14:paraId="3E2E7438">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1771" w:type="dxa"/>
            <w:vAlign w:val="center"/>
          </w:tcPr>
          <w:p w14:paraId="4059142C">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w:t>
            </w:r>
          </w:p>
        </w:tc>
      </w:tr>
      <w:tr w14:paraId="003D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96" w:type="dxa"/>
            <w:vAlign w:val="center"/>
          </w:tcPr>
          <w:p w14:paraId="4CD256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加氢溴酸2次</w:t>
            </w:r>
          </w:p>
        </w:tc>
        <w:tc>
          <w:tcPr>
            <w:tcW w:w="1357" w:type="dxa"/>
            <w:vAlign w:val="center"/>
          </w:tcPr>
          <w:p w14:paraId="1EA77CAC">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77" w:type="dxa"/>
            <w:vAlign w:val="center"/>
          </w:tcPr>
          <w:p w14:paraId="6F684E0D">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0.1 </w:t>
            </w:r>
          </w:p>
        </w:tc>
        <w:tc>
          <w:tcPr>
            <w:tcW w:w="1592" w:type="dxa"/>
            <w:vAlign w:val="center"/>
          </w:tcPr>
          <w:p w14:paraId="6898BC11">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1771" w:type="dxa"/>
            <w:vAlign w:val="center"/>
          </w:tcPr>
          <w:p w14:paraId="6410941D">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r>
      <w:tr w14:paraId="02EE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96" w:type="dxa"/>
            <w:vAlign w:val="center"/>
          </w:tcPr>
          <w:p w14:paraId="4C10457D">
            <w:pPr>
              <w:pStyle w:val="2"/>
              <w:tabs>
                <w:tab w:val="center" w:pos="4153"/>
                <w:tab w:val="right" w:pos="8306"/>
              </w:tabs>
              <w:spacing w:before="93" w:after="0" w:afterAutospacing="0"/>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加氢溴酸3次</w:t>
            </w:r>
          </w:p>
        </w:tc>
        <w:tc>
          <w:tcPr>
            <w:tcW w:w="1357" w:type="dxa"/>
            <w:vAlign w:val="center"/>
          </w:tcPr>
          <w:p w14:paraId="1955908B">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77" w:type="dxa"/>
            <w:vAlign w:val="center"/>
          </w:tcPr>
          <w:p w14:paraId="4F4FF190">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92" w:type="dxa"/>
            <w:vAlign w:val="center"/>
          </w:tcPr>
          <w:p w14:paraId="5166015A">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w:t>
            </w:r>
          </w:p>
        </w:tc>
        <w:tc>
          <w:tcPr>
            <w:tcW w:w="1771" w:type="dxa"/>
            <w:vAlign w:val="center"/>
          </w:tcPr>
          <w:p w14:paraId="7AC9C46A">
            <w:pPr>
              <w:pStyle w:val="2"/>
              <w:tabs>
                <w:tab w:val="center" w:pos="4153"/>
                <w:tab w:val="right" w:pos="8306"/>
              </w:tabs>
              <w:spacing w:before="93"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r>
    </w:tbl>
    <w:p w14:paraId="4CBDB974">
      <w:pPr>
        <w:spacing w:before="93" w:afterLines="0"/>
        <w:ind w:firstLine="420" w:firstLineChars="200"/>
        <w:jc w:val="left"/>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bidi="ar"/>
        </w:rPr>
        <w:t>实验结果表明：</w:t>
      </w:r>
      <w:r>
        <w:rPr>
          <w:rFonts w:hint="default" w:ascii="Times New Roman" w:hAnsi="Times New Roman" w:eastAsia="宋体" w:cs="Times New Roman"/>
          <w:color w:val="auto"/>
          <w:sz w:val="21"/>
          <w:szCs w:val="21"/>
          <w:lang w:eastAsia="zh-CN" w:bidi="ar"/>
        </w:rPr>
        <w:t>锑含量</w:t>
      </w:r>
      <w:r>
        <w:rPr>
          <w:rFonts w:hint="default" w:ascii="Times New Roman" w:hAnsi="Times New Roman" w:eastAsia="宋体" w:cs="Times New Roman"/>
          <w:color w:val="auto"/>
          <w:sz w:val="21"/>
          <w:szCs w:val="21"/>
          <w:lang w:val="en-US" w:eastAsia="zh-CN" w:bidi="ar"/>
        </w:rPr>
        <w:t>1%~5%时，加入1次氢溴酸除锑后，锑残余量小于2mg；但当</w:t>
      </w:r>
      <w:r>
        <w:rPr>
          <w:rFonts w:hint="default" w:ascii="Times New Roman" w:hAnsi="Times New Roman" w:eastAsia="宋体" w:cs="Times New Roman"/>
          <w:color w:val="auto"/>
          <w:sz w:val="21"/>
          <w:szCs w:val="21"/>
          <w:lang w:eastAsia="zh-CN" w:bidi="ar"/>
        </w:rPr>
        <w:t>锑含量大于</w:t>
      </w:r>
      <w:r>
        <w:rPr>
          <w:rFonts w:hint="default" w:ascii="Times New Roman" w:hAnsi="Times New Roman" w:eastAsia="宋体" w:cs="Times New Roman"/>
          <w:color w:val="auto"/>
          <w:sz w:val="21"/>
          <w:szCs w:val="21"/>
          <w:lang w:val="en-US" w:eastAsia="zh-CN" w:bidi="ar"/>
        </w:rPr>
        <w:t>5%时，需要加2次氢溴酸除锑，才能使锑对铋的结果不干扰。</w:t>
      </w:r>
    </w:p>
    <w:p w14:paraId="1D72F0F2">
      <w:pPr>
        <w:spacing w:before="93" w:afterLines="0"/>
        <w:ind w:firstLine="420" w:firstLineChars="200"/>
        <w:jc w:val="left"/>
        <w:rPr>
          <w:rFonts w:hint="default" w:ascii="Times New Roman" w:hAnsi="Times New Roman" w:eastAsia="宋体" w:cs="Times New Roman"/>
          <w:b/>
          <w:bCs/>
          <w:color w:val="auto"/>
          <w:sz w:val="21"/>
          <w:szCs w:val="21"/>
          <w:lang w:val="en-US" w:eastAsia="zh-CN" w:bidi="ar"/>
        </w:rPr>
      </w:pPr>
      <w:r>
        <w:rPr>
          <w:rFonts w:hint="default" w:ascii="Times New Roman" w:hAnsi="Times New Roman" w:eastAsia="宋体" w:cs="Times New Roman"/>
          <w:b/>
          <w:bCs/>
          <w:color w:val="auto"/>
          <w:sz w:val="21"/>
          <w:szCs w:val="21"/>
          <w:lang w:val="en-US" w:eastAsia="zh-CN" w:bidi="ar"/>
        </w:rPr>
        <w:t>1.3实际样品中锑元素干扰消除试验</w:t>
      </w:r>
    </w:p>
    <w:p w14:paraId="37117274">
      <w:pPr>
        <w:spacing w:before="93" w:afterLines="0"/>
        <w:ind w:firstLine="420" w:firstLineChars="200"/>
        <w:jc w:val="lef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val="en-US" w:eastAsia="zh-CN" w:bidi="ar"/>
        </w:rPr>
        <w:t>在</w:t>
      </w:r>
      <w:r>
        <w:rPr>
          <w:rFonts w:hint="default" w:ascii="Times New Roman" w:hAnsi="Times New Roman" w:eastAsia="宋体" w:cs="Times New Roman"/>
          <w:color w:val="auto"/>
          <w:sz w:val="21"/>
          <w:szCs w:val="21"/>
          <w:lang w:bidi="ar"/>
        </w:rPr>
        <w:t>样品</w:t>
      </w:r>
      <w:r>
        <w:rPr>
          <w:rFonts w:hint="default" w:ascii="Times New Roman" w:hAnsi="Times New Roman" w:eastAsia="宋体" w:cs="Times New Roman"/>
          <w:color w:val="auto"/>
          <w:sz w:val="21"/>
          <w:szCs w:val="21"/>
          <w:lang w:val="en-US" w:eastAsia="zh-CN" w:bidi="ar"/>
        </w:rPr>
        <w:t>8</w:t>
      </w:r>
      <w:r>
        <w:rPr>
          <w:rFonts w:hint="default" w:ascii="Times New Roman" w:hAnsi="Times New Roman" w:eastAsia="宋体" w:cs="Times New Roman"/>
          <w:color w:val="auto"/>
          <w:sz w:val="21"/>
          <w:szCs w:val="21"/>
          <w:lang w:bidi="ar"/>
        </w:rPr>
        <w:t>#、</w:t>
      </w:r>
      <w:r>
        <w:rPr>
          <w:rFonts w:hint="default" w:ascii="Times New Roman" w:hAnsi="Times New Roman" w:eastAsia="宋体" w:cs="Times New Roman"/>
          <w:color w:val="auto"/>
          <w:sz w:val="21"/>
          <w:szCs w:val="21"/>
          <w:lang w:val="en-US" w:eastAsia="zh-CN" w:bidi="ar"/>
        </w:rPr>
        <w:t>10</w:t>
      </w:r>
      <w:r>
        <w:rPr>
          <w:rFonts w:hint="default" w:ascii="Times New Roman" w:hAnsi="Times New Roman" w:eastAsia="宋体" w:cs="Times New Roman"/>
          <w:color w:val="auto"/>
          <w:sz w:val="21"/>
          <w:szCs w:val="21"/>
          <w:lang w:bidi="ar"/>
        </w:rPr>
        <w:t>#</w:t>
      </w:r>
      <w:r>
        <w:rPr>
          <w:rFonts w:hint="default" w:ascii="Times New Roman" w:hAnsi="Times New Roman" w:eastAsia="宋体" w:cs="Times New Roman"/>
          <w:color w:val="auto"/>
          <w:sz w:val="21"/>
          <w:szCs w:val="21"/>
          <w:lang w:val="en-US" w:eastAsia="zh-CN" w:bidi="ar"/>
        </w:rPr>
        <w:t>中加入20mg锑模拟高锑含量（10%）的样品</w:t>
      </w:r>
      <w:r>
        <w:rPr>
          <w:rFonts w:hint="default" w:ascii="Times New Roman" w:hAnsi="Times New Roman" w:eastAsia="宋体" w:cs="Times New Roman"/>
          <w:color w:val="auto"/>
          <w:sz w:val="21"/>
          <w:szCs w:val="21"/>
          <w:lang w:eastAsia="zh-CN" w:bidi="ar"/>
        </w:rPr>
        <w:t>，</w:t>
      </w:r>
      <w:r>
        <w:rPr>
          <w:rFonts w:hint="default" w:ascii="Times New Roman" w:hAnsi="Times New Roman" w:eastAsia="宋体" w:cs="Times New Roman"/>
          <w:color w:val="auto"/>
          <w:sz w:val="21"/>
          <w:szCs w:val="21"/>
          <w:lang w:val="en-US" w:eastAsia="zh-CN" w:bidi="ar"/>
        </w:rPr>
        <w:t>并通过加入5mL氢溴酸消除锑的干扰</w:t>
      </w:r>
      <w:r>
        <w:rPr>
          <w:rFonts w:hint="default" w:ascii="Times New Roman" w:hAnsi="Times New Roman" w:eastAsia="宋体" w:cs="Times New Roman"/>
          <w:color w:val="auto"/>
          <w:sz w:val="21"/>
          <w:szCs w:val="21"/>
          <w:lang w:bidi="ar"/>
        </w:rPr>
        <w:t>。结果见表</w:t>
      </w:r>
      <w:r>
        <w:rPr>
          <w:rFonts w:hint="eastAsia" w:cs="Times New Roman"/>
          <w:color w:val="auto"/>
          <w:sz w:val="21"/>
          <w:szCs w:val="21"/>
          <w:lang w:val="en-US" w:eastAsia="zh-CN" w:bidi="ar"/>
        </w:rPr>
        <w:t>13</w:t>
      </w:r>
      <w:r>
        <w:rPr>
          <w:rFonts w:hint="default" w:ascii="Times New Roman" w:hAnsi="Times New Roman" w:eastAsia="宋体" w:cs="Times New Roman"/>
          <w:color w:val="auto"/>
          <w:sz w:val="21"/>
          <w:szCs w:val="21"/>
          <w:lang w:bidi="ar"/>
        </w:rPr>
        <w:t>：</w:t>
      </w:r>
    </w:p>
    <w:p w14:paraId="505507FF">
      <w:pPr>
        <w:pStyle w:val="2"/>
        <w:tabs>
          <w:tab w:val="center" w:pos="4153"/>
          <w:tab w:val="right" w:pos="8306"/>
        </w:tabs>
        <w:spacing w:before="93"/>
        <w:ind w:firstLine="306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eastAsia" w:cs="Times New Roman"/>
          <w:color w:val="auto"/>
          <w:sz w:val="21"/>
          <w:szCs w:val="21"/>
          <w:highlight w:val="none"/>
          <w:lang w:val="en-US" w:eastAsia="zh-CN"/>
        </w:rPr>
        <w:t>13</w:t>
      </w:r>
      <w:r>
        <w:rPr>
          <w:rFonts w:hint="default" w:ascii="Times New Roman" w:hAnsi="Times New Roman" w:eastAsia="宋体" w:cs="Times New Roman"/>
          <w:color w:val="auto"/>
          <w:sz w:val="21"/>
          <w:szCs w:val="21"/>
          <w:highlight w:val="none"/>
        </w:rPr>
        <w:t xml:space="preserve"> 锑对</w:t>
      </w:r>
      <w:r>
        <w:rPr>
          <w:rFonts w:hint="default" w:ascii="Times New Roman" w:hAnsi="Times New Roman" w:eastAsia="宋体" w:cs="Times New Roman"/>
          <w:color w:val="auto"/>
          <w:sz w:val="21"/>
          <w:szCs w:val="21"/>
          <w:highlight w:val="none"/>
          <w:lang w:eastAsia="zh-CN"/>
        </w:rPr>
        <w:t>样品中</w:t>
      </w:r>
      <w:r>
        <w:rPr>
          <w:rFonts w:hint="default" w:ascii="Times New Roman" w:hAnsi="Times New Roman" w:eastAsia="宋体" w:cs="Times New Roman"/>
          <w:color w:val="auto"/>
          <w:sz w:val="21"/>
          <w:szCs w:val="21"/>
          <w:highlight w:val="none"/>
        </w:rPr>
        <w:t>铋测定的影响及消除</w:t>
      </w:r>
    </w:p>
    <w:tbl>
      <w:tblPr>
        <w:tblStyle w:val="8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31"/>
        <w:gridCol w:w="1019"/>
        <w:gridCol w:w="1772"/>
        <w:gridCol w:w="1477"/>
        <w:gridCol w:w="1200"/>
        <w:gridCol w:w="1223"/>
      </w:tblGrid>
      <w:tr w14:paraId="0EA3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98" w:type="dxa"/>
            <w:vAlign w:val="center"/>
          </w:tcPr>
          <w:p w14:paraId="723AC872">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样品编号</w:t>
            </w:r>
          </w:p>
        </w:tc>
        <w:tc>
          <w:tcPr>
            <w:tcW w:w="831" w:type="dxa"/>
            <w:vAlign w:val="center"/>
          </w:tcPr>
          <w:p w14:paraId="401DDECC">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锑含量/%</w:t>
            </w:r>
          </w:p>
        </w:tc>
        <w:tc>
          <w:tcPr>
            <w:tcW w:w="1019" w:type="dxa"/>
            <w:vAlign w:val="center"/>
          </w:tcPr>
          <w:p w14:paraId="0F034BF3">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锑加入量/mg</w:t>
            </w:r>
          </w:p>
        </w:tc>
        <w:tc>
          <w:tcPr>
            <w:tcW w:w="1772" w:type="dxa"/>
            <w:vAlign w:val="center"/>
          </w:tcPr>
          <w:p w14:paraId="02DB7F42">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挥锑方式</w:t>
            </w:r>
          </w:p>
        </w:tc>
        <w:tc>
          <w:tcPr>
            <w:tcW w:w="1477" w:type="dxa"/>
            <w:vAlign w:val="center"/>
          </w:tcPr>
          <w:p w14:paraId="4FEE66A6">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实验现象</w:t>
            </w:r>
          </w:p>
        </w:tc>
        <w:tc>
          <w:tcPr>
            <w:tcW w:w="1200" w:type="dxa"/>
            <w:vAlign w:val="center"/>
          </w:tcPr>
          <w:p w14:paraId="5AE32F77">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铋测定值/%</w:t>
            </w:r>
          </w:p>
        </w:tc>
        <w:tc>
          <w:tcPr>
            <w:tcW w:w="1223" w:type="dxa"/>
            <w:vAlign w:val="center"/>
          </w:tcPr>
          <w:p w14:paraId="39FD2737">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溶液</w:t>
            </w:r>
            <w:r>
              <w:rPr>
                <w:rFonts w:hint="default" w:ascii="Times New Roman" w:hAnsi="Times New Roman" w:eastAsia="宋体" w:cs="Times New Roman"/>
                <w:color w:val="auto"/>
                <w:sz w:val="21"/>
                <w:szCs w:val="21"/>
                <w:highlight w:val="none"/>
              </w:rPr>
              <w:t>残留锑量/mg</w:t>
            </w:r>
          </w:p>
        </w:tc>
      </w:tr>
      <w:tr w14:paraId="1B91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98" w:type="dxa"/>
            <w:vMerge w:val="restart"/>
            <w:vAlign w:val="center"/>
          </w:tcPr>
          <w:p w14:paraId="07F34137">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831" w:type="dxa"/>
            <w:vMerge w:val="restart"/>
            <w:vAlign w:val="center"/>
          </w:tcPr>
          <w:p w14:paraId="61E7B189">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0.52</w:t>
            </w:r>
          </w:p>
        </w:tc>
        <w:tc>
          <w:tcPr>
            <w:tcW w:w="1019" w:type="dxa"/>
            <w:vMerge w:val="restart"/>
            <w:vAlign w:val="center"/>
          </w:tcPr>
          <w:p w14:paraId="32FC8B6C">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772" w:type="dxa"/>
            <w:vAlign w:val="center"/>
          </w:tcPr>
          <w:p w14:paraId="19FBA9CA">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不加氢溴酸除锑</w:t>
            </w:r>
          </w:p>
        </w:tc>
        <w:tc>
          <w:tcPr>
            <w:tcW w:w="1477" w:type="dxa"/>
            <w:vAlign w:val="center"/>
          </w:tcPr>
          <w:p w14:paraId="1A3AE1D3">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溶液很浑浊</w:t>
            </w:r>
          </w:p>
        </w:tc>
        <w:tc>
          <w:tcPr>
            <w:tcW w:w="1200" w:type="dxa"/>
            <w:vAlign w:val="center"/>
          </w:tcPr>
          <w:p w14:paraId="2014C244">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0.47</w:t>
            </w:r>
          </w:p>
        </w:tc>
        <w:tc>
          <w:tcPr>
            <w:tcW w:w="1223" w:type="dxa"/>
            <w:vAlign w:val="center"/>
          </w:tcPr>
          <w:p w14:paraId="77F5F281">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20.03</w:t>
            </w:r>
          </w:p>
        </w:tc>
      </w:tr>
      <w:tr w14:paraId="5270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7530B290">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831" w:type="dxa"/>
            <w:vMerge w:val="continue"/>
            <w:vAlign w:val="center"/>
          </w:tcPr>
          <w:p w14:paraId="4D466D9B">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019" w:type="dxa"/>
            <w:vMerge w:val="continue"/>
            <w:vAlign w:val="center"/>
          </w:tcPr>
          <w:p w14:paraId="6E84AD75">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772" w:type="dxa"/>
            <w:vAlign w:val="center"/>
          </w:tcPr>
          <w:p w14:paraId="21ADF317">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氢溴酸挥发一次</w:t>
            </w:r>
          </w:p>
        </w:tc>
        <w:tc>
          <w:tcPr>
            <w:tcW w:w="1477" w:type="dxa"/>
            <w:vAlign w:val="center"/>
          </w:tcPr>
          <w:p w14:paraId="2606B8BF">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溶液浑浊</w:t>
            </w:r>
          </w:p>
        </w:tc>
        <w:tc>
          <w:tcPr>
            <w:tcW w:w="1200" w:type="dxa"/>
            <w:vAlign w:val="center"/>
          </w:tcPr>
          <w:p w14:paraId="6B2F9FC5">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0.5</w:t>
            </w:r>
            <w:r>
              <w:rPr>
                <w:rFonts w:hint="default" w:ascii="Times New Roman" w:hAnsi="Times New Roman" w:eastAsia="宋体" w:cs="Times New Roman"/>
                <w:color w:val="auto"/>
                <w:sz w:val="21"/>
                <w:szCs w:val="21"/>
                <w:highlight w:val="none"/>
                <w:lang w:val="en-US" w:eastAsia="zh-CN"/>
              </w:rPr>
              <w:t>1</w:t>
            </w:r>
          </w:p>
        </w:tc>
        <w:tc>
          <w:tcPr>
            <w:tcW w:w="1223" w:type="dxa"/>
            <w:vAlign w:val="center"/>
          </w:tcPr>
          <w:p w14:paraId="0ABCA23C">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4.65</w:t>
            </w:r>
          </w:p>
        </w:tc>
      </w:tr>
      <w:tr w14:paraId="6FDC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40D1A51A">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831" w:type="dxa"/>
            <w:vMerge w:val="continue"/>
            <w:vAlign w:val="center"/>
          </w:tcPr>
          <w:p w14:paraId="507491D8">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019" w:type="dxa"/>
            <w:vMerge w:val="continue"/>
            <w:vAlign w:val="center"/>
          </w:tcPr>
          <w:p w14:paraId="4425D771">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772" w:type="dxa"/>
            <w:vAlign w:val="center"/>
          </w:tcPr>
          <w:p w14:paraId="796EAD3D">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氢溴酸挥发两次</w:t>
            </w:r>
          </w:p>
        </w:tc>
        <w:tc>
          <w:tcPr>
            <w:tcW w:w="1477" w:type="dxa"/>
            <w:vAlign w:val="center"/>
          </w:tcPr>
          <w:p w14:paraId="0144DDBC">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溶液清亮</w:t>
            </w:r>
          </w:p>
        </w:tc>
        <w:tc>
          <w:tcPr>
            <w:tcW w:w="1200" w:type="dxa"/>
            <w:vAlign w:val="center"/>
          </w:tcPr>
          <w:p w14:paraId="36F6AC65">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0.56</w:t>
            </w:r>
          </w:p>
        </w:tc>
        <w:tc>
          <w:tcPr>
            <w:tcW w:w="1223" w:type="dxa"/>
            <w:vAlign w:val="center"/>
          </w:tcPr>
          <w:p w14:paraId="31034223">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0.82</w:t>
            </w:r>
          </w:p>
        </w:tc>
      </w:tr>
      <w:tr w14:paraId="2B20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2BE55A32">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831" w:type="dxa"/>
            <w:vMerge w:val="continue"/>
            <w:vAlign w:val="center"/>
          </w:tcPr>
          <w:p w14:paraId="0D44E210">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019" w:type="dxa"/>
            <w:vMerge w:val="continue"/>
            <w:vAlign w:val="center"/>
          </w:tcPr>
          <w:p w14:paraId="6739947A">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772" w:type="dxa"/>
            <w:vAlign w:val="center"/>
          </w:tcPr>
          <w:p w14:paraId="5AD6A737">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氢溴酸挥发三次</w:t>
            </w:r>
          </w:p>
        </w:tc>
        <w:tc>
          <w:tcPr>
            <w:tcW w:w="1477" w:type="dxa"/>
            <w:vAlign w:val="center"/>
          </w:tcPr>
          <w:p w14:paraId="4E965C7A">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溶液清亮</w:t>
            </w:r>
          </w:p>
        </w:tc>
        <w:tc>
          <w:tcPr>
            <w:tcW w:w="1200" w:type="dxa"/>
            <w:vAlign w:val="center"/>
          </w:tcPr>
          <w:p w14:paraId="57E9BE09">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0.55</w:t>
            </w:r>
          </w:p>
        </w:tc>
        <w:tc>
          <w:tcPr>
            <w:tcW w:w="1223" w:type="dxa"/>
            <w:vAlign w:val="center"/>
          </w:tcPr>
          <w:p w14:paraId="489488D1">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0.02</w:t>
            </w:r>
          </w:p>
        </w:tc>
      </w:tr>
      <w:tr w14:paraId="418E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Merge w:val="restart"/>
            <w:vAlign w:val="center"/>
          </w:tcPr>
          <w:p w14:paraId="791DD56A">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831" w:type="dxa"/>
            <w:vMerge w:val="restart"/>
            <w:vAlign w:val="center"/>
          </w:tcPr>
          <w:p w14:paraId="26E1CB52">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0.03</w:t>
            </w:r>
          </w:p>
        </w:tc>
        <w:tc>
          <w:tcPr>
            <w:tcW w:w="1019" w:type="dxa"/>
            <w:vMerge w:val="restart"/>
            <w:vAlign w:val="center"/>
          </w:tcPr>
          <w:p w14:paraId="0DFDFF1C">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772" w:type="dxa"/>
            <w:vAlign w:val="center"/>
          </w:tcPr>
          <w:p w14:paraId="1B9E0F57">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不加氢溴酸除锑</w:t>
            </w:r>
          </w:p>
        </w:tc>
        <w:tc>
          <w:tcPr>
            <w:tcW w:w="1477" w:type="dxa"/>
            <w:vAlign w:val="center"/>
          </w:tcPr>
          <w:p w14:paraId="4F47E659">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溶液很浑浊</w:t>
            </w:r>
          </w:p>
        </w:tc>
        <w:tc>
          <w:tcPr>
            <w:tcW w:w="1200" w:type="dxa"/>
            <w:vAlign w:val="center"/>
          </w:tcPr>
          <w:p w14:paraId="4598AB73">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1.22</w:t>
            </w:r>
          </w:p>
        </w:tc>
        <w:tc>
          <w:tcPr>
            <w:tcW w:w="1223" w:type="dxa"/>
            <w:vAlign w:val="center"/>
          </w:tcPr>
          <w:p w14:paraId="7315E700">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20.02</w:t>
            </w:r>
          </w:p>
        </w:tc>
      </w:tr>
      <w:tr w14:paraId="15F2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0E02071A">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831" w:type="dxa"/>
            <w:vMerge w:val="continue"/>
            <w:vAlign w:val="center"/>
          </w:tcPr>
          <w:p w14:paraId="4E6A1CEF">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019" w:type="dxa"/>
            <w:vMerge w:val="continue"/>
            <w:vAlign w:val="center"/>
          </w:tcPr>
          <w:p w14:paraId="3AD0C956">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772" w:type="dxa"/>
            <w:vAlign w:val="center"/>
          </w:tcPr>
          <w:p w14:paraId="081E662C">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氢溴酸挥发一次</w:t>
            </w:r>
          </w:p>
        </w:tc>
        <w:tc>
          <w:tcPr>
            <w:tcW w:w="1477" w:type="dxa"/>
            <w:vAlign w:val="center"/>
          </w:tcPr>
          <w:p w14:paraId="08C33748">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溶液浑浊</w:t>
            </w:r>
          </w:p>
        </w:tc>
        <w:tc>
          <w:tcPr>
            <w:tcW w:w="1200" w:type="dxa"/>
            <w:vAlign w:val="center"/>
          </w:tcPr>
          <w:p w14:paraId="6DF689A2">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29</w:t>
            </w:r>
          </w:p>
        </w:tc>
        <w:tc>
          <w:tcPr>
            <w:tcW w:w="1223" w:type="dxa"/>
            <w:vAlign w:val="center"/>
          </w:tcPr>
          <w:p w14:paraId="4B1DF10F">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5.01</w:t>
            </w:r>
          </w:p>
        </w:tc>
      </w:tr>
      <w:tr w14:paraId="0C7C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1184019D">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831" w:type="dxa"/>
            <w:vMerge w:val="continue"/>
            <w:vAlign w:val="center"/>
          </w:tcPr>
          <w:p w14:paraId="1877F9DA">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019" w:type="dxa"/>
            <w:vMerge w:val="continue"/>
            <w:vAlign w:val="center"/>
          </w:tcPr>
          <w:p w14:paraId="315C3DCE">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772" w:type="dxa"/>
            <w:vAlign w:val="center"/>
          </w:tcPr>
          <w:p w14:paraId="6D7863D4">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氢溴酸挥发两次</w:t>
            </w:r>
          </w:p>
        </w:tc>
        <w:tc>
          <w:tcPr>
            <w:tcW w:w="1477" w:type="dxa"/>
            <w:vAlign w:val="center"/>
          </w:tcPr>
          <w:p w14:paraId="46CF2561">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溶液清亮</w:t>
            </w:r>
          </w:p>
        </w:tc>
        <w:tc>
          <w:tcPr>
            <w:tcW w:w="1200" w:type="dxa"/>
            <w:vAlign w:val="center"/>
          </w:tcPr>
          <w:p w14:paraId="4323C7C8">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1.32</w:t>
            </w:r>
          </w:p>
        </w:tc>
        <w:tc>
          <w:tcPr>
            <w:tcW w:w="1223" w:type="dxa"/>
            <w:vAlign w:val="center"/>
          </w:tcPr>
          <w:p w14:paraId="21FCB966">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0.69</w:t>
            </w:r>
          </w:p>
        </w:tc>
      </w:tr>
      <w:tr w14:paraId="1A3D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389B9622">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831" w:type="dxa"/>
            <w:vMerge w:val="continue"/>
            <w:vAlign w:val="center"/>
          </w:tcPr>
          <w:p w14:paraId="01263BAA">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019" w:type="dxa"/>
            <w:vMerge w:val="continue"/>
            <w:vAlign w:val="center"/>
          </w:tcPr>
          <w:p w14:paraId="56833057">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p>
        </w:tc>
        <w:tc>
          <w:tcPr>
            <w:tcW w:w="1772" w:type="dxa"/>
            <w:vAlign w:val="center"/>
          </w:tcPr>
          <w:p w14:paraId="56479757">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氢溴酸挥发三次</w:t>
            </w:r>
          </w:p>
        </w:tc>
        <w:tc>
          <w:tcPr>
            <w:tcW w:w="1477" w:type="dxa"/>
            <w:vAlign w:val="center"/>
          </w:tcPr>
          <w:p w14:paraId="6A3D3199">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溶液清亮</w:t>
            </w:r>
          </w:p>
        </w:tc>
        <w:tc>
          <w:tcPr>
            <w:tcW w:w="1200" w:type="dxa"/>
            <w:vAlign w:val="center"/>
          </w:tcPr>
          <w:p w14:paraId="0A3447E6">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1.33</w:t>
            </w:r>
          </w:p>
        </w:tc>
        <w:tc>
          <w:tcPr>
            <w:tcW w:w="1223" w:type="dxa"/>
            <w:vAlign w:val="center"/>
          </w:tcPr>
          <w:p w14:paraId="45FFB36B">
            <w:pPr>
              <w:pStyle w:val="2"/>
              <w:tabs>
                <w:tab w:val="center" w:pos="4153"/>
                <w:tab w:val="right" w:pos="8306"/>
              </w:tabs>
              <w:spacing w:before="93"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0.06</w:t>
            </w:r>
          </w:p>
        </w:tc>
      </w:tr>
    </w:tbl>
    <w:p w14:paraId="7508768A">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铅精矿样品中锑含量最高为10%，由于锑极易发生水解，当锑含量较高时，试液浑浊，锑的水解产物会包裹铋，对铋含量的测定产生负干扰，导致铋的测定结果偏低。方法通过加入氢溴酸消除锑的干扰，试验表明，加入氢溴酸2次时，结果趋于稳定，测定除2次氢溴酸的试液中锑的含量，大约残余0.69mg-0.82mg锑，相当于样品中含有0.41%锑对铋的测定不干扰，试样锑含量小于1.0%时，锑对铋的测定不干扰。因此如试样锑含量大于1.0%，可以通过加入5mL氢溴酸除锑1-2次消除其干扰。</w:t>
      </w:r>
    </w:p>
    <w:p w14:paraId="6EAEB92A">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2.方法准确性试验</w:t>
      </w:r>
    </w:p>
    <w:p w14:paraId="4FA8CEBA">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按照本方法进行溶样，所得的溶液分别用火焰原子吸收光谱仪(AAS)与电感耦合等离子体发射光谱仪(ICP-AES)进行测定，其结果见表1</w:t>
      </w:r>
      <w:r>
        <w:rPr>
          <w:rFonts w:hint="eastAsia" w:cs="Times New Roman"/>
          <w:b w:val="0"/>
          <w:bCs w:val="0"/>
          <w:color w:val="auto"/>
          <w:kern w:val="2"/>
          <w:sz w:val="21"/>
          <w:szCs w:val="21"/>
          <w:lang w:val="en-US" w:eastAsia="zh-CN" w:bidi="ar-SA"/>
        </w:rPr>
        <w:t>4</w:t>
      </w:r>
      <w:r>
        <w:rPr>
          <w:rFonts w:hint="default" w:ascii="Times New Roman" w:hAnsi="Times New Roman" w:eastAsia="宋体" w:cs="Times New Roman"/>
          <w:b w:val="0"/>
          <w:bCs w:val="0"/>
          <w:color w:val="auto"/>
          <w:kern w:val="2"/>
          <w:sz w:val="21"/>
          <w:szCs w:val="21"/>
          <w:lang w:val="en-US" w:eastAsia="zh-CN" w:bidi="ar-SA"/>
        </w:rPr>
        <w:t>。</w:t>
      </w:r>
    </w:p>
    <w:p w14:paraId="10C642E8">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表1</w:t>
      </w:r>
      <w:r>
        <w:rPr>
          <w:rFonts w:hint="eastAsia" w:cs="Times New Roman"/>
          <w:color w:val="auto"/>
          <w:kern w:val="2"/>
          <w:sz w:val="21"/>
          <w:szCs w:val="21"/>
          <w:lang w:val="en-US" w:eastAsia="zh-CN" w:bidi="ar"/>
        </w:rPr>
        <w:t>4</w:t>
      </w:r>
      <w:r>
        <w:rPr>
          <w:rFonts w:hint="default" w:ascii="Times New Roman" w:hAnsi="Times New Roman" w:eastAsia="宋体" w:cs="Times New Roman"/>
          <w:color w:val="auto"/>
          <w:kern w:val="2"/>
          <w:sz w:val="21"/>
          <w:szCs w:val="21"/>
          <w:lang w:val="en-US" w:eastAsia="zh-CN" w:bidi="ar"/>
        </w:rPr>
        <w:t xml:space="preserve"> 本方法与ICP-AES法结果对比</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1"/>
        <w:gridCol w:w="2123"/>
        <w:gridCol w:w="2706"/>
      </w:tblGrid>
      <w:tr w14:paraId="1338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1291" w:type="dxa"/>
            <w:shd w:val="clear" w:color="auto" w:fill="auto"/>
            <w:vAlign w:val="center"/>
          </w:tcPr>
          <w:p w14:paraId="5512A18C">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试样</w:t>
            </w:r>
          </w:p>
        </w:tc>
        <w:tc>
          <w:tcPr>
            <w:tcW w:w="2123" w:type="dxa"/>
            <w:shd w:val="clear" w:color="auto" w:fill="auto"/>
            <w:vAlign w:val="center"/>
          </w:tcPr>
          <w:p w14:paraId="2F86753D">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本法结果平均值/%</w:t>
            </w:r>
          </w:p>
        </w:tc>
        <w:tc>
          <w:tcPr>
            <w:tcW w:w="2706" w:type="dxa"/>
            <w:shd w:val="clear" w:color="auto" w:fill="auto"/>
            <w:vAlign w:val="center"/>
          </w:tcPr>
          <w:p w14:paraId="780A1E80">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ICP-AES法结果平均值/%</w:t>
            </w:r>
          </w:p>
        </w:tc>
      </w:tr>
      <w:tr w14:paraId="5C22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1" w:type="dxa"/>
            <w:shd w:val="clear" w:color="auto" w:fill="auto"/>
            <w:vAlign w:val="center"/>
          </w:tcPr>
          <w:p w14:paraId="21B7DB70">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6#</w:t>
            </w:r>
          </w:p>
        </w:tc>
        <w:tc>
          <w:tcPr>
            <w:tcW w:w="2123" w:type="dxa"/>
            <w:shd w:val="clear" w:color="auto" w:fill="auto"/>
            <w:vAlign w:val="center"/>
          </w:tcPr>
          <w:p w14:paraId="546E46BF">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0.0154</w:t>
            </w:r>
          </w:p>
        </w:tc>
        <w:tc>
          <w:tcPr>
            <w:tcW w:w="2706" w:type="dxa"/>
            <w:shd w:val="clear" w:color="auto" w:fill="auto"/>
            <w:vAlign w:val="center"/>
          </w:tcPr>
          <w:p w14:paraId="1E45F54E">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0.0147</w:t>
            </w:r>
          </w:p>
        </w:tc>
      </w:tr>
      <w:tr w14:paraId="7963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1" w:type="dxa"/>
            <w:shd w:val="clear" w:color="auto" w:fill="auto"/>
            <w:vAlign w:val="center"/>
          </w:tcPr>
          <w:p w14:paraId="6BE7AD08">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7#</w:t>
            </w:r>
          </w:p>
        </w:tc>
        <w:tc>
          <w:tcPr>
            <w:tcW w:w="2123" w:type="dxa"/>
            <w:shd w:val="clear" w:color="auto" w:fill="auto"/>
            <w:vAlign w:val="center"/>
          </w:tcPr>
          <w:p w14:paraId="4F6126AD">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0.358</w:t>
            </w:r>
          </w:p>
        </w:tc>
        <w:tc>
          <w:tcPr>
            <w:tcW w:w="2706" w:type="dxa"/>
            <w:shd w:val="clear" w:color="auto" w:fill="auto"/>
            <w:vAlign w:val="center"/>
          </w:tcPr>
          <w:p w14:paraId="18B423F6">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0.345</w:t>
            </w:r>
          </w:p>
        </w:tc>
      </w:tr>
      <w:tr w14:paraId="6E1B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1" w:type="dxa"/>
            <w:shd w:val="clear" w:color="auto" w:fill="auto"/>
            <w:vAlign w:val="center"/>
          </w:tcPr>
          <w:p w14:paraId="7EF1C6CC">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12#</w:t>
            </w:r>
          </w:p>
        </w:tc>
        <w:tc>
          <w:tcPr>
            <w:tcW w:w="2123" w:type="dxa"/>
            <w:shd w:val="clear" w:color="auto" w:fill="auto"/>
            <w:vAlign w:val="center"/>
          </w:tcPr>
          <w:p w14:paraId="2593D72F">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1.974</w:t>
            </w:r>
          </w:p>
        </w:tc>
        <w:tc>
          <w:tcPr>
            <w:tcW w:w="2706" w:type="dxa"/>
            <w:shd w:val="clear" w:color="auto" w:fill="auto"/>
            <w:vAlign w:val="center"/>
          </w:tcPr>
          <w:p w14:paraId="6386C7FD">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1.952</w:t>
            </w:r>
          </w:p>
        </w:tc>
      </w:tr>
    </w:tbl>
    <w:p w14:paraId="38256B36">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根据表</w:t>
      </w:r>
      <w:r>
        <w:rPr>
          <w:rFonts w:hint="eastAsia" w:cs="Times New Roman"/>
          <w:b w:val="0"/>
          <w:bCs w:val="0"/>
          <w:color w:val="auto"/>
          <w:kern w:val="2"/>
          <w:sz w:val="21"/>
          <w:szCs w:val="21"/>
          <w:lang w:val="en-US" w:eastAsia="zh-CN" w:bidi="ar-SA"/>
        </w:rPr>
        <w:t>14</w:t>
      </w:r>
      <w:r>
        <w:rPr>
          <w:rFonts w:hint="default" w:ascii="Times New Roman" w:hAnsi="Times New Roman" w:eastAsia="宋体" w:cs="Times New Roman"/>
          <w:b w:val="0"/>
          <w:bCs w:val="0"/>
          <w:color w:val="auto"/>
          <w:kern w:val="2"/>
          <w:sz w:val="21"/>
          <w:szCs w:val="21"/>
          <w:lang w:val="en-US" w:eastAsia="zh-CN" w:bidi="ar-SA"/>
        </w:rPr>
        <w:t>对比可知，本法测定结果与ICP-AES法测定结果一致性好，说明本方法具有较好的准确性。</w:t>
      </w:r>
    </w:p>
    <w:p w14:paraId="29B3A388">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3.精密度试验 </w:t>
      </w:r>
    </w:p>
    <w:p w14:paraId="118E3EAA">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对6个铅精矿样品进行了11次独立测定，测定结果见表1</w:t>
      </w:r>
      <w:r>
        <w:rPr>
          <w:rFonts w:hint="eastAsia" w:cs="Times New Roman"/>
          <w:b w:val="0"/>
          <w:bCs w:val="0"/>
          <w:color w:val="auto"/>
          <w:kern w:val="2"/>
          <w:sz w:val="21"/>
          <w:szCs w:val="21"/>
          <w:lang w:val="en-US" w:eastAsia="zh-CN" w:bidi="ar-SA"/>
        </w:rPr>
        <w:t>5</w:t>
      </w:r>
      <w:r>
        <w:rPr>
          <w:rFonts w:hint="default" w:ascii="Times New Roman" w:hAnsi="Times New Roman" w:eastAsia="宋体" w:cs="Times New Roman"/>
          <w:b w:val="0"/>
          <w:bCs w:val="0"/>
          <w:color w:val="auto"/>
          <w:kern w:val="2"/>
          <w:sz w:val="21"/>
          <w:szCs w:val="21"/>
          <w:lang w:val="en-US" w:eastAsia="zh-CN" w:bidi="ar-SA"/>
        </w:rPr>
        <w:t>，结果的相对标准偏差在1.48%~4.75%之间，精密度符合要求。</w:t>
      </w:r>
    </w:p>
    <w:p w14:paraId="03A32144">
      <w:pPr>
        <w:keepNext w:val="0"/>
        <w:keepLines w:val="0"/>
        <w:widowControl w:val="0"/>
        <w:suppressLineNumbers w:val="0"/>
        <w:spacing w:before="93" w:beforeLines="30" w:beforeAutospacing="0" w:after="0" w:afterAutospacing="1"/>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表1</w:t>
      </w:r>
      <w:r>
        <w:rPr>
          <w:rFonts w:hint="eastAsia" w:cs="Times New Roman"/>
          <w:color w:val="auto"/>
          <w:kern w:val="2"/>
          <w:sz w:val="21"/>
          <w:szCs w:val="21"/>
          <w:lang w:val="en-US" w:eastAsia="zh-CN" w:bidi="ar"/>
        </w:rPr>
        <w:t>5</w:t>
      </w:r>
      <w:r>
        <w:rPr>
          <w:rFonts w:hint="default" w:ascii="Times New Roman" w:hAnsi="Times New Roman" w:eastAsia="宋体" w:cs="Times New Roman"/>
          <w:color w:val="auto"/>
          <w:kern w:val="2"/>
          <w:sz w:val="21"/>
          <w:szCs w:val="21"/>
          <w:lang w:val="en-US" w:eastAsia="zh-CN" w:bidi="ar"/>
        </w:rPr>
        <w:t>方法重复性数据（单位：%）</w:t>
      </w:r>
    </w:p>
    <w:tbl>
      <w:tblPr>
        <w:tblStyle w:val="88"/>
        <w:tblW w:w="7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6"/>
        <w:gridCol w:w="963"/>
        <w:gridCol w:w="1024"/>
        <w:gridCol w:w="975"/>
        <w:gridCol w:w="1065"/>
        <w:gridCol w:w="1046"/>
        <w:gridCol w:w="1185"/>
      </w:tblGrid>
      <w:tr w14:paraId="3DF3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14:paraId="6AA26439">
            <w:pPr>
              <w:keepNext w:val="0"/>
              <w:keepLines w:val="0"/>
              <w:widowControl w:val="0"/>
              <w:suppressLineNumbers w:val="0"/>
              <w:spacing w:before="93" w:beforeLines="30" w:beforeAutospacing="0" w:after="0" w:afterAutospacing="1"/>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试样编号</w:t>
            </w:r>
          </w:p>
        </w:tc>
        <w:tc>
          <w:tcPr>
            <w:tcW w:w="963" w:type="dxa"/>
            <w:shd w:val="clear" w:color="auto" w:fill="auto"/>
            <w:vAlign w:val="center"/>
          </w:tcPr>
          <w:p w14:paraId="2B533E79">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6#</w:t>
            </w:r>
          </w:p>
        </w:tc>
        <w:tc>
          <w:tcPr>
            <w:tcW w:w="1024" w:type="dxa"/>
            <w:shd w:val="clear" w:color="auto" w:fill="auto"/>
            <w:vAlign w:val="center"/>
          </w:tcPr>
          <w:p w14:paraId="48FC6AD7">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7#</w:t>
            </w:r>
          </w:p>
        </w:tc>
        <w:tc>
          <w:tcPr>
            <w:tcW w:w="975" w:type="dxa"/>
            <w:shd w:val="clear" w:color="auto" w:fill="auto"/>
            <w:vAlign w:val="center"/>
          </w:tcPr>
          <w:p w14:paraId="5816F88D">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8#</w:t>
            </w:r>
          </w:p>
        </w:tc>
        <w:tc>
          <w:tcPr>
            <w:tcW w:w="1065" w:type="dxa"/>
            <w:shd w:val="clear" w:color="auto" w:fill="auto"/>
            <w:vAlign w:val="center"/>
          </w:tcPr>
          <w:p w14:paraId="09827115">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9#</w:t>
            </w:r>
          </w:p>
        </w:tc>
        <w:tc>
          <w:tcPr>
            <w:tcW w:w="1046" w:type="dxa"/>
            <w:shd w:val="clear" w:color="auto" w:fill="auto"/>
            <w:vAlign w:val="center"/>
          </w:tcPr>
          <w:p w14:paraId="6BF66A94">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10#</w:t>
            </w:r>
          </w:p>
        </w:tc>
        <w:tc>
          <w:tcPr>
            <w:tcW w:w="1185" w:type="dxa"/>
            <w:shd w:val="clear" w:color="auto" w:fill="auto"/>
            <w:vAlign w:val="center"/>
          </w:tcPr>
          <w:p w14:paraId="0853016C">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12#</w:t>
            </w:r>
          </w:p>
        </w:tc>
      </w:tr>
      <w:tr w14:paraId="71D4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0B88AF3A">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p>
        </w:tc>
        <w:tc>
          <w:tcPr>
            <w:tcW w:w="963" w:type="dxa"/>
            <w:shd w:val="clear" w:color="auto" w:fill="auto"/>
            <w:vAlign w:val="center"/>
          </w:tcPr>
          <w:p w14:paraId="0EFD2FBB">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0.0162</w:t>
            </w:r>
          </w:p>
        </w:tc>
        <w:tc>
          <w:tcPr>
            <w:tcW w:w="1024" w:type="dxa"/>
            <w:shd w:val="clear" w:color="auto" w:fill="auto"/>
            <w:vAlign w:val="center"/>
          </w:tcPr>
          <w:p w14:paraId="754E6193">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0.363 </w:t>
            </w:r>
          </w:p>
        </w:tc>
        <w:tc>
          <w:tcPr>
            <w:tcW w:w="975" w:type="dxa"/>
            <w:shd w:val="clear" w:color="auto" w:fill="auto"/>
            <w:vAlign w:val="center"/>
          </w:tcPr>
          <w:p w14:paraId="2AE0FD2B">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0.556 </w:t>
            </w:r>
          </w:p>
        </w:tc>
        <w:tc>
          <w:tcPr>
            <w:tcW w:w="1065" w:type="dxa"/>
            <w:shd w:val="clear" w:color="auto" w:fill="auto"/>
            <w:vAlign w:val="center"/>
          </w:tcPr>
          <w:p w14:paraId="6A677FB5">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1.025 </w:t>
            </w:r>
          </w:p>
        </w:tc>
        <w:tc>
          <w:tcPr>
            <w:tcW w:w="1046" w:type="dxa"/>
            <w:shd w:val="clear" w:color="auto" w:fill="auto"/>
            <w:vAlign w:val="center"/>
          </w:tcPr>
          <w:p w14:paraId="0C1B35C0">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1.382 </w:t>
            </w:r>
          </w:p>
        </w:tc>
        <w:tc>
          <w:tcPr>
            <w:tcW w:w="1185" w:type="dxa"/>
            <w:shd w:val="clear" w:color="auto" w:fill="auto"/>
            <w:vAlign w:val="center"/>
          </w:tcPr>
          <w:p w14:paraId="4165866A">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1.953 </w:t>
            </w:r>
          </w:p>
        </w:tc>
      </w:tr>
      <w:tr w14:paraId="1405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14:paraId="778FB039">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w:t>
            </w:r>
          </w:p>
        </w:tc>
        <w:tc>
          <w:tcPr>
            <w:tcW w:w="963" w:type="dxa"/>
            <w:shd w:val="clear" w:color="auto" w:fill="auto"/>
            <w:vAlign w:val="center"/>
          </w:tcPr>
          <w:p w14:paraId="72951514">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0.0166</w:t>
            </w:r>
          </w:p>
        </w:tc>
        <w:tc>
          <w:tcPr>
            <w:tcW w:w="1024" w:type="dxa"/>
            <w:shd w:val="clear" w:color="auto" w:fill="auto"/>
            <w:vAlign w:val="center"/>
          </w:tcPr>
          <w:p w14:paraId="63EFD986">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0.354 </w:t>
            </w:r>
          </w:p>
        </w:tc>
        <w:tc>
          <w:tcPr>
            <w:tcW w:w="975" w:type="dxa"/>
            <w:shd w:val="clear" w:color="auto" w:fill="auto"/>
            <w:vAlign w:val="center"/>
          </w:tcPr>
          <w:p w14:paraId="68D1ED48">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0.553 </w:t>
            </w:r>
          </w:p>
        </w:tc>
        <w:tc>
          <w:tcPr>
            <w:tcW w:w="1065" w:type="dxa"/>
            <w:shd w:val="clear" w:color="auto" w:fill="auto"/>
            <w:vAlign w:val="center"/>
          </w:tcPr>
          <w:p w14:paraId="0BCB4067">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1.012 </w:t>
            </w:r>
          </w:p>
        </w:tc>
        <w:tc>
          <w:tcPr>
            <w:tcW w:w="1046" w:type="dxa"/>
            <w:shd w:val="clear" w:color="auto" w:fill="auto"/>
            <w:vAlign w:val="center"/>
          </w:tcPr>
          <w:p w14:paraId="3B132E1A">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1.386 </w:t>
            </w:r>
          </w:p>
        </w:tc>
        <w:tc>
          <w:tcPr>
            <w:tcW w:w="1185" w:type="dxa"/>
            <w:shd w:val="clear" w:color="auto" w:fill="auto"/>
            <w:vAlign w:val="center"/>
          </w:tcPr>
          <w:p w14:paraId="7583DCD6">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2.020 </w:t>
            </w:r>
          </w:p>
        </w:tc>
      </w:tr>
      <w:tr w14:paraId="1E18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71D85207">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3</w:t>
            </w:r>
          </w:p>
        </w:tc>
        <w:tc>
          <w:tcPr>
            <w:tcW w:w="963" w:type="dxa"/>
            <w:shd w:val="clear" w:color="auto" w:fill="auto"/>
            <w:vAlign w:val="center"/>
          </w:tcPr>
          <w:p w14:paraId="3F883D66">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0.0161</w:t>
            </w:r>
          </w:p>
        </w:tc>
        <w:tc>
          <w:tcPr>
            <w:tcW w:w="1024" w:type="dxa"/>
            <w:shd w:val="clear" w:color="auto" w:fill="auto"/>
            <w:vAlign w:val="center"/>
          </w:tcPr>
          <w:p w14:paraId="494173E4">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0.365 </w:t>
            </w:r>
          </w:p>
        </w:tc>
        <w:tc>
          <w:tcPr>
            <w:tcW w:w="975" w:type="dxa"/>
            <w:shd w:val="clear" w:color="auto" w:fill="auto"/>
            <w:vAlign w:val="center"/>
          </w:tcPr>
          <w:p w14:paraId="79BA1A27">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0.534 </w:t>
            </w:r>
          </w:p>
        </w:tc>
        <w:tc>
          <w:tcPr>
            <w:tcW w:w="1065" w:type="dxa"/>
            <w:shd w:val="clear" w:color="auto" w:fill="auto"/>
            <w:vAlign w:val="center"/>
          </w:tcPr>
          <w:p w14:paraId="6AF68638">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1.001 </w:t>
            </w:r>
          </w:p>
        </w:tc>
        <w:tc>
          <w:tcPr>
            <w:tcW w:w="1046" w:type="dxa"/>
            <w:shd w:val="clear" w:color="auto" w:fill="auto"/>
            <w:vAlign w:val="center"/>
          </w:tcPr>
          <w:p w14:paraId="3668BA61">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1.373 </w:t>
            </w:r>
          </w:p>
        </w:tc>
        <w:tc>
          <w:tcPr>
            <w:tcW w:w="1185" w:type="dxa"/>
            <w:shd w:val="clear" w:color="auto" w:fill="auto"/>
            <w:vAlign w:val="center"/>
          </w:tcPr>
          <w:p w14:paraId="48F5F19E">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1.928 </w:t>
            </w:r>
          </w:p>
        </w:tc>
      </w:tr>
      <w:tr w14:paraId="41C2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14:paraId="047183AC">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4</w:t>
            </w:r>
          </w:p>
        </w:tc>
        <w:tc>
          <w:tcPr>
            <w:tcW w:w="963" w:type="dxa"/>
            <w:shd w:val="clear" w:color="auto" w:fill="auto"/>
            <w:vAlign w:val="center"/>
          </w:tcPr>
          <w:p w14:paraId="0598C44D">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0.0156</w:t>
            </w:r>
          </w:p>
        </w:tc>
        <w:tc>
          <w:tcPr>
            <w:tcW w:w="1024" w:type="dxa"/>
            <w:shd w:val="clear" w:color="auto" w:fill="auto"/>
            <w:vAlign w:val="center"/>
          </w:tcPr>
          <w:p w14:paraId="18298BDF">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0.368 </w:t>
            </w:r>
          </w:p>
        </w:tc>
        <w:tc>
          <w:tcPr>
            <w:tcW w:w="975" w:type="dxa"/>
            <w:shd w:val="clear" w:color="auto" w:fill="auto"/>
            <w:vAlign w:val="center"/>
          </w:tcPr>
          <w:p w14:paraId="3F47D314">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0.561 </w:t>
            </w:r>
          </w:p>
        </w:tc>
        <w:tc>
          <w:tcPr>
            <w:tcW w:w="1065" w:type="dxa"/>
            <w:shd w:val="clear" w:color="auto" w:fill="auto"/>
            <w:vAlign w:val="center"/>
          </w:tcPr>
          <w:p w14:paraId="7170C45C">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0.993 </w:t>
            </w:r>
          </w:p>
        </w:tc>
        <w:tc>
          <w:tcPr>
            <w:tcW w:w="1046" w:type="dxa"/>
            <w:shd w:val="clear" w:color="auto" w:fill="auto"/>
            <w:vAlign w:val="center"/>
          </w:tcPr>
          <w:p w14:paraId="17807CDA">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1.353 </w:t>
            </w:r>
          </w:p>
        </w:tc>
        <w:tc>
          <w:tcPr>
            <w:tcW w:w="1185" w:type="dxa"/>
            <w:shd w:val="clear" w:color="auto" w:fill="auto"/>
            <w:vAlign w:val="center"/>
          </w:tcPr>
          <w:p w14:paraId="699CAFF3">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2.001 </w:t>
            </w:r>
          </w:p>
        </w:tc>
      </w:tr>
      <w:tr w14:paraId="2103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14:paraId="0F506CE1">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5</w:t>
            </w:r>
          </w:p>
        </w:tc>
        <w:tc>
          <w:tcPr>
            <w:tcW w:w="963" w:type="dxa"/>
            <w:shd w:val="clear" w:color="auto" w:fill="auto"/>
            <w:vAlign w:val="center"/>
          </w:tcPr>
          <w:p w14:paraId="0A34A2D9">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0.0153</w:t>
            </w:r>
          </w:p>
        </w:tc>
        <w:tc>
          <w:tcPr>
            <w:tcW w:w="1024" w:type="dxa"/>
            <w:shd w:val="clear" w:color="auto" w:fill="auto"/>
            <w:vAlign w:val="center"/>
          </w:tcPr>
          <w:p w14:paraId="566777D9">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0.366 </w:t>
            </w:r>
          </w:p>
        </w:tc>
        <w:tc>
          <w:tcPr>
            <w:tcW w:w="975" w:type="dxa"/>
            <w:shd w:val="clear" w:color="auto" w:fill="auto"/>
            <w:vAlign w:val="center"/>
          </w:tcPr>
          <w:p w14:paraId="36C2F3B8">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0.568 </w:t>
            </w:r>
          </w:p>
        </w:tc>
        <w:tc>
          <w:tcPr>
            <w:tcW w:w="1065" w:type="dxa"/>
            <w:shd w:val="clear" w:color="auto" w:fill="auto"/>
            <w:vAlign w:val="center"/>
          </w:tcPr>
          <w:p w14:paraId="5154F3B5">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1.008 </w:t>
            </w:r>
          </w:p>
        </w:tc>
        <w:tc>
          <w:tcPr>
            <w:tcW w:w="1046" w:type="dxa"/>
            <w:shd w:val="clear" w:color="auto" w:fill="auto"/>
            <w:vAlign w:val="center"/>
          </w:tcPr>
          <w:p w14:paraId="49E61474">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1.378 </w:t>
            </w:r>
          </w:p>
        </w:tc>
        <w:tc>
          <w:tcPr>
            <w:tcW w:w="1185" w:type="dxa"/>
            <w:shd w:val="clear" w:color="auto" w:fill="auto"/>
            <w:vAlign w:val="center"/>
          </w:tcPr>
          <w:p w14:paraId="1EDE9374">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1.943 </w:t>
            </w:r>
          </w:p>
        </w:tc>
      </w:tr>
      <w:tr w14:paraId="2A93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14:paraId="379CC34F">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6</w:t>
            </w:r>
          </w:p>
        </w:tc>
        <w:tc>
          <w:tcPr>
            <w:tcW w:w="963" w:type="dxa"/>
            <w:shd w:val="clear" w:color="auto" w:fill="auto"/>
            <w:vAlign w:val="center"/>
          </w:tcPr>
          <w:p w14:paraId="5847F3AB">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0.0151</w:t>
            </w:r>
          </w:p>
        </w:tc>
        <w:tc>
          <w:tcPr>
            <w:tcW w:w="1024" w:type="dxa"/>
            <w:shd w:val="clear" w:color="auto" w:fill="auto"/>
            <w:vAlign w:val="center"/>
          </w:tcPr>
          <w:p w14:paraId="279D67B9">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0.361 </w:t>
            </w:r>
          </w:p>
        </w:tc>
        <w:tc>
          <w:tcPr>
            <w:tcW w:w="975" w:type="dxa"/>
            <w:shd w:val="clear" w:color="auto" w:fill="auto"/>
            <w:vAlign w:val="center"/>
          </w:tcPr>
          <w:p w14:paraId="798A5FD4">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0.566 </w:t>
            </w:r>
          </w:p>
        </w:tc>
        <w:tc>
          <w:tcPr>
            <w:tcW w:w="1065" w:type="dxa"/>
            <w:shd w:val="clear" w:color="auto" w:fill="auto"/>
            <w:vAlign w:val="center"/>
          </w:tcPr>
          <w:p w14:paraId="56986065">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1.012 </w:t>
            </w:r>
          </w:p>
        </w:tc>
        <w:tc>
          <w:tcPr>
            <w:tcW w:w="1046" w:type="dxa"/>
            <w:shd w:val="clear" w:color="auto" w:fill="auto"/>
            <w:vAlign w:val="center"/>
          </w:tcPr>
          <w:p w14:paraId="7E26A353">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1.344 </w:t>
            </w:r>
          </w:p>
        </w:tc>
        <w:tc>
          <w:tcPr>
            <w:tcW w:w="1185" w:type="dxa"/>
            <w:shd w:val="clear" w:color="auto" w:fill="auto"/>
            <w:vAlign w:val="center"/>
          </w:tcPr>
          <w:p w14:paraId="2B19FB23">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1.951 </w:t>
            </w:r>
          </w:p>
        </w:tc>
      </w:tr>
      <w:tr w14:paraId="0D20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14:paraId="11BC79D6">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7</w:t>
            </w:r>
          </w:p>
        </w:tc>
        <w:tc>
          <w:tcPr>
            <w:tcW w:w="963" w:type="dxa"/>
            <w:shd w:val="clear" w:color="auto" w:fill="auto"/>
            <w:vAlign w:val="center"/>
          </w:tcPr>
          <w:p w14:paraId="684EE819">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0.0142</w:t>
            </w:r>
          </w:p>
        </w:tc>
        <w:tc>
          <w:tcPr>
            <w:tcW w:w="1024" w:type="dxa"/>
            <w:shd w:val="clear" w:color="auto" w:fill="auto"/>
            <w:vAlign w:val="center"/>
          </w:tcPr>
          <w:p w14:paraId="4C6ABAB5">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0.353 </w:t>
            </w:r>
          </w:p>
        </w:tc>
        <w:tc>
          <w:tcPr>
            <w:tcW w:w="975" w:type="dxa"/>
            <w:shd w:val="clear" w:color="auto" w:fill="auto"/>
            <w:vAlign w:val="center"/>
          </w:tcPr>
          <w:p w14:paraId="1E438D46">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0.557 </w:t>
            </w:r>
          </w:p>
        </w:tc>
        <w:tc>
          <w:tcPr>
            <w:tcW w:w="1065" w:type="dxa"/>
            <w:shd w:val="clear" w:color="auto" w:fill="auto"/>
            <w:vAlign w:val="center"/>
          </w:tcPr>
          <w:p w14:paraId="51771F6C">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0.973 </w:t>
            </w:r>
          </w:p>
        </w:tc>
        <w:tc>
          <w:tcPr>
            <w:tcW w:w="1046" w:type="dxa"/>
            <w:shd w:val="clear" w:color="auto" w:fill="auto"/>
            <w:vAlign w:val="center"/>
          </w:tcPr>
          <w:p w14:paraId="2CF35C40">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1.341 </w:t>
            </w:r>
          </w:p>
        </w:tc>
        <w:tc>
          <w:tcPr>
            <w:tcW w:w="1185" w:type="dxa"/>
            <w:shd w:val="clear" w:color="auto" w:fill="auto"/>
            <w:vAlign w:val="center"/>
          </w:tcPr>
          <w:p w14:paraId="3C18B0DC">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1.990 </w:t>
            </w:r>
          </w:p>
        </w:tc>
      </w:tr>
      <w:tr w14:paraId="2CC6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235C0442">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8</w:t>
            </w:r>
          </w:p>
        </w:tc>
        <w:tc>
          <w:tcPr>
            <w:tcW w:w="963" w:type="dxa"/>
            <w:shd w:val="clear" w:color="auto" w:fill="auto"/>
            <w:vAlign w:val="center"/>
          </w:tcPr>
          <w:p w14:paraId="549E4FBC">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0.0148</w:t>
            </w:r>
          </w:p>
        </w:tc>
        <w:tc>
          <w:tcPr>
            <w:tcW w:w="1024" w:type="dxa"/>
            <w:shd w:val="clear" w:color="auto" w:fill="auto"/>
            <w:vAlign w:val="center"/>
          </w:tcPr>
          <w:p w14:paraId="347C0667">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0.348 </w:t>
            </w:r>
          </w:p>
        </w:tc>
        <w:tc>
          <w:tcPr>
            <w:tcW w:w="975" w:type="dxa"/>
            <w:shd w:val="clear" w:color="auto" w:fill="auto"/>
            <w:vAlign w:val="center"/>
          </w:tcPr>
          <w:p w14:paraId="0C078008">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0.571 </w:t>
            </w:r>
          </w:p>
        </w:tc>
        <w:tc>
          <w:tcPr>
            <w:tcW w:w="1065" w:type="dxa"/>
            <w:shd w:val="clear" w:color="auto" w:fill="auto"/>
            <w:vAlign w:val="center"/>
          </w:tcPr>
          <w:p w14:paraId="2002BD28">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0.964 </w:t>
            </w:r>
          </w:p>
        </w:tc>
        <w:tc>
          <w:tcPr>
            <w:tcW w:w="1046" w:type="dxa"/>
            <w:shd w:val="clear" w:color="auto" w:fill="auto"/>
            <w:vAlign w:val="center"/>
          </w:tcPr>
          <w:p w14:paraId="54DDB89E">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1.317 </w:t>
            </w:r>
          </w:p>
        </w:tc>
        <w:tc>
          <w:tcPr>
            <w:tcW w:w="1185" w:type="dxa"/>
            <w:shd w:val="clear" w:color="auto" w:fill="auto"/>
            <w:vAlign w:val="center"/>
          </w:tcPr>
          <w:p w14:paraId="5B751174">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1.993 </w:t>
            </w:r>
          </w:p>
        </w:tc>
      </w:tr>
      <w:tr w14:paraId="4A17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62530D8B">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9</w:t>
            </w:r>
          </w:p>
        </w:tc>
        <w:tc>
          <w:tcPr>
            <w:tcW w:w="963" w:type="dxa"/>
            <w:shd w:val="clear" w:color="auto" w:fill="auto"/>
            <w:vAlign w:val="center"/>
          </w:tcPr>
          <w:p w14:paraId="6FEEAB56">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0.0157</w:t>
            </w:r>
          </w:p>
        </w:tc>
        <w:tc>
          <w:tcPr>
            <w:tcW w:w="1024" w:type="dxa"/>
            <w:shd w:val="clear" w:color="auto" w:fill="auto"/>
            <w:vAlign w:val="center"/>
          </w:tcPr>
          <w:p w14:paraId="5E1819E1">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0.351 </w:t>
            </w:r>
          </w:p>
        </w:tc>
        <w:tc>
          <w:tcPr>
            <w:tcW w:w="975" w:type="dxa"/>
            <w:shd w:val="clear" w:color="auto" w:fill="auto"/>
            <w:vAlign w:val="center"/>
          </w:tcPr>
          <w:p w14:paraId="367D4ADE">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0.573 </w:t>
            </w:r>
          </w:p>
        </w:tc>
        <w:tc>
          <w:tcPr>
            <w:tcW w:w="1065" w:type="dxa"/>
            <w:shd w:val="clear" w:color="auto" w:fill="auto"/>
            <w:vAlign w:val="center"/>
          </w:tcPr>
          <w:p w14:paraId="2F0588A1">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0.992 </w:t>
            </w:r>
          </w:p>
        </w:tc>
        <w:tc>
          <w:tcPr>
            <w:tcW w:w="1046" w:type="dxa"/>
            <w:shd w:val="clear" w:color="auto" w:fill="auto"/>
            <w:vAlign w:val="center"/>
          </w:tcPr>
          <w:p w14:paraId="007B8492">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1.333 </w:t>
            </w:r>
          </w:p>
        </w:tc>
        <w:tc>
          <w:tcPr>
            <w:tcW w:w="1185" w:type="dxa"/>
            <w:shd w:val="clear" w:color="auto" w:fill="auto"/>
            <w:vAlign w:val="center"/>
          </w:tcPr>
          <w:p w14:paraId="55EB2FAA">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1.975 </w:t>
            </w:r>
          </w:p>
        </w:tc>
      </w:tr>
      <w:tr w14:paraId="156C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6B8FB0D0">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10</w:t>
            </w:r>
          </w:p>
        </w:tc>
        <w:tc>
          <w:tcPr>
            <w:tcW w:w="963" w:type="dxa"/>
            <w:shd w:val="clear" w:color="auto" w:fill="auto"/>
            <w:vAlign w:val="center"/>
          </w:tcPr>
          <w:p w14:paraId="617326B4">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0.0147</w:t>
            </w:r>
          </w:p>
        </w:tc>
        <w:tc>
          <w:tcPr>
            <w:tcW w:w="1024" w:type="dxa"/>
            <w:shd w:val="clear" w:color="auto" w:fill="auto"/>
            <w:vAlign w:val="center"/>
          </w:tcPr>
          <w:p w14:paraId="6B4CE941">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0.356 </w:t>
            </w:r>
          </w:p>
        </w:tc>
        <w:tc>
          <w:tcPr>
            <w:tcW w:w="975" w:type="dxa"/>
            <w:shd w:val="clear" w:color="auto" w:fill="auto"/>
            <w:vAlign w:val="center"/>
          </w:tcPr>
          <w:p w14:paraId="1F9AC355">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0.575 </w:t>
            </w:r>
          </w:p>
        </w:tc>
        <w:tc>
          <w:tcPr>
            <w:tcW w:w="1065" w:type="dxa"/>
            <w:shd w:val="clear" w:color="auto" w:fill="auto"/>
            <w:vAlign w:val="center"/>
          </w:tcPr>
          <w:p w14:paraId="166927D2">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0.991 </w:t>
            </w:r>
          </w:p>
        </w:tc>
        <w:tc>
          <w:tcPr>
            <w:tcW w:w="1046" w:type="dxa"/>
            <w:shd w:val="clear" w:color="auto" w:fill="auto"/>
            <w:vAlign w:val="center"/>
          </w:tcPr>
          <w:p w14:paraId="54285B94">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1.304 </w:t>
            </w:r>
          </w:p>
        </w:tc>
        <w:tc>
          <w:tcPr>
            <w:tcW w:w="1185" w:type="dxa"/>
            <w:shd w:val="clear" w:color="auto" w:fill="auto"/>
            <w:vAlign w:val="center"/>
          </w:tcPr>
          <w:p w14:paraId="46F7F775">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1.961 </w:t>
            </w:r>
          </w:p>
        </w:tc>
      </w:tr>
      <w:tr w14:paraId="6AD2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14:paraId="5F481097">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11</w:t>
            </w:r>
          </w:p>
        </w:tc>
        <w:tc>
          <w:tcPr>
            <w:tcW w:w="963" w:type="dxa"/>
            <w:shd w:val="clear" w:color="auto" w:fill="auto"/>
            <w:vAlign w:val="center"/>
          </w:tcPr>
          <w:p w14:paraId="593ECA5B">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0.0149</w:t>
            </w:r>
          </w:p>
        </w:tc>
        <w:tc>
          <w:tcPr>
            <w:tcW w:w="1024" w:type="dxa"/>
            <w:shd w:val="clear" w:color="auto" w:fill="auto"/>
            <w:vAlign w:val="center"/>
          </w:tcPr>
          <w:p w14:paraId="5ADBB6D3">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0.357 </w:t>
            </w:r>
          </w:p>
        </w:tc>
        <w:tc>
          <w:tcPr>
            <w:tcW w:w="975" w:type="dxa"/>
            <w:shd w:val="clear" w:color="auto" w:fill="auto"/>
            <w:vAlign w:val="center"/>
          </w:tcPr>
          <w:p w14:paraId="2F1BF6E3">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0.571 </w:t>
            </w:r>
          </w:p>
        </w:tc>
        <w:tc>
          <w:tcPr>
            <w:tcW w:w="1065" w:type="dxa"/>
            <w:shd w:val="clear" w:color="auto" w:fill="auto"/>
            <w:vAlign w:val="center"/>
          </w:tcPr>
          <w:p w14:paraId="7790C9C8">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0.989 </w:t>
            </w:r>
          </w:p>
        </w:tc>
        <w:tc>
          <w:tcPr>
            <w:tcW w:w="1046" w:type="dxa"/>
            <w:shd w:val="clear" w:color="auto" w:fill="auto"/>
            <w:vAlign w:val="center"/>
          </w:tcPr>
          <w:p w14:paraId="69E73C4C">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1.363 </w:t>
            </w:r>
          </w:p>
        </w:tc>
        <w:tc>
          <w:tcPr>
            <w:tcW w:w="1185" w:type="dxa"/>
            <w:shd w:val="clear" w:color="auto" w:fill="auto"/>
            <w:vAlign w:val="center"/>
          </w:tcPr>
          <w:p w14:paraId="4624BE08">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2.004 </w:t>
            </w:r>
          </w:p>
        </w:tc>
      </w:tr>
      <w:tr w14:paraId="0B4F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20E59087">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bookmarkStart w:id="4" w:name="OLE_LINK2"/>
            <w:r>
              <w:rPr>
                <w:rFonts w:hint="default" w:ascii="Times New Roman" w:hAnsi="Times New Roman" w:eastAsia="宋体" w:cs="Times New Roman"/>
                <w:color w:val="auto"/>
                <w:kern w:val="2"/>
                <w:sz w:val="21"/>
                <w:szCs w:val="21"/>
                <w:lang w:val="en-US" w:eastAsia="zh-CN" w:bidi="ar"/>
              </w:rPr>
              <w:t>平均值</w:t>
            </w:r>
            <w:bookmarkEnd w:id="4"/>
          </w:p>
        </w:tc>
        <w:tc>
          <w:tcPr>
            <w:tcW w:w="963" w:type="dxa"/>
            <w:shd w:val="clear" w:color="auto" w:fill="auto"/>
            <w:vAlign w:val="center"/>
          </w:tcPr>
          <w:p w14:paraId="7CBF4464">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 xml:space="preserve">0.0154 </w:t>
            </w:r>
          </w:p>
        </w:tc>
        <w:tc>
          <w:tcPr>
            <w:tcW w:w="1024" w:type="dxa"/>
            <w:shd w:val="clear" w:color="auto" w:fill="auto"/>
            <w:vAlign w:val="center"/>
          </w:tcPr>
          <w:p w14:paraId="6D41027B">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0.358 </w:t>
            </w:r>
          </w:p>
        </w:tc>
        <w:tc>
          <w:tcPr>
            <w:tcW w:w="975" w:type="dxa"/>
            <w:shd w:val="clear" w:color="auto" w:fill="auto"/>
            <w:vAlign w:val="center"/>
          </w:tcPr>
          <w:p w14:paraId="241B26E6">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0.562 </w:t>
            </w:r>
          </w:p>
        </w:tc>
        <w:tc>
          <w:tcPr>
            <w:tcW w:w="1065" w:type="dxa"/>
            <w:shd w:val="clear" w:color="auto" w:fill="auto"/>
            <w:vAlign w:val="center"/>
          </w:tcPr>
          <w:p w14:paraId="30654B25">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0.996 </w:t>
            </w:r>
          </w:p>
        </w:tc>
        <w:tc>
          <w:tcPr>
            <w:tcW w:w="1046" w:type="dxa"/>
            <w:shd w:val="clear" w:color="auto" w:fill="auto"/>
            <w:vAlign w:val="center"/>
          </w:tcPr>
          <w:p w14:paraId="5264C6EC">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1.352 </w:t>
            </w:r>
          </w:p>
        </w:tc>
        <w:tc>
          <w:tcPr>
            <w:tcW w:w="1185" w:type="dxa"/>
            <w:shd w:val="clear" w:color="auto" w:fill="auto"/>
            <w:vAlign w:val="center"/>
          </w:tcPr>
          <w:p w14:paraId="6A9D529D">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1.974 </w:t>
            </w:r>
          </w:p>
        </w:tc>
      </w:tr>
      <w:tr w14:paraId="4E22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14:paraId="11975892">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SD</w:t>
            </w:r>
          </w:p>
        </w:tc>
        <w:tc>
          <w:tcPr>
            <w:tcW w:w="963" w:type="dxa"/>
            <w:shd w:val="clear" w:color="auto" w:fill="auto"/>
            <w:vAlign w:val="center"/>
          </w:tcPr>
          <w:p w14:paraId="17C03775">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 xml:space="preserve">0.0007 </w:t>
            </w:r>
          </w:p>
        </w:tc>
        <w:tc>
          <w:tcPr>
            <w:tcW w:w="1024" w:type="dxa"/>
            <w:shd w:val="clear" w:color="auto" w:fill="auto"/>
            <w:vAlign w:val="center"/>
          </w:tcPr>
          <w:p w14:paraId="5E49B826">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0.0066 </w:t>
            </w:r>
          </w:p>
        </w:tc>
        <w:tc>
          <w:tcPr>
            <w:tcW w:w="975" w:type="dxa"/>
            <w:shd w:val="clear" w:color="auto" w:fill="auto"/>
            <w:vAlign w:val="center"/>
          </w:tcPr>
          <w:p w14:paraId="471A6D86">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0.0120 </w:t>
            </w:r>
          </w:p>
        </w:tc>
        <w:tc>
          <w:tcPr>
            <w:tcW w:w="1065" w:type="dxa"/>
            <w:shd w:val="clear" w:color="auto" w:fill="auto"/>
            <w:vAlign w:val="center"/>
          </w:tcPr>
          <w:p w14:paraId="191475AB">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0.0178 </w:t>
            </w:r>
          </w:p>
        </w:tc>
        <w:tc>
          <w:tcPr>
            <w:tcW w:w="1046" w:type="dxa"/>
            <w:shd w:val="clear" w:color="auto" w:fill="auto"/>
            <w:vAlign w:val="center"/>
          </w:tcPr>
          <w:p w14:paraId="29F51D60">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0.0271 </w:t>
            </w:r>
          </w:p>
        </w:tc>
        <w:tc>
          <w:tcPr>
            <w:tcW w:w="1185" w:type="dxa"/>
            <w:shd w:val="clear" w:color="auto" w:fill="auto"/>
            <w:vAlign w:val="center"/>
          </w:tcPr>
          <w:p w14:paraId="353DDEE8">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0.0293 </w:t>
            </w:r>
          </w:p>
        </w:tc>
      </w:tr>
      <w:tr w14:paraId="6A8B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14:paraId="1F7A1F49">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RSD</w:t>
            </w:r>
          </w:p>
        </w:tc>
        <w:tc>
          <w:tcPr>
            <w:tcW w:w="963" w:type="dxa"/>
            <w:shd w:val="clear" w:color="auto" w:fill="auto"/>
            <w:vAlign w:val="center"/>
          </w:tcPr>
          <w:p w14:paraId="310983A3">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2"/>
                <w:sz w:val="21"/>
                <w:szCs w:val="21"/>
                <w:lang w:val="en-US" w:eastAsia="zh-CN" w:bidi="ar"/>
              </w:rPr>
              <w:t xml:space="preserve">4.75 </w:t>
            </w:r>
          </w:p>
        </w:tc>
        <w:tc>
          <w:tcPr>
            <w:tcW w:w="1024" w:type="dxa"/>
            <w:shd w:val="clear" w:color="auto" w:fill="auto"/>
            <w:vAlign w:val="center"/>
          </w:tcPr>
          <w:p w14:paraId="22C11356">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1.85 </w:t>
            </w:r>
          </w:p>
        </w:tc>
        <w:tc>
          <w:tcPr>
            <w:tcW w:w="975" w:type="dxa"/>
            <w:shd w:val="clear" w:color="auto" w:fill="auto"/>
            <w:vAlign w:val="center"/>
          </w:tcPr>
          <w:p w14:paraId="250B753D">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2.13 </w:t>
            </w:r>
          </w:p>
        </w:tc>
        <w:tc>
          <w:tcPr>
            <w:tcW w:w="1065" w:type="dxa"/>
            <w:shd w:val="clear" w:color="auto" w:fill="auto"/>
            <w:vAlign w:val="center"/>
          </w:tcPr>
          <w:p w14:paraId="2FD91273">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1.79 </w:t>
            </w:r>
          </w:p>
        </w:tc>
        <w:tc>
          <w:tcPr>
            <w:tcW w:w="1046" w:type="dxa"/>
            <w:shd w:val="clear" w:color="auto" w:fill="auto"/>
            <w:vAlign w:val="center"/>
          </w:tcPr>
          <w:p w14:paraId="518AC71F">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2.01 </w:t>
            </w:r>
          </w:p>
        </w:tc>
        <w:tc>
          <w:tcPr>
            <w:tcW w:w="1185" w:type="dxa"/>
            <w:shd w:val="clear" w:color="auto" w:fill="auto"/>
            <w:vAlign w:val="center"/>
          </w:tcPr>
          <w:p w14:paraId="3B481057">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1.48 </w:t>
            </w:r>
          </w:p>
        </w:tc>
      </w:tr>
    </w:tbl>
    <w:p w14:paraId="75251ABC">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 回收率试验</w:t>
      </w:r>
    </w:p>
    <w:p w14:paraId="2391ABCB">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选取试样，加入一定量的铋标准溶液，按照本方法进行加标回收实验，分析结果见表1</w:t>
      </w:r>
      <w:r>
        <w:rPr>
          <w:rFonts w:hint="eastAsia" w:cs="Times New Roman"/>
          <w:b w:val="0"/>
          <w:bCs w:val="0"/>
          <w:color w:val="auto"/>
          <w:kern w:val="2"/>
          <w:sz w:val="21"/>
          <w:szCs w:val="21"/>
          <w:lang w:val="en-US" w:eastAsia="zh-CN" w:bidi="ar-SA"/>
        </w:rPr>
        <w:t>6</w:t>
      </w:r>
      <w:r>
        <w:rPr>
          <w:rFonts w:hint="default" w:ascii="Times New Roman" w:hAnsi="Times New Roman" w:eastAsia="宋体" w:cs="Times New Roman"/>
          <w:b w:val="0"/>
          <w:bCs w:val="0"/>
          <w:color w:val="auto"/>
          <w:kern w:val="2"/>
          <w:sz w:val="21"/>
          <w:szCs w:val="21"/>
          <w:lang w:val="en-US" w:eastAsia="zh-CN" w:bidi="ar-SA"/>
        </w:rPr>
        <w:t>，加标回收率介于97.9%-104.0%之间，回收率结果符合要求。</w:t>
      </w:r>
    </w:p>
    <w:p w14:paraId="53FADAC2">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表1</w:t>
      </w:r>
      <w:r>
        <w:rPr>
          <w:rFonts w:hint="eastAsia" w:cs="Times New Roman"/>
          <w:color w:val="auto"/>
          <w:kern w:val="2"/>
          <w:sz w:val="21"/>
          <w:szCs w:val="21"/>
          <w:lang w:val="en-US" w:eastAsia="zh-CN" w:bidi="ar"/>
        </w:rPr>
        <w:t>6</w:t>
      </w:r>
      <w:r>
        <w:rPr>
          <w:rFonts w:hint="default" w:ascii="Times New Roman" w:hAnsi="Times New Roman" w:eastAsia="宋体" w:cs="Times New Roman"/>
          <w:color w:val="auto"/>
          <w:kern w:val="2"/>
          <w:sz w:val="21"/>
          <w:szCs w:val="21"/>
          <w:lang w:val="en-US" w:eastAsia="zh-CN" w:bidi="ar"/>
        </w:rPr>
        <w:t xml:space="preserve"> 加标回收试验分析结果</w:t>
      </w:r>
    </w:p>
    <w:tbl>
      <w:tblPr>
        <w:tblStyle w:val="88"/>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596"/>
        <w:gridCol w:w="1238"/>
        <w:gridCol w:w="1238"/>
        <w:gridCol w:w="1412"/>
        <w:gridCol w:w="1213"/>
        <w:gridCol w:w="1268"/>
        <w:gridCol w:w="1019"/>
      </w:tblGrid>
      <w:tr w14:paraId="2526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jc w:val="center"/>
        </w:trPr>
        <w:tc>
          <w:tcPr>
            <w:tcW w:w="1207" w:type="dxa"/>
            <w:gridSpan w:val="2"/>
            <w:shd w:val="clear" w:color="auto" w:fill="FFFFFF"/>
            <w:vAlign w:val="center"/>
          </w:tcPr>
          <w:p w14:paraId="744C6500">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元素及样品</w:t>
            </w:r>
          </w:p>
        </w:tc>
        <w:tc>
          <w:tcPr>
            <w:tcW w:w="1238" w:type="dxa"/>
            <w:shd w:val="clear" w:color="auto" w:fill="FFFFFF"/>
            <w:vAlign w:val="center"/>
          </w:tcPr>
          <w:p w14:paraId="7891EDC1">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称样量/g</w:t>
            </w:r>
          </w:p>
        </w:tc>
        <w:tc>
          <w:tcPr>
            <w:tcW w:w="1238" w:type="dxa"/>
            <w:shd w:val="clear" w:color="auto" w:fill="FFFFFF"/>
            <w:vAlign w:val="center"/>
          </w:tcPr>
          <w:p w14:paraId="35515B4C">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元素含量/%</w:t>
            </w:r>
          </w:p>
        </w:tc>
        <w:tc>
          <w:tcPr>
            <w:tcW w:w="1412" w:type="dxa"/>
            <w:shd w:val="clear" w:color="auto" w:fill="FFFFFF"/>
            <w:vAlign w:val="center"/>
          </w:tcPr>
          <w:p w14:paraId="1415776F">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样品含量/μg</w:t>
            </w:r>
          </w:p>
        </w:tc>
        <w:tc>
          <w:tcPr>
            <w:tcW w:w="1213" w:type="dxa"/>
            <w:shd w:val="clear" w:color="auto" w:fill="FFFFFF"/>
            <w:vAlign w:val="center"/>
          </w:tcPr>
          <w:p w14:paraId="41534A2F">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加入量/μg</w:t>
            </w:r>
          </w:p>
        </w:tc>
        <w:tc>
          <w:tcPr>
            <w:tcW w:w="1268" w:type="dxa"/>
            <w:shd w:val="clear" w:color="auto" w:fill="FFFFFF"/>
            <w:vAlign w:val="center"/>
          </w:tcPr>
          <w:p w14:paraId="5046E4A1">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测得量/μg</w:t>
            </w:r>
          </w:p>
        </w:tc>
        <w:tc>
          <w:tcPr>
            <w:tcW w:w="1019" w:type="dxa"/>
            <w:shd w:val="clear" w:color="auto" w:fill="FFFFFF"/>
            <w:vAlign w:val="center"/>
          </w:tcPr>
          <w:p w14:paraId="6015F0FA">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回收率/%</w:t>
            </w:r>
          </w:p>
        </w:tc>
      </w:tr>
      <w:tr w14:paraId="4996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11" w:type="dxa"/>
            <w:vMerge w:val="restart"/>
            <w:shd w:val="clear" w:color="auto" w:fill="FFFFFF"/>
            <w:vAlign w:val="center"/>
          </w:tcPr>
          <w:p w14:paraId="713A6C32">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Bi</w:t>
            </w:r>
          </w:p>
        </w:tc>
        <w:tc>
          <w:tcPr>
            <w:tcW w:w="596" w:type="dxa"/>
            <w:vMerge w:val="restart"/>
            <w:shd w:val="clear" w:color="auto" w:fill="FFFFFF"/>
            <w:vAlign w:val="center"/>
          </w:tcPr>
          <w:p w14:paraId="15685C15">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7#</w:t>
            </w:r>
          </w:p>
        </w:tc>
        <w:tc>
          <w:tcPr>
            <w:tcW w:w="1238" w:type="dxa"/>
            <w:shd w:val="clear" w:color="auto" w:fill="FFFFFF"/>
            <w:vAlign w:val="center"/>
          </w:tcPr>
          <w:p w14:paraId="19E5EDF5">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0.2081</w:t>
            </w:r>
          </w:p>
        </w:tc>
        <w:tc>
          <w:tcPr>
            <w:tcW w:w="1238" w:type="dxa"/>
            <w:shd w:val="clear" w:color="auto" w:fill="FFFFFF"/>
            <w:vAlign w:val="center"/>
          </w:tcPr>
          <w:p w14:paraId="02775641">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0.358</w:t>
            </w:r>
          </w:p>
        </w:tc>
        <w:tc>
          <w:tcPr>
            <w:tcW w:w="1412" w:type="dxa"/>
            <w:shd w:val="clear" w:color="auto" w:fill="FFFFFF"/>
            <w:vAlign w:val="center"/>
          </w:tcPr>
          <w:p w14:paraId="473A4DF6">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745</w:t>
            </w:r>
          </w:p>
        </w:tc>
        <w:tc>
          <w:tcPr>
            <w:tcW w:w="1213" w:type="dxa"/>
            <w:shd w:val="clear" w:color="auto" w:fill="FFFFFF"/>
            <w:vAlign w:val="center"/>
          </w:tcPr>
          <w:p w14:paraId="60C18938">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500</w:t>
            </w:r>
          </w:p>
        </w:tc>
        <w:tc>
          <w:tcPr>
            <w:tcW w:w="1268" w:type="dxa"/>
            <w:shd w:val="clear" w:color="auto" w:fill="FFFFFF"/>
            <w:vAlign w:val="center"/>
          </w:tcPr>
          <w:p w14:paraId="6810AB5D">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1258</w:t>
            </w:r>
          </w:p>
        </w:tc>
        <w:tc>
          <w:tcPr>
            <w:tcW w:w="1019" w:type="dxa"/>
            <w:shd w:val="clear" w:color="auto" w:fill="FFFFFF"/>
            <w:vAlign w:val="center"/>
          </w:tcPr>
          <w:p w14:paraId="30A27B42">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102.6</w:t>
            </w:r>
          </w:p>
        </w:tc>
      </w:tr>
      <w:tr w14:paraId="580F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shd w:val="clear" w:color="auto" w:fill="FFFFFF"/>
            <w:vAlign w:val="center"/>
          </w:tcPr>
          <w:p w14:paraId="3F95C8D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596" w:type="dxa"/>
            <w:vMerge w:val="continue"/>
            <w:shd w:val="clear" w:color="auto" w:fill="FFFFFF"/>
            <w:vAlign w:val="center"/>
          </w:tcPr>
          <w:p w14:paraId="3F5A8BC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1238" w:type="dxa"/>
            <w:shd w:val="clear" w:color="auto" w:fill="FFFFFF"/>
            <w:vAlign w:val="center"/>
          </w:tcPr>
          <w:p w14:paraId="353A9AC8">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0.2033</w:t>
            </w:r>
          </w:p>
        </w:tc>
        <w:tc>
          <w:tcPr>
            <w:tcW w:w="1238" w:type="dxa"/>
            <w:shd w:val="clear" w:color="auto" w:fill="FFFFFF"/>
            <w:vAlign w:val="center"/>
          </w:tcPr>
          <w:p w14:paraId="2D44C531">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0.358</w:t>
            </w:r>
          </w:p>
        </w:tc>
        <w:tc>
          <w:tcPr>
            <w:tcW w:w="1412" w:type="dxa"/>
            <w:shd w:val="clear" w:color="auto" w:fill="FFFFFF"/>
            <w:vAlign w:val="center"/>
          </w:tcPr>
          <w:p w14:paraId="42D20BB0">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728</w:t>
            </w:r>
          </w:p>
        </w:tc>
        <w:tc>
          <w:tcPr>
            <w:tcW w:w="1213" w:type="dxa"/>
            <w:shd w:val="clear" w:color="auto" w:fill="FFFFFF"/>
            <w:vAlign w:val="center"/>
          </w:tcPr>
          <w:p w14:paraId="2E54703E">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1000</w:t>
            </w:r>
          </w:p>
        </w:tc>
        <w:tc>
          <w:tcPr>
            <w:tcW w:w="1268" w:type="dxa"/>
            <w:shd w:val="clear" w:color="auto" w:fill="FFFFFF"/>
            <w:vAlign w:val="center"/>
          </w:tcPr>
          <w:p w14:paraId="5D63B361">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1707</w:t>
            </w:r>
          </w:p>
        </w:tc>
        <w:tc>
          <w:tcPr>
            <w:tcW w:w="1019" w:type="dxa"/>
            <w:shd w:val="clear" w:color="auto" w:fill="FFFFFF"/>
            <w:vAlign w:val="center"/>
          </w:tcPr>
          <w:p w14:paraId="61C20783">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97.9</w:t>
            </w:r>
          </w:p>
        </w:tc>
      </w:tr>
      <w:tr w14:paraId="271B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shd w:val="clear" w:color="auto" w:fill="FFFFFF"/>
            <w:vAlign w:val="center"/>
          </w:tcPr>
          <w:p w14:paraId="08BB00A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596" w:type="dxa"/>
            <w:vMerge w:val="restart"/>
            <w:shd w:val="clear" w:color="auto" w:fill="FFFFFF"/>
            <w:vAlign w:val="center"/>
          </w:tcPr>
          <w:p w14:paraId="0BA12D2B">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9#</w:t>
            </w:r>
          </w:p>
        </w:tc>
        <w:tc>
          <w:tcPr>
            <w:tcW w:w="1238" w:type="dxa"/>
            <w:shd w:val="clear" w:color="auto" w:fill="FFFFFF"/>
            <w:vAlign w:val="center"/>
          </w:tcPr>
          <w:p w14:paraId="2B38554D">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0.2050</w:t>
            </w:r>
          </w:p>
        </w:tc>
        <w:tc>
          <w:tcPr>
            <w:tcW w:w="1238" w:type="dxa"/>
            <w:shd w:val="clear" w:color="auto" w:fill="FFFFFF"/>
            <w:vAlign w:val="center"/>
          </w:tcPr>
          <w:p w14:paraId="3D7BB55A">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0.996</w:t>
            </w:r>
          </w:p>
        </w:tc>
        <w:tc>
          <w:tcPr>
            <w:tcW w:w="1412" w:type="dxa"/>
            <w:shd w:val="clear" w:color="auto" w:fill="FFFFFF"/>
            <w:vAlign w:val="center"/>
          </w:tcPr>
          <w:p w14:paraId="53D55739">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2042</w:t>
            </w:r>
          </w:p>
        </w:tc>
        <w:tc>
          <w:tcPr>
            <w:tcW w:w="1213" w:type="dxa"/>
            <w:shd w:val="clear" w:color="auto" w:fill="FFFFFF"/>
            <w:vAlign w:val="center"/>
          </w:tcPr>
          <w:p w14:paraId="7E130CE2">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1500</w:t>
            </w:r>
          </w:p>
        </w:tc>
        <w:tc>
          <w:tcPr>
            <w:tcW w:w="1268" w:type="dxa"/>
            <w:shd w:val="clear" w:color="auto" w:fill="FFFFFF"/>
            <w:vAlign w:val="center"/>
          </w:tcPr>
          <w:p w14:paraId="67C5838B">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3602</w:t>
            </w:r>
          </w:p>
        </w:tc>
        <w:tc>
          <w:tcPr>
            <w:tcW w:w="1019" w:type="dxa"/>
            <w:shd w:val="clear" w:color="auto" w:fill="FFFFFF"/>
            <w:vAlign w:val="center"/>
          </w:tcPr>
          <w:p w14:paraId="0C3FF344">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104.0</w:t>
            </w:r>
          </w:p>
        </w:tc>
      </w:tr>
      <w:tr w14:paraId="30E3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shd w:val="clear" w:color="auto" w:fill="FFFFFF"/>
            <w:vAlign w:val="center"/>
          </w:tcPr>
          <w:p w14:paraId="20005EB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596" w:type="dxa"/>
            <w:vMerge w:val="continue"/>
            <w:shd w:val="clear" w:color="auto" w:fill="FFFFFF"/>
            <w:vAlign w:val="center"/>
          </w:tcPr>
          <w:p w14:paraId="0B1ECD5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1238" w:type="dxa"/>
            <w:shd w:val="clear" w:color="auto" w:fill="FFFFFF"/>
            <w:vAlign w:val="center"/>
          </w:tcPr>
          <w:p w14:paraId="1781DC2B">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0.2001</w:t>
            </w:r>
          </w:p>
        </w:tc>
        <w:tc>
          <w:tcPr>
            <w:tcW w:w="1238" w:type="dxa"/>
            <w:shd w:val="clear" w:color="auto" w:fill="FFFFFF"/>
            <w:vAlign w:val="center"/>
          </w:tcPr>
          <w:p w14:paraId="111DF76C">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0.996</w:t>
            </w:r>
          </w:p>
        </w:tc>
        <w:tc>
          <w:tcPr>
            <w:tcW w:w="1412" w:type="dxa"/>
            <w:shd w:val="clear" w:color="auto" w:fill="FFFFFF"/>
            <w:vAlign w:val="center"/>
          </w:tcPr>
          <w:p w14:paraId="16DC53C3">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1993</w:t>
            </w:r>
          </w:p>
        </w:tc>
        <w:tc>
          <w:tcPr>
            <w:tcW w:w="1213" w:type="dxa"/>
            <w:shd w:val="clear" w:color="auto" w:fill="FFFFFF"/>
            <w:vAlign w:val="center"/>
          </w:tcPr>
          <w:p w14:paraId="6F3994C3">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2500</w:t>
            </w:r>
          </w:p>
        </w:tc>
        <w:tc>
          <w:tcPr>
            <w:tcW w:w="1268" w:type="dxa"/>
            <w:shd w:val="clear" w:color="auto" w:fill="FFFFFF"/>
            <w:vAlign w:val="center"/>
          </w:tcPr>
          <w:p w14:paraId="1AF2DCEE">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4502</w:t>
            </w:r>
          </w:p>
        </w:tc>
        <w:tc>
          <w:tcPr>
            <w:tcW w:w="1019" w:type="dxa"/>
            <w:shd w:val="clear" w:color="auto" w:fill="FFFFFF"/>
            <w:vAlign w:val="center"/>
          </w:tcPr>
          <w:p w14:paraId="1055BCEA">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100.4</w:t>
            </w:r>
          </w:p>
        </w:tc>
      </w:tr>
    </w:tbl>
    <w:p w14:paraId="2A06C2E8">
      <w:pPr>
        <w:pStyle w:val="5"/>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（三）Na</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EDTA滴定法</w:t>
      </w:r>
    </w:p>
    <w:p w14:paraId="55E6A04A">
      <w:pPr>
        <w:pStyle w:val="6"/>
        <w:bidi w:val="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1锑干扰的消除</w:t>
      </w:r>
    </w:p>
    <w:p w14:paraId="0EC98CE4">
      <w:pPr>
        <w:pStyle w:val="6"/>
        <w:bidi w:val="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1.1锑的干扰试验</w:t>
      </w:r>
    </w:p>
    <w:p w14:paraId="1B9DE7B0">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加入不同的锑量，按分析步骤进行了锑对4.00mg铋、20.00mg铋测定的影响实验（不加氢溴酸），结果见表1</w:t>
      </w:r>
      <w:r>
        <w:rPr>
          <w:rFonts w:hint="eastAsia" w:cs="Times New Roman"/>
          <w:b w:val="0"/>
          <w:bCs w:val="0"/>
          <w:color w:val="auto"/>
          <w:kern w:val="2"/>
          <w:sz w:val="21"/>
          <w:szCs w:val="21"/>
          <w:lang w:val="en-US" w:eastAsia="zh-CN" w:bidi="ar-SA"/>
        </w:rPr>
        <w:t>7</w:t>
      </w:r>
      <w:r>
        <w:rPr>
          <w:rFonts w:hint="default" w:ascii="Times New Roman" w:hAnsi="Times New Roman" w:eastAsia="宋体" w:cs="Times New Roman"/>
          <w:b w:val="0"/>
          <w:bCs w:val="0"/>
          <w:color w:val="auto"/>
          <w:kern w:val="2"/>
          <w:sz w:val="21"/>
          <w:szCs w:val="21"/>
          <w:lang w:val="en-US" w:eastAsia="zh-CN" w:bidi="ar-SA"/>
        </w:rPr>
        <w:t>：</w:t>
      </w:r>
    </w:p>
    <w:p w14:paraId="62DFB530">
      <w:pPr>
        <w:spacing w:before="93"/>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锑的干扰试验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2409"/>
        <w:gridCol w:w="2859"/>
      </w:tblGrid>
      <w:tr w14:paraId="2691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3125" w:type="dxa"/>
            <w:vMerge w:val="restart"/>
            <w:vAlign w:val="center"/>
          </w:tcPr>
          <w:p w14:paraId="3058079C">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锑</w:t>
            </w:r>
            <w:r>
              <w:rPr>
                <w:rFonts w:hint="default" w:ascii="Times New Roman" w:hAnsi="Times New Roman" w:eastAsia="宋体" w:cs="Times New Roman"/>
                <w:color w:val="auto"/>
                <w:sz w:val="21"/>
                <w:szCs w:val="21"/>
                <w:highlight w:val="none"/>
              </w:rPr>
              <w:t>加入量</w:t>
            </w:r>
            <w:r>
              <w:rPr>
                <w:rFonts w:hint="default" w:ascii="Times New Roman" w:hAnsi="Times New Roman" w:eastAsia="宋体" w:cs="Times New Roman"/>
                <w:color w:val="auto"/>
                <w:sz w:val="21"/>
                <w:szCs w:val="21"/>
                <w:highlight w:val="none"/>
                <w:lang w:val="en-US" w:eastAsia="zh-CN"/>
              </w:rPr>
              <w:t>/%</w:t>
            </w:r>
          </w:p>
        </w:tc>
        <w:tc>
          <w:tcPr>
            <w:tcW w:w="5268" w:type="dxa"/>
            <w:gridSpan w:val="2"/>
            <w:vAlign w:val="center"/>
          </w:tcPr>
          <w:p w14:paraId="26ED8064">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铋加入量及测定量/mg</w:t>
            </w:r>
          </w:p>
        </w:tc>
      </w:tr>
      <w:tr w14:paraId="6020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125" w:type="dxa"/>
            <w:vMerge w:val="continue"/>
            <w:vAlign w:val="center"/>
          </w:tcPr>
          <w:p w14:paraId="4CE73EEF">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2409" w:type="dxa"/>
          </w:tcPr>
          <w:p w14:paraId="068BF9A4">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加入</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.00mg铋</w:t>
            </w:r>
          </w:p>
        </w:tc>
        <w:tc>
          <w:tcPr>
            <w:tcW w:w="2859" w:type="dxa"/>
          </w:tcPr>
          <w:p w14:paraId="51F13CBA">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加入20.00mg铋</w:t>
            </w:r>
          </w:p>
        </w:tc>
      </w:tr>
      <w:tr w14:paraId="4129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vAlign w:val="center"/>
          </w:tcPr>
          <w:p w14:paraId="713BDAD0">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0.50</w:t>
            </w:r>
          </w:p>
        </w:tc>
        <w:tc>
          <w:tcPr>
            <w:tcW w:w="2409" w:type="dxa"/>
          </w:tcPr>
          <w:p w14:paraId="542C8CF4">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4.03</w:t>
            </w:r>
          </w:p>
        </w:tc>
        <w:tc>
          <w:tcPr>
            <w:tcW w:w="2859" w:type="dxa"/>
          </w:tcPr>
          <w:p w14:paraId="5D3248A9">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19.91</w:t>
            </w:r>
          </w:p>
        </w:tc>
      </w:tr>
      <w:tr w14:paraId="36E7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vAlign w:val="center"/>
          </w:tcPr>
          <w:p w14:paraId="5860C8E3">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2409" w:type="dxa"/>
          </w:tcPr>
          <w:p w14:paraId="77FBA909">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3.88</w:t>
            </w:r>
          </w:p>
        </w:tc>
        <w:tc>
          <w:tcPr>
            <w:tcW w:w="2859" w:type="dxa"/>
          </w:tcPr>
          <w:p w14:paraId="0DADB5DA">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19.22</w:t>
            </w:r>
          </w:p>
        </w:tc>
      </w:tr>
      <w:tr w14:paraId="4FF0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vAlign w:val="center"/>
          </w:tcPr>
          <w:p w14:paraId="7A08455B">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w:t>
            </w:r>
          </w:p>
        </w:tc>
        <w:tc>
          <w:tcPr>
            <w:tcW w:w="2409" w:type="dxa"/>
          </w:tcPr>
          <w:p w14:paraId="36D35DFF">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2.68</w:t>
            </w:r>
          </w:p>
        </w:tc>
        <w:tc>
          <w:tcPr>
            <w:tcW w:w="2859" w:type="dxa"/>
          </w:tcPr>
          <w:p w14:paraId="317DE3A0">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17.84</w:t>
            </w:r>
          </w:p>
        </w:tc>
      </w:tr>
      <w:tr w14:paraId="7F85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vAlign w:val="center"/>
          </w:tcPr>
          <w:p w14:paraId="15608F58">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w:t>
            </w:r>
          </w:p>
        </w:tc>
        <w:tc>
          <w:tcPr>
            <w:tcW w:w="2409" w:type="dxa"/>
          </w:tcPr>
          <w:p w14:paraId="7DBB07B9">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1.90</w:t>
            </w:r>
          </w:p>
        </w:tc>
        <w:tc>
          <w:tcPr>
            <w:tcW w:w="2859" w:type="dxa"/>
          </w:tcPr>
          <w:p w14:paraId="71F42EB3">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16.75</w:t>
            </w:r>
          </w:p>
        </w:tc>
      </w:tr>
    </w:tbl>
    <w:p w14:paraId="7EC10B3E">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实验表明：锑对铋含量的测定产生负干扰，当锑大于1%，铋的测定结果超出±5%的误差允许范围，故锑大于1%时，需要加氢溴酸消除锑的干扰。</w:t>
      </w:r>
    </w:p>
    <w:p w14:paraId="55FF0E3F">
      <w:pPr>
        <w:pStyle w:val="6"/>
        <w:bidi w:val="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1.2锑干扰的消除试验</w:t>
      </w:r>
    </w:p>
    <w:p w14:paraId="2B4198F3">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加入不同的锑量，按分析步骤加10mL氢溴酸测定锑的残留量，结果见表1</w:t>
      </w:r>
      <w:r>
        <w:rPr>
          <w:rFonts w:hint="eastAsia" w:cs="Times New Roman"/>
          <w:b w:val="0"/>
          <w:bCs w:val="0"/>
          <w:color w:val="auto"/>
          <w:kern w:val="2"/>
          <w:sz w:val="21"/>
          <w:szCs w:val="21"/>
          <w:lang w:val="en-US" w:eastAsia="zh-CN" w:bidi="ar-SA"/>
        </w:rPr>
        <w:t>8</w:t>
      </w:r>
      <w:r>
        <w:rPr>
          <w:rFonts w:hint="default" w:ascii="Times New Roman" w:hAnsi="Times New Roman" w:eastAsia="宋体" w:cs="Times New Roman"/>
          <w:b w:val="0"/>
          <w:bCs w:val="0"/>
          <w:color w:val="auto"/>
          <w:kern w:val="2"/>
          <w:sz w:val="21"/>
          <w:szCs w:val="21"/>
          <w:lang w:val="en-US" w:eastAsia="zh-CN" w:bidi="ar-SA"/>
        </w:rPr>
        <w:t>：</w:t>
      </w:r>
    </w:p>
    <w:p w14:paraId="4D2C5EF5">
      <w:pPr>
        <w:spacing w:before="93"/>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锑的消除试验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2409"/>
        <w:gridCol w:w="2859"/>
      </w:tblGrid>
      <w:tr w14:paraId="7EFE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3125" w:type="dxa"/>
            <w:vMerge w:val="restart"/>
            <w:vAlign w:val="center"/>
          </w:tcPr>
          <w:p w14:paraId="111A64CA">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锑</w:t>
            </w:r>
            <w:r>
              <w:rPr>
                <w:rFonts w:hint="default" w:ascii="Times New Roman" w:hAnsi="Times New Roman" w:eastAsia="宋体" w:cs="Times New Roman"/>
                <w:color w:val="auto"/>
                <w:sz w:val="21"/>
                <w:szCs w:val="21"/>
                <w:highlight w:val="none"/>
              </w:rPr>
              <w:t>加入量</w:t>
            </w:r>
            <w:r>
              <w:rPr>
                <w:rFonts w:hint="default" w:ascii="Times New Roman" w:hAnsi="Times New Roman" w:eastAsia="宋体" w:cs="Times New Roman"/>
                <w:color w:val="auto"/>
                <w:sz w:val="21"/>
                <w:szCs w:val="21"/>
                <w:highlight w:val="none"/>
                <w:lang w:val="en-US" w:eastAsia="zh-CN"/>
              </w:rPr>
              <w:t>/%</w:t>
            </w:r>
          </w:p>
        </w:tc>
        <w:tc>
          <w:tcPr>
            <w:tcW w:w="5268" w:type="dxa"/>
            <w:gridSpan w:val="2"/>
            <w:vAlign w:val="center"/>
          </w:tcPr>
          <w:p w14:paraId="4E96A100">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锑残留</w:t>
            </w:r>
            <w:r>
              <w:rPr>
                <w:rFonts w:hint="default" w:ascii="Times New Roman" w:hAnsi="Times New Roman" w:eastAsia="宋体" w:cs="Times New Roman"/>
                <w:color w:val="auto"/>
                <w:sz w:val="21"/>
                <w:szCs w:val="21"/>
                <w:highlight w:val="none"/>
              </w:rPr>
              <w:t>量/mg</w:t>
            </w:r>
          </w:p>
        </w:tc>
      </w:tr>
      <w:tr w14:paraId="082C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125" w:type="dxa"/>
            <w:vMerge w:val="continue"/>
            <w:vAlign w:val="center"/>
          </w:tcPr>
          <w:p w14:paraId="103EC950">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2409" w:type="dxa"/>
          </w:tcPr>
          <w:p w14:paraId="02C24E0B">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加氢溴酸1次</w:t>
            </w:r>
          </w:p>
        </w:tc>
        <w:tc>
          <w:tcPr>
            <w:tcW w:w="2859" w:type="dxa"/>
          </w:tcPr>
          <w:p w14:paraId="3E2B8F55">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加氢溴酸2次</w:t>
            </w:r>
          </w:p>
        </w:tc>
      </w:tr>
      <w:tr w14:paraId="3AE4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vAlign w:val="center"/>
          </w:tcPr>
          <w:p w14:paraId="53215B03">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2409" w:type="dxa"/>
          </w:tcPr>
          <w:p w14:paraId="745AEDB5">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0.08</w:t>
            </w:r>
          </w:p>
        </w:tc>
        <w:tc>
          <w:tcPr>
            <w:tcW w:w="2859" w:type="dxa"/>
          </w:tcPr>
          <w:p w14:paraId="70919760">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r>
      <w:tr w14:paraId="5557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vAlign w:val="center"/>
          </w:tcPr>
          <w:p w14:paraId="0AF0D136">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w:t>
            </w:r>
          </w:p>
        </w:tc>
        <w:tc>
          <w:tcPr>
            <w:tcW w:w="2409" w:type="dxa"/>
          </w:tcPr>
          <w:p w14:paraId="1345BD83">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0.39</w:t>
            </w:r>
          </w:p>
        </w:tc>
        <w:tc>
          <w:tcPr>
            <w:tcW w:w="2859" w:type="dxa"/>
          </w:tcPr>
          <w:p w14:paraId="11658D36">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r>
      <w:tr w14:paraId="472C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vAlign w:val="center"/>
          </w:tcPr>
          <w:p w14:paraId="2B4ECFD7">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w:t>
            </w:r>
          </w:p>
        </w:tc>
        <w:tc>
          <w:tcPr>
            <w:tcW w:w="2409" w:type="dxa"/>
          </w:tcPr>
          <w:p w14:paraId="04E28369">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0.24</w:t>
            </w:r>
          </w:p>
        </w:tc>
        <w:tc>
          <w:tcPr>
            <w:tcW w:w="2859" w:type="dxa"/>
          </w:tcPr>
          <w:p w14:paraId="26B91FD8">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r>
      <w:tr w14:paraId="0F16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vAlign w:val="center"/>
          </w:tcPr>
          <w:p w14:paraId="016AF248">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4.00</w:t>
            </w:r>
          </w:p>
        </w:tc>
        <w:tc>
          <w:tcPr>
            <w:tcW w:w="2409" w:type="dxa"/>
          </w:tcPr>
          <w:p w14:paraId="74B83F58">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0.47</w:t>
            </w:r>
          </w:p>
        </w:tc>
        <w:tc>
          <w:tcPr>
            <w:tcW w:w="2859" w:type="dxa"/>
          </w:tcPr>
          <w:p w14:paraId="1F86B019">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r>
      <w:tr w14:paraId="3295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125" w:type="dxa"/>
            <w:vAlign w:val="center"/>
          </w:tcPr>
          <w:p w14:paraId="284FB7E4">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5.00</w:t>
            </w:r>
          </w:p>
        </w:tc>
        <w:tc>
          <w:tcPr>
            <w:tcW w:w="2409" w:type="dxa"/>
          </w:tcPr>
          <w:p w14:paraId="3FCA0E69">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2.11</w:t>
            </w:r>
          </w:p>
        </w:tc>
        <w:tc>
          <w:tcPr>
            <w:tcW w:w="2859" w:type="dxa"/>
          </w:tcPr>
          <w:p w14:paraId="6C11DF4F">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0.24</w:t>
            </w:r>
          </w:p>
        </w:tc>
      </w:tr>
      <w:tr w14:paraId="441A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125" w:type="dxa"/>
            <w:vAlign w:val="center"/>
          </w:tcPr>
          <w:p w14:paraId="2DC325ED">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6.00</w:t>
            </w:r>
          </w:p>
        </w:tc>
        <w:tc>
          <w:tcPr>
            <w:tcW w:w="2409" w:type="dxa"/>
          </w:tcPr>
          <w:p w14:paraId="0E6759AD">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2.89</w:t>
            </w:r>
          </w:p>
        </w:tc>
        <w:tc>
          <w:tcPr>
            <w:tcW w:w="2859" w:type="dxa"/>
          </w:tcPr>
          <w:p w14:paraId="0B906031">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r>
      <w:tr w14:paraId="23D7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125" w:type="dxa"/>
            <w:vAlign w:val="center"/>
          </w:tcPr>
          <w:p w14:paraId="28202A8F">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7.00</w:t>
            </w:r>
          </w:p>
        </w:tc>
        <w:tc>
          <w:tcPr>
            <w:tcW w:w="2409" w:type="dxa"/>
          </w:tcPr>
          <w:p w14:paraId="67B1B7D2">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3.24</w:t>
            </w:r>
          </w:p>
        </w:tc>
        <w:tc>
          <w:tcPr>
            <w:tcW w:w="2859" w:type="dxa"/>
          </w:tcPr>
          <w:p w14:paraId="1A79F421">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0.04</w:t>
            </w:r>
          </w:p>
        </w:tc>
      </w:tr>
      <w:tr w14:paraId="086C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3125" w:type="dxa"/>
            <w:vAlign w:val="center"/>
          </w:tcPr>
          <w:p w14:paraId="7B8DC22A">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8.00</w:t>
            </w:r>
          </w:p>
        </w:tc>
        <w:tc>
          <w:tcPr>
            <w:tcW w:w="2409" w:type="dxa"/>
          </w:tcPr>
          <w:p w14:paraId="3DE2B59D">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4.00</w:t>
            </w:r>
          </w:p>
        </w:tc>
        <w:tc>
          <w:tcPr>
            <w:tcW w:w="2859" w:type="dxa"/>
          </w:tcPr>
          <w:p w14:paraId="033264A7">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0.36</w:t>
            </w:r>
          </w:p>
        </w:tc>
      </w:tr>
      <w:tr w14:paraId="4661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3125" w:type="dxa"/>
            <w:vAlign w:val="center"/>
          </w:tcPr>
          <w:p w14:paraId="504EB725">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w:t>
            </w:r>
          </w:p>
        </w:tc>
        <w:tc>
          <w:tcPr>
            <w:tcW w:w="2409" w:type="dxa"/>
          </w:tcPr>
          <w:p w14:paraId="3939214C">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4.31</w:t>
            </w:r>
          </w:p>
        </w:tc>
        <w:tc>
          <w:tcPr>
            <w:tcW w:w="2859" w:type="dxa"/>
          </w:tcPr>
          <w:p w14:paraId="08745D19">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0.44</w:t>
            </w:r>
          </w:p>
        </w:tc>
      </w:tr>
      <w:tr w14:paraId="5585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vAlign w:val="center"/>
          </w:tcPr>
          <w:p w14:paraId="1EC7BF7D">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w:t>
            </w:r>
          </w:p>
        </w:tc>
        <w:tc>
          <w:tcPr>
            <w:tcW w:w="2409" w:type="dxa"/>
          </w:tcPr>
          <w:p w14:paraId="3F180759">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5.00</w:t>
            </w:r>
          </w:p>
        </w:tc>
        <w:tc>
          <w:tcPr>
            <w:tcW w:w="2859" w:type="dxa"/>
          </w:tcPr>
          <w:p w14:paraId="5ADE2A58">
            <w:pPr>
              <w:keepNext w:val="0"/>
              <w:keepLines w:val="0"/>
              <w:suppressLineNumbers w:val="0"/>
              <w:spacing w:before="93"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0.13</w:t>
            </w:r>
          </w:p>
        </w:tc>
      </w:tr>
    </w:tbl>
    <w:p w14:paraId="7AD28880">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实验表明：通过加氢溴酸1-2次可以使锑的残留量小于2mg（相当于1%锑含量），从而消除锑的干扰，当锑大于5%时，需要加氢溴酸2次。</w:t>
      </w:r>
    </w:p>
    <w:p w14:paraId="6A599CA1">
      <w:pPr>
        <w:pStyle w:val="6"/>
        <w:bidi w:val="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1.3氢溴酸对铋的测定影响试验</w:t>
      </w:r>
    </w:p>
    <w:p w14:paraId="518E2C82">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移取20mL 1mg/L的铋标准溶液（相当于10%的铋含量），按分析步骤进行了氢溴酸对20.00mg铋测定的影响实验，结果见表1</w:t>
      </w:r>
      <w:r>
        <w:rPr>
          <w:rFonts w:hint="eastAsia" w:cs="Times New Roman"/>
          <w:b w:val="0"/>
          <w:bCs w:val="0"/>
          <w:color w:val="auto"/>
          <w:kern w:val="2"/>
          <w:sz w:val="21"/>
          <w:szCs w:val="21"/>
          <w:lang w:val="en-US" w:eastAsia="zh-CN" w:bidi="ar-SA"/>
        </w:rPr>
        <w:t>9</w:t>
      </w:r>
      <w:r>
        <w:rPr>
          <w:rFonts w:hint="default" w:ascii="Times New Roman" w:hAnsi="Times New Roman" w:eastAsia="宋体" w:cs="Times New Roman"/>
          <w:b w:val="0"/>
          <w:bCs w:val="0"/>
          <w:color w:val="auto"/>
          <w:kern w:val="2"/>
          <w:sz w:val="21"/>
          <w:szCs w:val="21"/>
          <w:lang w:val="en-US" w:eastAsia="zh-CN" w:bidi="ar-SA"/>
        </w:rPr>
        <w:t>：</w:t>
      </w:r>
    </w:p>
    <w:p w14:paraId="593DFFA7">
      <w:pPr>
        <w:spacing w:before="93"/>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氢溴酸</w:t>
      </w:r>
      <w:r>
        <w:rPr>
          <w:rFonts w:hint="default" w:ascii="Times New Roman" w:hAnsi="Times New Roman" w:eastAsia="宋体" w:cs="Times New Roman"/>
          <w:color w:val="auto"/>
          <w:sz w:val="21"/>
          <w:szCs w:val="21"/>
          <w:highlight w:val="none"/>
        </w:rPr>
        <w:t>对铋测定的影响</w:t>
      </w:r>
      <w:r>
        <w:rPr>
          <w:rFonts w:hint="default" w:ascii="Times New Roman" w:hAnsi="Times New Roman" w:eastAsia="宋体" w:cs="Times New Roman"/>
          <w:color w:val="auto"/>
          <w:sz w:val="21"/>
          <w:szCs w:val="21"/>
          <w:highlight w:val="none"/>
          <w:lang w:val="en-US" w:eastAsia="zh-CN"/>
        </w:rPr>
        <w:t>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618"/>
        <w:gridCol w:w="1618"/>
        <w:gridCol w:w="1618"/>
        <w:gridCol w:w="1619"/>
      </w:tblGrid>
      <w:tr w14:paraId="7F08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58" w:type="dxa"/>
            <w:vAlign w:val="center"/>
          </w:tcPr>
          <w:p w14:paraId="2B02FFC0">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加氢溴酸次数</w:t>
            </w:r>
          </w:p>
        </w:tc>
        <w:tc>
          <w:tcPr>
            <w:tcW w:w="1618" w:type="dxa"/>
            <w:vAlign w:val="center"/>
          </w:tcPr>
          <w:p w14:paraId="1F9BD72C">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不加氢溴酸</w:t>
            </w:r>
          </w:p>
        </w:tc>
        <w:tc>
          <w:tcPr>
            <w:tcW w:w="1618" w:type="dxa"/>
            <w:vAlign w:val="center"/>
          </w:tcPr>
          <w:p w14:paraId="0A71C65C">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加氢溴酸1次</w:t>
            </w:r>
          </w:p>
        </w:tc>
        <w:tc>
          <w:tcPr>
            <w:tcW w:w="1618" w:type="dxa"/>
            <w:vAlign w:val="center"/>
          </w:tcPr>
          <w:p w14:paraId="0448654C">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加氢溴酸2次</w:t>
            </w:r>
          </w:p>
        </w:tc>
        <w:tc>
          <w:tcPr>
            <w:tcW w:w="1619" w:type="dxa"/>
            <w:vAlign w:val="center"/>
          </w:tcPr>
          <w:p w14:paraId="1262D758">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加氢溴酸3次</w:t>
            </w:r>
          </w:p>
        </w:tc>
      </w:tr>
      <w:tr w14:paraId="39FA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58" w:type="dxa"/>
            <w:vAlign w:val="center"/>
          </w:tcPr>
          <w:p w14:paraId="23FF4A67">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铋测定值/mg</w:t>
            </w:r>
          </w:p>
        </w:tc>
        <w:tc>
          <w:tcPr>
            <w:tcW w:w="1618" w:type="dxa"/>
            <w:vAlign w:val="center"/>
          </w:tcPr>
          <w:p w14:paraId="5C1C1DD1">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20.13</w:t>
            </w:r>
          </w:p>
        </w:tc>
        <w:tc>
          <w:tcPr>
            <w:tcW w:w="1618" w:type="dxa"/>
            <w:vAlign w:val="center"/>
          </w:tcPr>
          <w:p w14:paraId="50AB6B07">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19.96</w:t>
            </w:r>
          </w:p>
        </w:tc>
        <w:tc>
          <w:tcPr>
            <w:tcW w:w="1618" w:type="dxa"/>
            <w:vAlign w:val="center"/>
          </w:tcPr>
          <w:p w14:paraId="26283D4B">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19.50</w:t>
            </w:r>
          </w:p>
        </w:tc>
        <w:tc>
          <w:tcPr>
            <w:tcW w:w="1619" w:type="dxa"/>
            <w:vAlign w:val="center"/>
          </w:tcPr>
          <w:p w14:paraId="734C8615">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18.90</w:t>
            </w:r>
          </w:p>
        </w:tc>
      </w:tr>
    </w:tbl>
    <w:p w14:paraId="66A4AB94">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实验表明：加过量的氢溴酸也会使铋的测定值偏低，加2次氢溴酸铋的测定值在±5%的误差允许范围内。</w:t>
      </w:r>
    </w:p>
    <w:p w14:paraId="7553B93D">
      <w:pPr>
        <w:pStyle w:val="6"/>
        <w:bidi w:val="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1.4实际样品锑的干扰消除试验</w:t>
      </w:r>
    </w:p>
    <w:p w14:paraId="67F5F6BE">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在样品15#、17#中加入20mg锑模拟高锑含量（10%）的样品，并通过加入10mL氢溴酸消除锑的干扰。结果见表</w:t>
      </w:r>
      <w:r>
        <w:rPr>
          <w:rFonts w:hint="eastAsia" w:cs="Times New Roman"/>
          <w:b w:val="0"/>
          <w:bCs w:val="0"/>
          <w:color w:val="auto"/>
          <w:kern w:val="2"/>
          <w:sz w:val="21"/>
          <w:szCs w:val="21"/>
          <w:lang w:val="en-US" w:eastAsia="zh-CN" w:bidi="ar-SA"/>
        </w:rPr>
        <w:t>20</w:t>
      </w:r>
      <w:r>
        <w:rPr>
          <w:rFonts w:hint="default" w:ascii="Times New Roman" w:hAnsi="Times New Roman" w:eastAsia="宋体" w:cs="Times New Roman"/>
          <w:b w:val="0"/>
          <w:bCs w:val="0"/>
          <w:color w:val="auto"/>
          <w:kern w:val="2"/>
          <w:sz w:val="21"/>
          <w:szCs w:val="21"/>
          <w:lang w:val="en-US" w:eastAsia="zh-CN" w:bidi="ar-SA"/>
        </w:rPr>
        <w:t>：</w:t>
      </w:r>
    </w:p>
    <w:p w14:paraId="3DA8943A">
      <w:pPr>
        <w:spacing w:before="9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锑对铋测定的影响及消除</w:t>
      </w:r>
    </w:p>
    <w:tbl>
      <w:tblPr>
        <w:tblStyle w:val="88"/>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31"/>
        <w:gridCol w:w="1019"/>
        <w:gridCol w:w="2050"/>
        <w:gridCol w:w="1464"/>
        <w:gridCol w:w="1053"/>
        <w:gridCol w:w="1197"/>
      </w:tblGrid>
      <w:tr w14:paraId="0869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98" w:type="dxa"/>
            <w:vAlign w:val="center"/>
          </w:tcPr>
          <w:p w14:paraId="5D942A44">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样品编号</w:t>
            </w:r>
          </w:p>
        </w:tc>
        <w:tc>
          <w:tcPr>
            <w:tcW w:w="831" w:type="dxa"/>
            <w:vAlign w:val="center"/>
          </w:tcPr>
          <w:p w14:paraId="6FEAF8B4">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锑含量/%</w:t>
            </w:r>
          </w:p>
        </w:tc>
        <w:tc>
          <w:tcPr>
            <w:tcW w:w="1019" w:type="dxa"/>
            <w:vAlign w:val="center"/>
          </w:tcPr>
          <w:p w14:paraId="5B6DA1C3">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锑加入量/mg</w:t>
            </w:r>
          </w:p>
        </w:tc>
        <w:tc>
          <w:tcPr>
            <w:tcW w:w="2050" w:type="dxa"/>
            <w:vAlign w:val="center"/>
          </w:tcPr>
          <w:p w14:paraId="513A0F31">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挥锑方式</w:t>
            </w:r>
          </w:p>
        </w:tc>
        <w:tc>
          <w:tcPr>
            <w:tcW w:w="1464" w:type="dxa"/>
            <w:vAlign w:val="center"/>
          </w:tcPr>
          <w:p w14:paraId="7D26C11E">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实验现象</w:t>
            </w:r>
          </w:p>
        </w:tc>
        <w:tc>
          <w:tcPr>
            <w:tcW w:w="1053" w:type="dxa"/>
            <w:vAlign w:val="center"/>
          </w:tcPr>
          <w:p w14:paraId="66280C4F">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铋测定值/%</w:t>
            </w:r>
          </w:p>
        </w:tc>
        <w:tc>
          <w:tcPr>
            <w:tcW w:w="1197" w:type="dxa"/>
            <w:vAlign w:val="center"/>
          </w:tcPr>
          <w:p w14:paraId="4FEB0CAD">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溶液残留锑量/mg</w:t>
            </w:r>
          </w:p>
        </w:tc>
      </w:tr>
      <w:tr w14:paraId="6BE5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restart"/>
            <w:vAlign w:val="center"/>
          </w:tcPr>
          <w:p w14:paraId="5CA760E3">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rPr>
              <w:t>#</w:t>
            </w:r>
          </w:p>
        </w:tc>
        <w:tc>
          <w:tcPr>
            <w:tcW w:w="831" w:type="dxa"/>
            <w:vMerge w:val="restart"/>
            <w:vAlign w:val="center"/>
          </w:tcPr>
          <w:p w14:paraId="3E6A9618">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0.03</w:t>
            </w:r>
          </w:p>
        </w:tc>
        <w:tc>
          <w:tcPr>
            <w:tcW w:w="1019" w:type="dxa"/>
            <w:vMerge w:val="restart"/>
            <w:vAlign w:val="center"/>
          </w:tcPr>
          <w:p w14:paraId="77F1D596">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2050" w:type="dxa"/>
            <w:vAlign w:val="center"/>
          </w:tcPr>
          <w:p w14:paraId="2ABEEDAF">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不加氢溴酸除锑</w:t>
            </w:r>
          </w:p>
        </w:tc>
        <w:tc>
          <w:tcPr>
            <w:tcW w:w="1464" w:type="dxa"/>
            <w:vAlign w:val="center"/>
          </w:tcPr>
          <w:p w14:paraId="0FEA8EDD">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溶液很浑浊</w:t>
            </w:r>
          </w:p>
        </w:tc>
        <w:tc>
          <w:tcPr>
            <w:tcW w:w="1053" w:type="dxa"/>
            <w:vAlign w:val="center"/>
          </w:tcPr>
          <w:p w14:paraId="1CDD9027">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3.71</w:t>
            </w:r>
          </w:p>
        </w:tc>
        <w:tc>
          <w:tcPr>
            <w:tcW w:w="1197" w:type="dxa"/>
            <w:vAlign w:val="center"/>
          </w:tcPr>
          <w:p w14:paraId="5C0E41C4">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20.04</w:t>
            </w:r>
          </w:p>
        </w:tc>
      </w:tr>
      <w:tr w14:paraId="6F57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0355A713">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831" w:type="dxa"/>
            <w:vMerge w:val="continue"/>
            <w:vAlign w:val="center"/>
          </w:tcPr>
          <w:p w14:paraId="39D00437">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019" w:type="dxa"/>
            <w:vMerge w:val="continue"/>
            <w:vAlign w:val="center"/>
          </w:tcPr>
          <w:p w14:paraId="5B0237A8">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50" w:type="dxa"/>
            <w:vAlign w:val="center"/>
          </w:tcPr>
          <w:p w14:paraId="51FAD263">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氢溴酸挥发一次</w:t>
            </w:r>
          </w:p>
        </w:tc>
        <w:tc>
          <w:tcPr>
            <w:tcW w:w="1464" w:type="dxa"/>
            <w:vAlign w:val="center"/>
          </w:tcPr>
          <w:p w14:paraId="7DE64B12">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溶液浑浊</w:t>
            </w:r>
          </w:p>
        </w:tc>
        <w:tc>
          <w:tcPr>
            <w:tcW w:w="1053" w:type="dxa"/>
            <w:vAlign w:val="center"/>
          </w:tcPr>
          <w:p w14:paraId="38BD49EC">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4.62</w:t>
            </w:r>
          </w:p>
        </w:tc>
        <w:tc>
          <w:tcPr>
            <w:tcW w:w="1197" w:type="dxa"/>
            <w:vAlign w:val="center"/>
          </w:tcPr>
          <w:p w14:paraId="44D70D36">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3.51</w:t>
            </w:r>
          </w:p>
        </w:tc>
      </w:tr>
      <w:tr w14:paraId="5EF1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0220A639">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831" w:type="dxa"/>
            <w:vMerge w:val="continue"/>
            <w:vAlign w:val="center"/>
          </w:tcPr>
          <w:p w14:paraId="77CFE5F1">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019" w:type="dxa"/>
            <w:vMerge w:val="continue"/>
            <w:vAlign w:val="center"/>
          </w:tcPr>
          <w:p w14:paraId="040A0634">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50" w:type="dxa"/>
            <w:vAlign w:val="center"/>
          </w:tcPr>
          <w:p w14:paraId="753C31EE">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氢溴酸挥发两次</w:t>
            </w:r>
          </w:p>
        </w:tc>
        <w:tc>
          <w:tcPr>
            <w:tcW w:w="1464" w:type="dxa"/>
            <w:vAlign w:val="center"/>
          </w:tcPr>
          <w:p w14:paraId="19417C44">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溶液清亮</w:t>
            </w:r>
          </w:p>
        </w:tc>
        <w:tc>
          <w:tcPr>
            <w:tcW w:w="1053" w:type="dxa"/>
            <w:vAlign w:val="center"/>
          </w:tcPr>
          <w:p w14:paraId="2C423EDF">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5.66</w:t>
            </w:r>
          </w:p>
        </w:tc>
        <w:tc>
          <w:tcPr>
            <w:tcW w:w="1197" w:type="dxa"/>
            <w:vAlign w:val="center"/>
          </w:tcPr>
          <w:p w14:paraId="4241F780">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32</w:t>
            </w:r>
          </w:p>
        </w:tc>
      </w:tr>
      <w:tr w14:paraId="5AB8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6027DB39">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831" w:type="dxa"/>
            <w:vMerge w:val="continue"/>
            <w:vAlign w:val="center"/>
          </w:tcPr>
          <w:p w14:paraId="021BB238">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019" w:type="dxa"/>
            <w:vMerge w:val="continue"/>
            <w:vAlign w:val="center"/>
          </w:tcPr>
          <w:p w14:paraId="7C81DF1D">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50" w:type="dxa"/>
            <w:vAlign w:val="center"/>
          </w:tcPr>
          <w:p w14:paraId="3474BE5E">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氢溴酸挥发三次</w:t>
            </w:r>
          </w:p>
        </w:tc>
        <w:tc>
          <w:tcPr>
            <w:tcW w:w="1464" w:type="dxa"/>
            <w:vAlign w:val="center"/>
          </w:tcPr>
          <w:p w14:paraId="212EB44F">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溶液清亮</w:t>
            </w:r>
          </w:p>
        </w:tc>
        <w:tc>
          <w:tcPr>
            <w:tcW w:w="1053" w:type="dxa"/>
            <w:vAlign w:val="center"/>
          </w:tcPr>
          <w:p w14:paraId="2099A9D1">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5.64</w:t>
            </w:r>
          </w:p>
        </w:tc>
        <w:tc>
          <w:tcPr>
            <w:tcW w:w="1197" w:type="dxa"/>
            <w:vAlign w:val="center"/>
          </w:tcPr>
          <w:p w14:paraId="00D3D0FA">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0.11</w:t>
            </w:r>
          </w:p>
        </w:tc>
      </w:tr>
      <w:tr w14:paraId="7007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Merge w:val="restart"/>
            <w:vAlign w:val="center"/>
          </w:tcPr>
          <w:p w14:paraId="71F54285">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rPr>
              <w:t>#</w:t>
            </w:r>
          </w:p>
        </w:tc>
        <w:tc>
          <w:tcPr>
            <w:tcW w:w="831" w:type="dxa"/>
            <w:vMerge w:val="restart"/>
            <w:vAlign w:val="center"/>
          </w:tcPr>
          <w:p w14:paraId="04D3AA9D">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0.03</w:t>
            </w:r>
          </w:p>
        </w:tc>
        <w:tc>
          <w:tcPr>
            <w:tcW w:w="1019" w:type="dxa"/>
            <w:vMerge w:val="restart"/>
            <w:vAlign w:val="center"/>
          </w:tcPr>
          <w:p w14:paraId="6AA8C7D2">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2050" w:type="dxa"/>
            <w:vAlign w:val="center"/>
          </w:tcPr>
          <w:p w14:paraId="6309A8F1">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不加氢溴酸除锑</w:t>
            </w:r>
          </w:p>
        </w:tc>
        <w:tc>
          <w:tcPr>
            <w:tcW w:w="1464" w:type="dxa"/>
            <w:vAlign w:val="center"/>
          </w:tcPr>
          <w:p w14:paraId="349EBB69">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溶液很浑浊</w:t>
            </w:r>
          </w:p>
        </w:tc>
        <w:tc>
          <w:tcPr>
            <w:tcW w:w="1053" w:type="dxa"/>
            <w:vAlign w:val="center"/>
          </w:tcPr>
          <w:p w14:paraId="7A3216E9">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4.50</w:t>
            </w:r>
          </w:p>
        </w:tc>
        <w:tc>
          <w:tcPr>
            <w:tcW w:w="1197" w:type="dxa"/>
            <w:vAlign w:val="center"/>
          </w:tcPr>
          <w:p w14:paraId="0670B1A4">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20.02</w:t>
            </w:r>
          </w:p>
        </w:tc>
      </w:tr>
      <w:tr w14:paraId="51E1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649DE32F">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p>
        </w:tc>
        <w:tc>
          <w:tcPr>
            <w:tcW w:w="831" w:type="dxa"/>
            <w:vMerge w:val="continue"/>
            <w:vAlign w:val="center"/>
          </w:tcPr>
          <w:p w14:paraId="1F79BE99">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p>
        </w:tc>
        <w:tc>
          <w:tcPr>
            <w:tcW w:w="1019" w:type="dxa"/>
            <w:vMerge w:val="continue"/>
            <w:vAlign w:val="center"/>
          </w:tcPr>
          <w:p w14:paraId="66F344CF">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p>
        </w:tc>
        <w:tc>
          <w:tcPr>
            <w:tcW w:w="2050" w:type="dxa"/>
            <w:vAlign w:val="center"/>
          </w:tcPr>
          <w:p w14:paraId="2ABC3164">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氢溴酸挥发一次</w:t>
            </w:r>
          </w:p>
        </w:tc>
        <w:tc>
          <w:tcPr>
            <w:tcW w:w="1464" w:type="dxa"/>
            <w:vAlign w:val="center"/>
          </w:tcPr>
          <w:p w14:paraId="6762140B">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溶液浑浊</w:t>
            </w:r>
          </w:p>
        </w:tc>
        <w:tc>
          <w:tcPr>
            <w:tcW w:w="1053" w:type="dxa"/>
            <w:vAlign w:val="center"/>
          </w:tcPr>
          <w:p w14:paraId="7615A60D">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8.12</w:t>
            </w:r>
          </w:p>
        </w:tc>
        <w:tc>
          <w:tcPr>
            <w:tcW w:w="1197" w:type="dxa"/>
            <w:vAlign w:val="center"/>
          </w:tcPr>
          <w:p w14:paraId="0BD4CF98">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4.01</w:t>
            </w:r>
          </w:p>
        </w:tc>
      </w:tr>
      <w:tr w14:paraId="24CE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739DB8A1">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p>
        </w:tc>
        <w:tc>
          <w:tcPr>
            <w:tcW w:w="831" w:type="dxa"/>
            <w:vMerge w:val="continue"/>
            <w:vAlign w:val="center"/>
          </w:tcPr>
          <w:p w14:paraId="34EB5FDC">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p>
        </w:tc>
        <w:tc>
          <w:tcPr>
            <w:tcW w:w="1019" w:type="dxa"/>
            <w:vMerge w:val="continue"/>
            <w:vAlign w:val="center"/>
          </w:tcPr>
          <w:p w14:paraId="30286A32">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p>
        </w:tc>
        <w:tc>
          <w:tcPr>
            <w:tcW w:w="2050" w:type="dxa"/>
            <w:vAlign w:val="center"/>
          </w:tcPr>
          <w:p w14:paraId="745DCC24">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氢溴酸挥发两次</w:t>
            </w:r>
          </w:p>
        </w:tc>
        <w:tc>
          <w:tcPr>
            <w:tcW w:w="1464" w:type="dxa"/>
            <w:vAlign w:val="center"/>
          </w:tcPr>
          <w:p w14:paraId="087482B0">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溶液清亮</w:t>
            </w:r>
          </w:p>
        </w:tc>
        <w:tc>
          <w:tcPr>
            <w:tcW w:w="1053" w:type="dxa"/>
            <w:vAlign w:val="center"/>
          </w:tcPr>
          <w:p w14:paraId="39C30C7C">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9.50</w:t>
            </w:r>
          </w:p>
        </w:tc>
        <w:tc>
          <w:tcPr>
            <w:tcW w:w="1197" w:type="dxa"/>
            <w:vAlign w:val="center"/>
          </w:tcPr>
          <w:p w14:paraId="7EF549E8">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0.61</w:t>
            </w:r>
          </w:p>
        </w:tc>
      </w:tr>
      <w:tr w14:paraId="1D01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vAlign w:val="center"/>
          </w:tcPr>
          <w:p w14:paraId="487B5A7B">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p>
        </w:tc>
        <w:tc>
          <w:tcPr>
            <w:tcW w:w="831" w:type="dxa"/>
            <w:vMerge w:val="continue"/>
            <w:vAlign w:val="center"/>
          </w:tcPr>
          <w:p w14:paraId="00A67666">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p>
        </w:tc>
        <w:tc>
          <w:tcPr>
            <w:tcW w:w="1019" w:type="dxa"/>
            <w:vMerge w:val="continue"/>
            <w:vAlign w:val="center"/>
          </w:tcPr>
          <w:p w14:paraId="6B270A5A">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p>
        </w:tc>
        <w:tc>
          <w:tcPr>
            <w:tcW w:w="2050" w:type="dxa"/>
            <w:vAlign w:val="center"/>
          </w:tcPr>
          <w:p w14:paraId="6971E59A">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氢溴酸挥发三次</w:t>
            </w:r>
          </w:p>
        </w:tc>
        <w:tc>
          <w:tcPr>
            <w:tcW w:w="1464" w:type="dxa"/>
            <w:vAlign w:val="center"/>
          </w:tcPr>
          <w:p w14:paraId="3F301E40">
            <w:pPr>
              <w:keepNext w:val="0"/>
              <w:keepLines w:val="0"/>
              <w:suppressLineNumbers w:val="0"/>
              <w:spacing w:before="93"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溶液清亮</w:t>
            </w:r>
          </w:p>
        </w:tc>
        <w:tc>
          <w:tcPr>
            <w:tcW w:w="1053" w:type="dxa"/>
            <w:vAlign w:val="center"/>
          </w:tcPr>
          <w:p w14:paraId="26043E4D">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9.52</w:t>
            </w:r>
          </w:p>
        </w:tc>
        <w:tc>
          <w:tcPr>
            <w:tcW w:w="1197" w:type="dxa"/>
            <w:vAlign w:val="center"/>
          </w:tcPr>
          <w:p w14:paraId="08F6FE96">
            <w:pPr>
              <w:keepNext w:val="0"/>
              <w:keepLines w:val="0"/>
              <w:suppressLineNumbers w:val="0"/>
              <w:spacing w:before="93"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0.20</w:t>
            </w:r>
          </w:p>
        </w:tc>
      </w:tr>
    </w:tbl>
    <w:p w14:paraId="6BCEC3CD">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铅精矿样品中锑含量最高为10%，由于锑极易发生水解，当锑含量较高时，试液浑浊，锑的水解产物会包裹铋，对铋含量的测定产生负干扰，导致铋的测定结果偏低。方法通过加入氢溴酸消除锑的干扰，试验表明，加入氢溴酸2次时，结果趋于稳定，测定除了2次氢溴酸的试液中锑残余量，大约残余0.32mg-0.61mg锑，相当于样品中含有小于1%锑对铋的测干扰不明显，因此如试样锑含量大于1%，通过加入10mL氢溴酸1-2次消除锑的干扰。</w:t>
      </w:r>
    </w:p>
    <w:p w14:paraId="761D62BA">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2滴定条件的选择</w:t>
      </w:r>
    </w:p>
    <w:p w14:paraId="4CE9897B">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2.1滴定pH值的确定</w:t>
      </w:r>
    </w:p>
    <w:p w14:paraId="01DF6CC1">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移取20mL 1mg/L的铋标准溶液，分别在pH为1.0、1.5、1.7、2.0、2.5的酸度条件下，用Na</w:t>
      </w:r>
      <w:r>
        <w:rPr>
          <w:rFonts w:hint="default" w:ascii="Times New Roman" w:hAnsi="Times New Roman" w:eastAsia="宋体" w:cs="Times New Roman"/>
          <w:b w:val="0"/>
          <w:bCs w:val="0"/>
          <w:color w:val="auto"/>
          <w:kern w:val="2"/>
          <w:sz w:val="21"/>
          <w:szCs w:val="21"/>
          <w:vertAlign w:val="subscript"/>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EDTA标准滴定溶液滴定铋的含量，试验结果见下表</w:t>
      </w:r>
      <w:r>
        <w:rPr>
          <w:rFonts w:hint="eastAsia" w:cs="Times New Roman"/>
          <w:b w:val="0"/>
          <w:bCs w:val="0"/>
          <w:color w:val="auto"/>
          <w:kern w:val="2"/>
          <w:sz w:val="21"/>
          <w:szCs w:val="21"/>
          <w:lang w:val="en-US" w:eastAsia="zh-CN" w:bidi="ar-SA"/>
        </w:rPr>
        <w:t>21</w:t>
      </w:r>
      <w:r>
        <w:rPr>
          <w:rFonts w:hint="default" w:ascii="Times New Roman" w:hAnsi="Times New Roman" w:eastAsia="宋体" w:cs="Times New Roman"/>
          <w:b w:val="0"/>
          <w:bCs w:val="0"/>
          <w:color w:val="auto"/>
          <w:kern w:val="2"/>
          <w:sz w:val="21"/>
          <w:szCs w:val="21"/>
          <w:lang w:val="en-US" w:eastAsia="zh-CN" w:bidi="ar-SA"/>
        </w:rPr>
        <w:t>：</w:t>
      </w:r>
    </w:p>
    <w:p w14:paraId="274CA126">
      <w:pPr>
        <w:pStyle w:val="6"/>
        <w:bidi w:val="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val="0"/>
          <w:bCs w:val="0"/>
          <w:color w:val="auto"/>
          <w:kern w:val="2"/>
          <w:sz w:val="21"/>
          <w:szCs w:val="21"/>
          <w:lang w:val="en-US" w:eastAsia="zh-CN" w:bidi="ar-SA"/>
        </w:rPr>
        <w:t>表</w:t>
      </w:r>
      <w:r>
        <w:rPr>
          <w:rFonts w:hint="eastAsia" w:cs="Times New Roman"/>
          <w:b w:val="0"/>
          <w:bCs w:val="0"/>
          <w:color w:val="auto"/>
          <w:kern w:val="2"/>
          <w:sz w:val="21"/>
          <w:szCs w:val="21"/>
          <w:lang w:val="en-US" w:eastAsia="zh-CN" w:bidi="ar-SA"/>
        </w:rPr>
        <w:t>21</w:t>
      </w:r>
      <w:r>
        <w:rPr>
          <w:rFonts w:hint="default" w:ascii="Times New Roman" w:hAnsi="Times New Roman" w:eastAsia="宋体" w:cs="Times New Roman"/>
          <w:b w:val="0"/>
          <w:bCs w:val="0"/>
          <w:color w:val="auto"/>
          <w:kern w:val="2"/>
          <w:sz w:val="21"/>
          <w:szCs w:val="21"/>
          <w:lang w:val="en-US" w:eastAsia="zh-CN" w:bidi="ar-SA"/>
        </w:rPr>
        <w:t xml:space="preserve"> 滴定酸度对铋测定的影响</w:t>
      </w:r>
    </w:p>
    <w:tbl>
      <w:tblPr>
        <w:tblStyle w:val="88"/>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7"/>
        <w:gridCol w:w="1436"/>
        <w:gridCol w:w="1436"/>
        <w:gridCol w:w="1436"/>
        <w:gridCol w:w="1436"/>
        <w:gridCol w:w="1439"/>
      </w:tblGrid>
      <w:tr w14:paraId="60BE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67" w:type="dxa"/>
            <w:shd w:val="clear" w:color="auto" w:fill="auto"/>
            <w:vAlign w:val="center"/>
          </w:tcPr>
          <w:p w14:paraId="632C7765">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pH值</w:t>
            </w:r>
          </w:p>
        </w:tc>
        <w:tc>
          <w:tcPr>
            <w:tcW w:w="1436" w:type="dxa"/>
            <w:shd w:val="clear" w:color="auto" w:fill="auto"/>
            <w:vAlign w:val="center"/>
          </w:tcPr>
          <w:p w14:paraId="58790C85">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1.0</w:t>
            </w:r>
          </w:p>
        </w:tc>
        <w:tc>
          <w:tcPr>
            <w:tcW w:w="1436" w:type="dxa"/>
            <w:shd w:val="clear" w:color="auto" w:fill="auto"/>
            <w:vAlign w:val="center"/>
          </w:tcPr>
          <w:p w14:paraId="1084659B">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1.5</w:t>
            </w:r>
          </w:p>
        </w:tc>
        <w:tc>
          <w:tcPr>
            <w:tcW w:w="1436" w:type="dxa"/>
            <w:shd w:val="clear" w:color="auto" w:fill="auto"/>
            <w:vAlign w:val="center"/>
          </w:tcPr>
          <w:p w14:paraId="1DD4A286">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1.7</w:t>
            </w:r>
          </w:p>
        </w:tc>
        <w:tc>
          <w:tcPr>
            <w:tcW w:w="1436" w:type="dxa"/>
            <w:shd w:val="clear" w:color="auto" w:fill="auto"/>
            <w:vAlign w:val="center"/>
          </w:tcPr>
          <w:p w14:paraId="6BEE1126">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w:t>
            </w:r>
          </w:p>
        </w:tc>
        <w:tc>
          <w:tcPr>
            <w:tcW w:w="1439" w:type="dxa"/>
            <w:shd w:val="clear" w:color="auto" w:fill="auto"/>
            <w:vAlign w:val="center"/>
          </w:tcPr>
          <w:p w14:paraId="47D7FF48">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2.5</w:t>
            </w:r>
          </w:p>
        </w:tc>
      </w:tr>
      <w:tr w14:paraId="0B7D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67" w:type="dxa"/>
            <w:shd w:val="clear" w:color="auto" w:fill="auto"/>
            <w:vAlign w:val="center"/>
          </w:tcPr>
          <w:p w14:paraId="3DE18B5A">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测得铋量/mg</w:t>
            </w:r>
          </w:p>
        </w:tc>
        <w:tc>
          <w:tcPr>
            <w:tcW w:w="1436" w:type="dxa"/>
            <w:shd w:val="clear" w:color="auto" w:fill="auto"/>
            <w:vAlign w:val="center"/>
          </w:tcPr>
          <w:p w14:paraId="5F76F33A">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19.93</w:t>
            </w:r>
          </w:p>
        </w:tc>
        <w:tc>
          <w:tcPr>
            <w:tcW w:w="1436" w:type="dxa"/>
            <w:shd w:val="clear" w:color="auto" w:fill="auto"/>
            <w:vAlign w:val="center"/>
          </w:tcPr>
          <w:p w14:paraId="030C2750">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20.00</w:t>
            </w:r>
          </w:p>
        </w:tc>
        <w:tc>
          <w:tcPr>
            <w:tcW w:w="1436" w:type="dxa"/>
            <w:shd w:val="clear" w:color="auto" w:fill="auto"/>
            <w:vAlign w:val="center"/>
          </w:tcPr>
          <w:p w14:paraId="162BFF38">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20.02</w:t>
            </w:r>
          </w:p>
        </w:tc>
        <w:tc>
          <w:tcPr>
            <w:tcW w:w="1436" w:type="dxa"/>
            <w:shd w:val="clear" w:color="auto" w:fill="auto"/>
            <w:vAlign w:val="center"/>
          </w:tcPr>
          <w:p w14:paraId="07F57108">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20.00</w:t>
            </w:r>
          </w:p>
        </w:tc>
        <w:tc>
          <w:tcPr>
            <w:tcW w:w="1439" w:type="dxa"/>
            <w:shd w:val="clear" w:color="auto" w:fill="auto"/>
            <w:vAlign w:val="center"/>
          </w:tcPr>
          <w:p w14:paraId="72051840">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20.04</w:t>
            </w:r>
          </w:p>
        </w:tc>
      </w:tr>
      <w:tr w14:paraId="76F5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shd w:val="clear" w:color="auto" w:fill="auto"/>
            <w:vAlign w:val="center"/>
          </w:tcPr>
          <w:p w14:paraId="06BACFD9">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滴定现象</w:t>
            </w:r>
          </w:p>
        </w:tc>
        <w:tc>
          <w:tcPr>
            <w:tcW w:w="1436" w:type="dxa"/>
            <w:shd w:val="clear" w:color="auto" w:fill="auto"/>
            <w:vAlign w:val="center"/>
          </w:tcPr>
          <w:p w14:paraId="3305E834">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颜色变化不敏锐，终点突跃不明显</w:t>
            </w:r>
          </w:p>
        </w:tc>
        <w:tc>
          <w:tcPr>
            <w:tcW w:w="1436" w:type="dxa"/>
            <w:shd w:val="clear" w:color="auto" w:fill="auto"/>
            <w:vAlign w:val="center"/>
          </w:tcPr>
          <w:p w14:paraId="25AFE7C6">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颜色变化很敏锐，终点突跃很明显</w:t>
            </w:r>
          </w:p>
        </w:tc>
        <w:tc>
          <w:tcPr>
            <w:tcW w:w="1436" w:type="dxa"/>
            <w:shd w:val="clear" w:color="auto" w:fill="auto"/>
            <w:vAlign w:val="center"/>
          </w:tcPr>
          <w:p w14:paraId="778677A2">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颜色变化很敏锐，终点突跃很明显</w:t>
            </w:r>
          </w:p>
        </w:tc>
        <w:tc>
          <w:tcPr>
            <w:tcW w:w="1436" w:type="dxa"/>
            <w:shd w:val="clear" w:color="auto" w:fill="auto"/>
            <w:vAlign w:val="center"/>
          </w:tcPr>
          <w:p w14:paraId="3782F17E">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颜色变化敏锐，终点突跃较明显</w:t>
            </w:r>
          </w:p>
        </w:tc>
        <w:tc>
          <w:tcPr>
            <w:tcW w:w="1439" w:type="dxa"/>
            <w:shd w:val="clear" w:color="auto" w:fill="auto"/>
            <w:vAlign w:val="center"/>
          </w:tcPr>
          <w:p w14:paraId="54771A30">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颜色变化不太敏锐，终点突跃较明显</w:t>
            </w:r>
          </w:p>
        </w:tc>
      </w:tr>
    </w:tbl>
    <w:p w14:paraId="3B9916E8">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试验表明：pH值在1.0~2.5下铋的测定结果正常，但pH值在1.5~1.7时，滴定颜色变化最敏锐，终点突跃最明显，因此本方法选择调节溶液pH值1.5~1.7滴定铋。</w:t>
      </w:r>
    </w:p>
    <w:p w14:paraId="35D926DC">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2.2硫脲用量</w:t>
      </w:r>
    </w:p>
    <w:p w14:paraId="7E1826BC">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硫脲不仅可以掩蔽铜，还与铋生成黄色络合物，防止铋水解，增加了溶液稳定性。移取20mL 1mg/L的铋标准溶液，加入20.00mg铜溶液，分别加入不同量的硫脲饱和溶液，按照实验方法测定铋量，结果见表</w:t>
      </w:r>
      <w:r>
        <w:rPr>
          <w:rFonts w:hint="eastAsia" w:cs="Times New Roman"/>
          <w:b w:val="0"/>
          <w:bCs w:val="0"/>
          <w:color w:val="auto"/>
          <w:kern w:val="2"/>
          <w:sz w:val="21"/>
          <w:szCs w:val="21"/>
          <w:lang w:val="en-US" w:eastAsia="zh-CN" w:bidi="ar-SA"/>
        </w:rPr>
        <w:t>22</w:t>
      </w:r>
      <w:r>
        <w:rPr>
          <w:rFonts w:hint="default" w:ascii="Times New Roman" w:hAnsi="Times New Roman" w:eastAsia="宋体" w:cs="Times New Roman"/>
          <w:b w:val="0"/>
          <w:bCs w:val="0"/>
          <w:color w:val="auto"/>
          <w:kern w:val="2"/>
          <w:sz w:val="21"/>
          <w:szCs w:val="21"/>
          <w:lang w:val="en-US" w:eastAsia="zh-CN" w:bidi="ar-SA"/>
        </w:rPr>
        <w:t>：</w:t>
      </w:r>
    </w:p>
    <w:p w14:paraId="44249CEC">
      <w:pPr>
        <w:pStyle w:val="6"/>
        <w:bidi w:val="0"/>
        <w:ind w:left="0" w:leftChars="0" w:right="0" w:rightChars="0"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表</w:t>
      </w:r>
      <w:r>
        <w:rPr>
          <w:rFonts w:hint="eastAsia" w:cs="Times New Roman"/>
          <w:b w:val="0"/>
          <w:bCs w:val="0"/>
          <w:color w:val="auto"/>
          <w:kern w:val="2"/>
          <w:sz w:val="21"/>
          <w:szCs w:val="21"/>
          <w:lang w:val="en-US" w:eastAsia="zh-CN" w:bidi="ar-SA"/>
        </w:rPr>
        <w:t>22</w:t>
      </w:r>
      <w:r>
        <w:rPr>
          <w:rFonts w:hint="default" w:ascii="Times New Roman" w:hAnsi="Times New Roman" w:eastAsia="宋体" w:cs="Times New Roman"/>
          <w:b w:val="0"/>
          <w:bCs w:val="0"/>
          <w:color w:val="auto"/>
          <w:kern w:val="2"/>
          <w:sz w:val="21"/>
          <w:szCs w:val="21"/>
          <w:lang w:val="en-US" w:eastAsia="zh-CN" w:bidi="ar-SA"/>
        </w:rPr>
        <w:t xml:space="preserve"> 硫脲用量对铋测定的影响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95"/>
        <w:gridCol w:w="3472"/>
        <w:gridCol w:w="2660"/>
      </w:tblGrid>
      <w:tr w14:paraId="5748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2295" w:type="dxa"/>
            <w:shd w:val="clear" w:color="auto" w:fill="auto"/>
            <w:vAlign w:val="center"/>
          </w:tcPr>
          <w:p w14:paraId="45889502">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硫脲用量/mL</w:t>
            </w:r>
          </w:p>
        </w:tc>
        <w:tc>
          <w:tcPr>
            <w:tcW w:w="3472" w:type="dxa"/>
            <w:shd w:val="clear" w:color="auto" w:fill="auto"/>
            <w:vAlign w:val="center"/>
          </w:tcPr>
          <w:p w14:paraId="76BC9492">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实验现象</w:t>
            </w:r>
          </w:p>
        </w:tc>
        <w:tc>
          <w:tcPr>
            <w:tcW w:w="2660" w:type="dxa"/>
            <w:shd w:val="clear" w:color="auto" w:fill="auto"/>
            <w:vAlign w:val="center"/>
          </w:tcPr>
          <w:p w14:paraId="084AAF98">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铋测定值/mg</w:t>
            </w:r>
          </w:p>
        </w:tc>
      </w:tr>
      <w:tr w14:paraId="30C4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95" w:type="dxa"/>
            <w:shd w:val="clear" w:color="auto" w:fill="auto"/>
            <w:vAlign w:val="center"/>
          </w:tcPr>
          <w:p w14:paraId="082556B3">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p>
        </w:tc>
        <w:tc>
          <w:tcPr>
            <w:tcW w:w="3472" w:type="dxa"/>
            <w:shd w:val="clear" w:color="auto" w:fill="auto"/>
            <w:vAlign w:val="center"/>
          </w:tcPr>
          <w:p w14:paraId="406B6E42">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加入硫脲溶液浅黄色</w:t>
            </w:r>
          </w:p>
        </w:tc>
        <w:tc>
          <w:tcPr>
            <w:tcW w:w="2660" w:type="dxa"/>
            <w:shd w:val="clear" w:color="auto" w:fill="auto"/>
            <w:vAlign w:val="center"/>
          </w:tcPr>
          <w:p w14:paraId="4D022207">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19.95</w:t>
            </w:r>
          </w:p>
        </w:tc>
      </w:tr>
      <w:tr w14:paraId="28E7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2295" w:type="dxa"/>
            <w:shd w:val="clear" w:color="auto" w:fill="auto"/>
            <w:vAlign w:val="center"/>
          </w:tcPr>
          <w:p w14:paraId="2F64E69C">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3</w:t>
            </w:r>
          </w:p>
        </w:tc>
        <w:tc>
          <w:tcPr>
            <w:tcW w:w="3472" w:type="dxa"/>
            <w:shd w:val="clear" w:color="auto" w:fill="auto"/>
            <w:vAlign w:val="center"/>
          </w:tcPr>
          <w:p w14:paraId="75FF6B4A">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加入硫脲溶液黄色稍微加深</w:t>
            </w:r>
          </w:p>
        </w:tc>
        <w:tc>
          <w:tcPr>
            <w:tcW w:w="2660" w:type="dxa"/>
            <w:shd w:val="clear" w:color="auto" w:fill="auto"/>
            <w:vAlign w:val="center"/>
          </w:tcPr>
          <w:p w14:paraId="554ADD41">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20.02</w:t>
            </w:r>
          </w:p>
        </w:tc>
      </w:tr>
      <w:tr w14:paraId="5EE7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95" w:type="dxa"/>
            <w:shd w:val="clear" w:color="auto" w:fill="auto"/>
            <w:vAlign w:val="center"/>
          </w:tcPr>
          <w:p w14:paraId="6A4C074E">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5</w:t>
            </w:r>
          </w:p>
        </w:tc>
        <w:tc>
          <w:tcPr>
            <w:tcW w:w="3472" w:type="dxa"/>
            <w:shd w:val="clear" w:color="auto" w:fill="auto"/>
            <w:vAlign w:val="center"/>
          </w:tcPr>
          <w:p w14:paraId="21DBF46D">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加入硫脲溶液深黄色</w:t>
            </w:r>
          </w:p>
        </w:tc>
        <w:tc>
          <w:tcPr>
            <w:tcW w:w="2660" w:type="dxa"/>
            <w:shd w:val="clear" w:color="auto" w:fill="auto"/>
            <w:vAlign w:val="center"/>
          </w:tcPr>
          <w:p w14:paraId="30415201">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20.02</w:t>
            </w:r>
          </w:p>
        </w:tc>
      </w:tr>
      <w:tr w14:paraId="033A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2295" w:type="dxa"/>
            <w:shd w:val="clear" w:color="auto" w:fill="auto"/>
            <w:vAlign w:val="center"/>
          </w:tcPr>
          <w:p w14:paraId="7D0B4B91">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7</w:t>
            </w:r>
          </w:p>
        </w:tc>
        <w:tc>
          <w:tcPr>
            <w:tcW w:w="3472" w:type="dxa"/>
            <w:shd w:val="clear" w:color="auto" w:fill="auto"/>
            <w:vAlign w:val="center"/>
          </w:tcPr>
          <w:p w14:paraId="5A5F546B">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加入硫脲溶液深黄色</w:t>
            </w:r>
          </w:p>
        </w:tc>
        <w:tc>
          <w:tcPr>
            <w:tcW w:w="2660" w:type="dxa"/>
            <w:shd w:val="clear" w:color="auto" w:fill="auto"/>
            <w:vAlign w:val="center"/>
          </w:tcPr>
          <w:p w14:paraId="25A87734">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20.04</w:t>
            </w:r>
          </w:p>
        </w:tc>
      </w:tr>
    </w:tbl>
    <w:p w14:paraId="704AB43A">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试验表明：加1~7mL硫脲饱和溶液均能掩蔽铜的影响，但是根据实验现象硫脲饱和溶液加入量在大于5mL时，才能完全络合铋，因此本方法选择硫脲加入量为5mL。</w:t>
      </w:r>
    </w:p>
    <w:p w14:paraId="7EE32A95">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2.3抗坏血酸用量</w:t>
      </w:r>
    </w:p>
    <w:p w14:paraId="745DBCF8">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在Na2EDTA滴铋的酸性条件下，Na2EDTA与三价铁的络合常数是25.1，与二价铁的络合常数是14.32，而抗坏血酸能够将溶液中的三价铁还原为二价铁，避免三价铁与Na2EDTA的络合，从而消除三价铁对铋测定的影响。移取20mL 1mg/L的铋标准溶液，加入70.00mg铁溶液，按照实验方法进行测定，结果见表</w:t>
      </w:r>
      <w:r>
        <w:rPr>
          <w:rFonts w:hint="eastAsia" w:cs="Times New Roman"/>
          <w:b w:val="0"/>
          <w:bCs w:val="0"/>
          <w:color w:val="auto"/>
          <w:kern w:val="2"/>
          <w:sz w:val="21"/>
          <w:szCs w:val="21"/>
          <w:lang w:val="en-US" w:eastAsia="zh-CN" w:bidi="ar-SA"/>
        </w:rPr>
        <w:t>23</w:t>
      </w:r>
      <w:r>
        <w:rPr>
          <w:rFonts w:hint="default" w:ascii="Times New Roman" w:hAnsi="Times New Roman" w:eastAsia="宋体" w:cs="Times New Roman"/>
          <w:color w:val="auto"/>
          <w:sz w:val="21"/>
          <w:szCs w:val="21"/>
          <w:highlight w:val="none"/>
          <w:lang w:val="en-US" w:eastAsia="zh-CN"/>
        </w:rPr>
        <w:t>：</w:t>
      </w:r>
    </w:p>
    <w:p w14:paraId="03F155A9">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表</w:t>
      </w:r>
      <w:r>
        <w:rPr>
          <w:rFonts w:hint="eastAsia" w:cs="Times New Roman"/>
          <w:color w:val="auto"/>
          <w:kern w:val="2"/>
          <w:sz w:val="21"/>
          <w:szCs w:val="21"/>
          <w:lang w:val="en-US" w:eastAsia="zh-CN" w:bidi="ar"/>
        </w:rPr>
        <w:t>23</w:t>
      </w:r>
      <w:r>
        <w:rPr>
          <w:rFonts w:hint="default" w:ascii="Times New Roman" w:hAnsi="Times New Roman" w:eastAsia="宋体" w:cs="Times New Roman"/>
          <w:color w:val="auto"/>
          <w:kern w:val="2"/>
          <w:sz w:val="21"/>
          <w:szCs w:val="21"/>
          <w:lang w:val="en-US" w:eastAsia="zh-CN" w:bidi="ar"/>
        </w:rPr>
        <w:t xml:space="preserve"> 抗坏血酸用量对铋测定的影响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58"/>
        <w:gridCol w:w="1618"/>
        <w:gridCol w:w="1618"/>
        <w:gridCol w:w="1618"/>
        <w:gridCol w:w="1619"/>
      </w:tblGrid>
      <w:tr w14:paraId="5C21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1958" w:type="dxa"/>
            <w:shd w:val="clear" w:color="auto" w:fill="auto"/>
            <w:vAlign w:val="center"/>
          </w:tcPr>
          <w:p w14:paraId="02086C7D">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抗坏血酸用量/g</w:t>
            </w:r>
          </w:p>
        </w:tc>
        <w:tc>
          <w:tcPr>
            <w:tcW w:w="1618" w:type="dxa"/>
            <w:shd w:val="clear" w:color="auto" w:fill="auto"/>
            <w:vAlign w:val="center"/>
          </w:tcPr>
          <w:p w14:paraId="251EBB44">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0.1</w:t>
            </w:r>
          </w:p>
        </w:tc>
        <w:tc>
          <w:tcPr>
            <w:tcW w:w="1618" w:type="dxa"/>
            <w:shd w:val="clear" w:color="auto" w:fill="auto"/>
            <w:vAlign w:val="center"/>
          </w:tcPr>
          <w:p w14:paraId="55487078">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0.2</w:t>
            </w:r>
          </w:p>
        </w:tc>
        <w:tc>
          <w:tcPr>
            <w:tcW w:w="1618" w:type="dxa"/>
            <w:shd w:val="clear" w:color="auto" w:fill="auto"/>
            <w:vAlign w:val="center"/>
          </w:tcPr>
          <w:p w14:paraId="2A510C8C">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0.3</w:t>
            </w:r>
          </w:p>
        </w:tc>
        <w:tc>
          <w:tcPr>
            <w:tcW w:w="1619" w:type="dxa"/>
            <w:shd w:val="clear" w:color="auto" w:fill="auto"/>
            <w:vAlign w:val="center"/>
          </w:tcPr>
          <w:p w14:paraId="3C61B333">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0.4</w:t>
            </w:r>
          </w:p>
        </w:tc>
      </w:tr>
      <w:tr w14:paraId="22F2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1958" w:type="dxa"/>
            <w:shd w:val="clear" w:color="auto" w:fill="auto"/>
            <w:vAlign w:val="center"/>
          </w:tcPr>
          <w:p w14:paraId="7DB84DE2">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铋测定值/mg</w:t>
            </w:r>
          </w:p>
        </w:tc>
        <w:tc>
          <w:tcPr>
            <w:tcW w:w="1618" w:type="dxa"/>
            <w:shd w:val="clear" w:color="auto" w:fill="auto"/>
            <w:vAlign w:val="center"/>
          </w:tcPr>
          <w:p w14:paraId="62DC405E">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没有终点</w:t>
            </w:r>
          </w:p>
        </w:tc>
        <w:tc>
          <w:tcPr>
            <w:tcW w:w="1618" w:type="dxa"/>
            <w:shd w:val="clear" w:color="auto" w:fill="auto"/>
            <w:vAlign w:val="center"/>
          </w:tcPr>
          <w:p w14:paraId="0F87F031">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20.07</w:t>
            </w:r>
          </w:p>
        </w:tc>
        <w:tc>
          <w:tcPr>
            <w:tcW w:w="1618" w:type="dxa"/>
            <w:shd w:val="clear" w:color="auto" w:fill="auto"/>
            <w:vAlign w:val="center"/>
          </w:tcPr>
          <w:p w14:paraId="7BEC386F">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20.01</w:t>
            </w:r>
          </w:p>
        </w:tc>
        <w:tc>
          <w:tcPr>
            <w:tcW w:w="1619" w:type="dxa"/>
            <w:shd w:val="clear" w:color="auto" w:fill="auto"/>
            <w:vAlign w:val="center"/>
          </w:tcPr>
          <w:p w14:paraId="4BCCC8E7">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20.07</w:t>
            </w:r>
          </w:p>
        </w:tc>
      </w:tr>
    </w:tbl>
    <w:p w14:paraId="3576E1AA">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试验表明：加入抗坏血酸量为0.2~0.4g时，均可消除铁对铋的测定的影响，本实验选定抗坏血酸加入量为0.2g。</w:t>
      </w:r>
    </w:p>
    <w:p w14:paraId="5B12444A">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2.4酒石酸溶液用量</w:t>
      </w:r>
    </w:p>
    <w:p w14:paraId="19FA4AE4">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溶液中的少量锑可以加酒石酸络合，防止锑的水解，从而消除锑对铋测定的影响。移取20mL 1mg/L的铋标准溶液，加入3.00mg锑溶液，按照实验方法进行测定，结果见表2</w:t>
      </w:r>
      <w:r>
        <w:rPr>
          <w:rFonts w:hint="eastAsia" w:cs="Times New Roman"/>
          <w:b w:val="0"/>
          <w:bCs w:val="0"/>
          <w:color w:val="auto"/>
          <w:kern w:val="2"/>
          <w:sz w:val="21"/>
          <w:szCs w:val="21"/>
          <w:lang w:val="en-US" w:eastAsia="zh-CN" w:bidi="ar-SA"/>
        </w:rPr>
        <w:t>4</w:t>
      </w:r>
      <w:r>
        <w:rPr>
          <w:rFonts w:hint="default" w:ascii="Times New Roman" w:hAnsi="Times New Roman" w:eastAsia="宋体" w:cs="Times New Roman"/>
          <w:b w:val="0"/>
          <w:bCs w:val="0"/>
          <w:color w:val="auto"/>
          <w:kern w:val="2"/>
          <w:sz w:val="21"/>
          <w:szCs w:val="21"/>
          <w:lang w:val="en-US" w:eastAsia="zh-CN" w:bidi="ar-SA"/>
        </w:rPr>
        <w:t>：</w:t>
      </w:r>
    </w:p>
    <w:p w14:paraId="183212D2">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表2</w:t>
      </w:r>
      <w:r>
        <w:rPr>
          <w:rFonts w:hint="eastAsia" w:cs="Times New Roman"/>
          <w:color w:val="auto"/>
          <w:kern w:val="2"/>
          <w:sz w:val="21"/>
          <w:szCs w:val="21"/>
          <w:lang w:val="en-US" w:eastAsia="zh-CN" w:bidi="ar"/>
        </w:rPr>
        <w:t>4</w:t>
      </w:r>
      <w:r>
        <w:rPr>
          <w:rFonts w:hint="default" w:ascii="Times New Roman" w:hAnsi="Times New Roman" w:eastAsia="宋体" w:cs="Times New Roman"/>
          <w:color w:val="auto"/>
          <w:kern w:val="2"/>
          <w:sz w:val="21"/>
          <w:szCs w:val="21"/>
          <w:lang w:val="en-US" w:eastAsia="zh-CN" w:bidi="ar"/>
        </w:rPr>
        <w:t xml:space="preserve"> 酒石酸用量对铋测定的影响</w:t>
      </w:r>
    </w:p>
    <w:tbl>
      <w:tblPr>
        <w:tblStyle w:val="88"/>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07"/>
        <w:gridCol w:w="1842"/>
        <w:gridCol w:w="1842"/>
        <w:gridCol w:w="1843"/>
      </w:tblGrid>
      <w:tr w14:paraId="6BA2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jc w:val="center"/>
        </w:trPr>
        <w:tc>
          <w:tcPr>
            <w:tcW w:w="2907" w:type="dxa"/>
            <w:shd w:val="clear" w:color="auto" w:fill="auto"/>
            <w:vAlign w:val="center"/>
          </w:tcPr>
          <w:p w14:paraId="20BEC57B">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酒石酸溶液加入量/mL</w:t>
            </w:r>
          </w:p>
        </w:tc>
        <w:tc>
          <w:tcPr>
            <w:tcW w:w="1842" w:type="dxa"/>
            <w:shd w:val="clear" w:color="auto" w:fill="auto"/>
            <w:vAlign w:val="center"/>
          </w:tcPr>
          <w:p w14:paraId="0457713A">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w:t>
            </w:r>
          </w:p>
        </w:tc>
        <w:tc>
          <w:tcPr>
            <w:tcW w:w="1842" w:type="dxa"/>
            <w:shd w:val="clear" w:color="auto" w:fill="auto"/>
            <w:vAlign w:val="center"/>
          </w:tcPr>
          <w:p w14:paraId="542273E3">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5</w:t>
            </w:r>
          </w:p>
        </w:tc>
        <w:tc>
          <w:tcPr>
            <w:tcW w:w="1843" w:type="dxa"/>
            <w:shd w:val="clear" w:color="auto" w:fill="auto"/>
            <w:vAlign w:val="center"/>
          </w:tcPr>
          <w:p w14:paraId="29DABA42">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10</w:t>
            </w:r>
          </w:p>
        </w:tc>
      </w:tr>
      <w:tr w14:paraId="6E2F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907" w:type="dxa"/>
            <w:shd w:val="clear" w:color="auto" w:fill="auto"/>
            <w:vAlign w:val="center"/>
          </w:tcPr>
          <w:p w14:paraId="5961F47F">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铋测定量/mg</w:t>
            </w:r>
          </w:p>
        </w:tc>
        <w:tc>
          <w:tcPr>
            <w:tcW w:w="1842" w:type="dxa"/>
            <w:shd w:val="clear" w:color="auto" w:fill="auto"/>
            <w:vAlign w:val="center"/>
          </w:tcPr>
          <w:p w14:paraId="6158F62D">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20.00</w:t>
            </w:r>
          </w:p>
        </w:tc>
        <w:tc>
          <w:tcPr>
            <w:tcW w:w="1842" w:type="dxa"/>
            <w:shd w:val="clear" w:color="auto" w:fill="auto"/>
            <w:vAlign w:val="center"/>
          </w:tcPr>
          <w:p w14:paraId="673FAE2A">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20.01</w:t>
            </w:r>
          </w:p>
        </w:tc>
        <w:tc>
          <w:tcPr>
            <w:tcW w:w="1843" w:type="dxa"/>
            <w:shd w:val="clear" w:color="auto" w:fill="auto"/>
            <w:vAlign w:val="center"/>
          </w:tcPr>
          <w:p w14:paraId="204AEF47">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19.99</w:t>
            </w:r>
          </w:p>
        </w:tc>
      </w:tr>
    </w:tbl>
    <w:p w14:paraId="3FD3D95B">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试验表明：酒石酸的用量2~10mL时，铋的测定结果均能满足要求。本方法选择酒石酸加入量为5mL。</w:t>
      </w:r>
    </w:p>
    <w:p w14:paraId="74E511E1">
      <w:pPr>
        <w:pStyle w:val="6"/>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3准确度试验</w:t>
      </w:r>
    </w:p>
    <w:p w14:paraId="03AE6437">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考察方法准确度，准确称取0.2000g样品，分别加入不同量的铋，按拟定的分析方法对2个铅精矿样品进行了加标回收试验，结果见表2</w:t>
      </w:r>
      <w:r>
        <w:rPr>
          <w:rFonts w:hint="eastAsia" w:cs="Times New Roman"/>
          <w:b w:val="0"/>
          <w:bCs w:val="0"/>
          <w:color w:val="auto"/>
          <w:kern w:val="2"/>
          <w:sz w:val="21"/>
          <w:szCs w:val="21"/>
          <w:lang w:val="en-US" w:eastAsia="zh-CN" w:bidi="ar-SA"/>
        </w:rPr>
        <w:t>5</w:t>
      </w:r>
      <w:r>
        <w:rPr>
          <w:rFonts w:hint="default" w:ascii="Times New Roman" w:hAnsi="Times New Roman" w:eastAsia="宋体" w:cs="Times New Roman"/>
          <w:b w:val="0"/>
          <w:bCs w:val="0"/>
          <w:color w:val="auto"/>
          <w:kern w:val="2"/>
          <w:sz w:val="21"/>
          <w:szCs w:val="21"/>
          <w:lang w:val="en-US" w:eastAsia="zh-CN" w:bidi="ar-SA"/>
        </w:rPr>
        <w:t>：</w:t>
      </w:r>
    </w:p>
    <w:p w14:paraId="0FE4438F">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表2</w:t>
      </w:r>
      <w:r>
        <w:rPr>
          <w:rFonts w:hint="eastAsia" w:cs="Times New Roman"/>
          <w:color w:val="auto"/>
          <w:kern w:val="2"/>
          <w:sz w:val="21"/>
          <w:szCs w:val="21"/>
          <w:lang w:val="en-US" w:eastAsia="zh-CN" w:bidi="ar"/>
        </w:rPr>
        <w:t>5</w:t>
      </w:r>
      <w:r>
        <w:rPr>
          <w:rFonts w:hint="default" w:ascii="Times New Roman" w:hAnsi="Times New Roman" w:eastAsia="宋体" w:cs="Times New Roman"/>
          <w:color w:val="auto"/>
          <w:kern w:val="2"/>
          <w:sz w:val="21"/>
          <w:szCs w:val="21"/>
          <w:lang w:val="en-US" w:eastAsia="zh-CN" w:bidi="ar"/>
        </w:rPr>
        <w:t xml:space="preserve"> 加标回收率试验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3"/>
        <w:gridCol w:w="1917"/>
        <w:gridCol w:w="1633"/>
        <w:gridCol w:w="1813"/>
        <w:gridCol w:w="1670"/>
      </w:tblGrid>
      <w:tr w14:paraId="4CAD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jc w:val="center"/>
        </w:trPr>
        <w:tc>
          <w:tcPr>
            <w:tcW w:w="1433" w:type="dxa"/>
            <w:shd w:val="clear" w:color="auto" w:fill="auto"/>
            <w:vAlign w:val="center"/>
          </w:tcPr>
          <w:p w14:paraId="13A3C0B9">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样品编号</w:t>
            </w:r>
          </w:p>
        </w:tc>
        <w:tc>
          <w:tcPr>
            <w:tcW w:w="1917" w:type="dxa"/>
            <w:shd w:val="clear" w:color="auto" w:fill="auto"/>
            <w:vAlign w:val="center"/>
          </w:tcPr>
          <w:p w14:paraId="20B6682B">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样品含铋量/mg</w:t>
            </w:r>
          </w:p>
        </w:tc>
        <w:tc>
          <w:tcPr>
            <w:tcW w:w="1633" w:type="dxa"/>
            <w:shd w:val="clear" w:color="auto" w:fill="auto"/>
            <w:vAlign w:val="center"/>
          </w:tcPr>
          <w:p w14:paraId="372D16E5">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铋加入量/mg</w:t>
            </w:r>
          </w:p>
        </w:tc>
        <w:tc>
          <w:tcPr>
            <w:tcW w:w="1813" w:type="dxa"/>
            <w:shd w:val="clear" w:color="auto" w:fill="auto"/>
            <w:vAlign w:val="center"/>
          </w:tcPr>
          <w:p w14:paraId="5EBC9CB5">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测得总铋量/mg</w:t>
            </w:r>
          </w:p>
        </w:tc>
        <w:tc>
          <w:tcPr>
            <w:tcW w:w="1670" w:type="dxa"/>
            <w:shd w:val="clear" w:color="auto" w:fill="auto"/>
            <w:vAlign w:val="center"/>
          </w:tcPr>
          <w:p w14:paraId="35290564">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回收率/%</w:t>
            </w:r>
          </w:p>
        </w:tc>
      </w:tr>
      <w:tr w14:paraId="1E46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8" w:hRule="atLeast"/>
          <w:jc w:val="center"/>
        </w:trPr>
        <w:tc>
          <w:tcPr>
            <w:tcW w:w="1433" w:type="dxa"/>
            <w:vMerge w:val="restart"/>
            <w:shd w:val="clear" w:color="auto" w:fill="auto"/>
            <w:vAlign w:val="center"/>
          </w:tcPr>
          <w:p w14:paraId="2CC7E61A">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14#</w:t>
            </w:r>
          </w:p>
        </w:tc>
        <w:tc>
          <w:tcPr>
            <w:tcW w:w="1917" w:type="dxa"/>
            <w:vMerge w:val="restart"/>
            <w:shd w:val="clear" w:color="auto" w:fill="auto"/>
            <w:vAlign w:val="center"/>
          </w:tcPr>
          <w:p w14:paraId="2B579962">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6.08</w:t>
            </w:r>
          </w:p>
        </w:tc>
        <w:tc>
          <w:tcPr>
            <w:tcW w:w="1633" w:type="dxa"/>
            <w:shd w:val="clear" w:color="auto" w:fill="auto"/>
            <w:vAlign w:val="center"/>
          </w:tcPr>
          <w:p w14:paraId="22C668B9">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5.00</w:t>
            </w:r>
          </w:p>
        </w:tc>
        <w:tc>
          <w:tcPr>
            <w:tcW w:w="1813" w:type="dxa"/>
            <w:shd w:val="clear" w:color="auto" w:fill="auto"/>
            <w:vAlign w:val="center"/>
          </w:tcPr>
          <w:p w14:paraId="67B3BB51">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11.16</w:t>
            </w:r>
          </w:p>
        </w:tc>
        <w:tc>
          <w:tcPr>
            <w:tcW w:w="1670" w:type="dxa"/>
            <w:shd w:val="clear" w:color="auto" w:fill="auto"/>
            <w:vAlign w:val="center"/>
          </w:tcPr>
          <w:p w14:paraId="00C9A1CC">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101.6</w:t>
            </w:r>
          </w:p>
        </w:tc>
      </w:tr>
      <w:tr w14:paraId="50A1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1433" w:type="dxa"/>
            <w:vMerge w:val="continue"/>
            <w:shd w:val="clear" w:color="auto" w:fill="auto"/>
            <w:vAlign w:val="center"/>
          </w:tcPr>
          <w:p w14:paraId="46313268">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917" w:type="dxa"/>
            <w:vMerge w:val="continue"/>
            <w:shd w:val="clear" w:color="auto" w:fill="auto"/>
            <w:vAlign w:val="center"/>
          </w:tcPr>
          <w:p w14:paraId="397DE5EA">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633" w:type="dxa"/>
            <w:shd w:val="clear" w:color="auto" w:fill="auto"/>
            <w:vAlign w:val="center"/>
          </w:tcPr>
          <w:p w14:paraId="4CBAF21B">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10.00</w:t>
            </w:r>
          </w:p>
        </w:tc>
        <w:tc>
          <w:tcPr>
            <w:tcW w:w="1813" w:type="dxa"/>
            <w:shd w:val="clear" w:color="auto" w:fill="auto"/>
            <w:vAlign w:val="center"/>
          </w:tcPr>
          <w:p w14:paraId="12D1EFFB">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16.20</w:t>
            </w:r>
          </w:p>
        </w:tc>
        <w:tc>
          <w:tcPr>
            <w:tcW w:w="1670" w:type="dxa"/>
            <w:shd w:val="clear" w:color="auto" w:fill="auto"/>
            <w:vAlign w:val="center"/>
          </w:tcPr>
          <w:p w14:paraId="41780144">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101.2</w:t>
            </w:r>
          </w:p>
        </w:tc>
      </w:tr>
      <w:tr w14:paraId="5FA0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1433" w:type="dxa"/>
            <w:shd w:val="clear" w:color="auto" w:fill="auto"/>
            <w:vAlign w:val="center"/>
          </w:tcPr>
          <w:p w14:paraId="59E74DFC">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15#</w:t>
            </w:r>
          </w:p>
        </w:tc>
        <w:tc>
          <w:tcPr>
            <w:tcW w:w="1917" w:type="dxa"/>
            <w:shd w:val="clear" w:color="auto" w:fill="auto"/>
            <w:vAlign w:val="center"/>
          </w:tcPr>
          <w:p w14:paraId="16F98B2B">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11.44</w:t>
            </w:r>
          </w:p>
        </w:tc>
        <w:tc>
          <w:tcPr>
            <w:tcW w:w="1633" w:type="dxa"/>
            <w:shd w:val="clear" w:color="auto" w:fill="auto"/>
            <w:vAlign w:val="center"/>
          </w:tcPr>
          <w:p w14:paraId="6EE7A8F2">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8.00</w:t>
            </w:r>
          </w:p>
        </w:tc>
        <w:tc>
          <w:tcPr>
            <w:tcW w:w="1813" w:type="dxa"/>
            <w:shd w:val="clear" w:color="auto" w:fill="auto"/>
            <w:vAlign w:val="center"/>
          </w:tcPr>
          <w:p w14:paraId="640E460A">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19.42</w:t>
            </w:r>
          </w:p>
        </w:tc>
        <w:tc>
          <w:tcPr>
            <w:tcW w:w="1670" w:type="dxa"/>
            <w:shd w:val="clear" w:color="auto" w:fill="auto"/>
            <w:vAlign w:val="center"/>
          </w:tcPr>
          <w:p w14:paraId="29718310">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99.8</w:t>
            </w:r>
          </w:p>
        </w:tc>
      </w:tr>
    </w:tbl>
    <w:p w14:paraId="33D2973B">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由表</w:t>
      </w:r>
      <w:r>
        <w:rPr>
          <w:rFonts w:hint="eastAsia" w:cs="Times New Roman"/>
          <w:b w:val="0"/>
          <w:bCs w:val="0"/>
          <w:color w:val="auto"/>
          <w:kern w:val="2"/>
          <w:sz w:val="21"/>
          <w:szCs w:val="21"/>
          <w:lang w:val="en-US" w:eastAsia="zh-CN" w:bidi="ar-SA"/>
        </w:rPr>
        <w:t>25</w:t>
      </w:r>
      <w:r>
        <w:rPr>
          <w:rFonts w:hint="default" w:ascii="Times New Roman" w:hAnsi="Times New Roman" w:eastAsia="宋体" w:cs="Times New Roman"/>
          <w:b w:val="0"/>
          <w:bCs w:val="0"/>
          <w:color w:val="auto"/>
          <w:kern w:val="2"/>
          <w:sz w:val="21"/>
          <w:szCs w:val="21"/>
          <w:lang w:val="en-US" w:eastAsia="zh-CN" w:bidi="ar-SA"/>
        </w:rPr>
        <w:t>可知，铋的加标回收率为 99.8%~101.6%，本方法加标回收率好，可以满足分析要求。</w:t>
      </w:r>
    </w:p>
    <w:p w14:paraId="62CC0678">
      <w:pPr>
        <w:pStyle w:val="6"/>
        <w:bidi w:val="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4精密度试验</w:t>
      </w:r>
    </w:p>
    <w:p w14:paraId="1A3BA6F3">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按拟定分析方法分别对6个铅精矿样品进行了11次平行测定，结果见表2</w:t>
      </w:r>
      <w:r>
        <w:rPr>
          <w:rFonts w:hint="eastAsia" w:cs="Times New Roman"/>
          <w:b w:val="0"/>
          <w:bCs w:val="0"/>
          <w:color w:val="auto"/>
          <w:kern w:val="2"/>
          <w:sz w:val="21"/>
          <w:szCs w:val="21"/>
          <w:lang w:val="en-US" w:eastAsia="zh-CN" w:bidi="ar-SA"/>
        </w:rPr>
        <w:t>6</w:t>
      </w:r>
      <w:r>
        <w:rPr>
          <w:rFonts w:hint="default" w:ascii="Times New Roman" w:hAnsi="Times New Roman" w:eastAsia="宋体" w:cs="Times New Roman"/>
          <w:b w:val="0"/>
          <w:bCs w:val="0"/>
          <w:color w:val="auto"/>
          <w:kern w:val="2"/>
          <w:sz w:val="21"/>
          <w:szCs w:val="21"/>
          <w:lang w:val="en-US" w:eastAsia="zh-CN" w:bidi="ar-SA"/>
        </w:rPr>
        <w:t>：</w:t>
      </w:r>
    </w:p>
    <w:p w14:paraId="3CE20C96">
      <w:pPr>
        <w:pStyle w:val="6"/>
        <w:bidi w:val="0"/>
        <w:ind w:left="0" w:leftChars="0" w:right="0" w:rightChars="0"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表</w:t>
      </w:r>
      <w:r>
        <w:rPr>
          <w:rFonts w:hint="eastAsia" w:cs="Times New Roman"/>
          <w:b w:val="0"/>
          <w:bCs w:val="0"/>
          <w:color w:val="auto"/>
          <w:kern w:val="2"/>
          <w:sz w:val="21"/>
          <w:szCs w:val="21"/>
          <w:lang w:val="en-US" w:eastAsia="zh-CN" w:bidi="ar-SA"/>
        </w:rPr>
        <w:t>26</w:t>
      </w:r>
      <w:r>
        <w:rPr>
          <w:rFonts w:hint="default" w:ascii="Times New Roman" w:hAnsi="Times New Roman" w:eastAsia="宋体" w:cs="Times New Roman"/>
          <w:b w:val="0"/>
          <w:bCs w:val="0"/>
          <w:color w:val="auto"/>
          <w:kern w:val="2"/>
          <w:sz w:val="21"/>
          <w:szCs w:val="21"/>
          <w:lang w:val="en-US" w:eastAsia="zh-CN" w:bidi="ar-SA"/>
        </w:rPr>
        <w:t xml:space="preserve"> 精密度实验数据</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51"/>
        <w:gridCol w:w="1621"/>
        <w:gridCol w:w="1621"/>
        <w:gridCol w:w="1621"/>
        <w:gridCol w:w="1623"/>
      </w:tblGrid>
      <w:tr w14:paraId="4173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1951" w:type="dxa"/>
            <w:shd w:val="clear" w:color="auto" w:fill="auto"/>
            <w:vAlign w:val="top"/>
          </w:tcPr>
          <w:p w14:paraId="3F4390FC">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样品编号</w:t>
            </w:r>
          </w:p>
        </w:tc>
        <w:tc>
          <w:tcPr>
            <w:tcW w:w="1621" w:type="dxa"/>
            <w:shd w:val="clear" w:color="auto" w:fill="auto"/>
            <w:vAlign w:val="top"/>
          </w:tcPr>
          <w:p w14:paraId="4ABF7576">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13#</w:t>
            </w:r>
          </w:p>
        </w:tc>
        <w:tc>
          <w:tcPr>
            <w:tcW w:w="1621" w:type="dxa"/>
            <w:shd w:val="clear" w:color="auto" w:fill="auto"/>
            <w:vAlign w:val="top"/>
          </w:tcPr>
          <w:p w14:paraId="59661B52">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14#</w:t>
            </w:r>
          </w:p>
        </w:tc>
        <w:tc>
          <w:tcPr>
            <w:tcW w:w="1621" w:type="dxa"/>
            <w:shd w:val="clear" w:color="auto" w:fill="auto"/>
            <w:vAlign w:val="top"/>
          </w:tcPr>
          <w:p w14:paraId="1130A675">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15#</w:t>
            </w:r>
          </w:p>
        </w:tc>
        <w:tc>
          <w:tcPr>
            <w:tcW w:w="1623" w:type="dxa"/>
            <w:shd w:val="clear" w:color="auto" w:fill="auto"/>
            <w:vAlign w:val="top"/>
          </w:tcPr>
          <w:p w14:paraId="56A4DFA0">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17#</w:t>
            </w:r>
          </w:p>
        </w:tc>
      </w:tr>
      <w:tr w14:paraId="7D73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restart"/>
            <w:shd w:val="clear" w:color="auto" w:fill="auto"/>
            <w:vAlign w:val="center"/>
          </w:tcPr>
          <w:p w14:paraId="41193C94">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铋的测定结果/%，（n=11）</w:t>
            </w:r>
          </w:p>
        </w:tc>
        <w:tc>
          <w:tcPr>
            <w:tcW w:w="1621" w:type="dxa"/>
            <w:shd w:val="clear" w:color="auto" w:fill="auto"/>
            <w:vAlign w:val="center"/>
          </w:tcPr>
          <w:p w14:paraId="4DBAB4BC">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2.184 </w:t>
            </w:r>
          </w:p>
        </w:tc>
        <w:tc>
          <w:tcPr>
            <w:tcW w:w="1621" w:type="dxa"/>
            <w:shd w:val="clear" w:color="auto" w:fill="auto"/>
            <w:vAlign w:val="center"/>
          </w:tcPr>
          <w:p w14:paraId="1A8614E6">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3.054 </w:t>
            </w:r>
          </w:p>
        </w:tc>
        <w:tc>
          <w:tcPr>
            <w:tcW w:w="1621" w:type="dxa"/>
            <w:shd w:val="clear" w:color="auto" w:fill="auto"/>
            <w:vAlign w:val="center"/>
          </w:tcPr>
          <w:p w14:paraId="56E843C2">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5.723 </w:t>
            </w:r>
          </w:p>
        </w:tc>
        <w:tc>
          <w:tcPr>
            <w:tcW w:w="1623" w:type="dxa"/>
            <w:shd w:val="clear" w:color="auto" w:fill="auto"/>
            <w:vAlign w:val="top"/>
          </w:tcPr>
          <w:p w14:paraId="7DD858BF">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9.655 </w:t>
            </w:r>
          </w:p>
        </w:tc>
      </w:tr>
      <w:tr w14:paraId="2069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14:paraId="42250629">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621" w:type="dxa"/>
            <w:shd w:val="clear" w:color="auto" w:fill="auto"/>
            <w:vAlign w:val="top"/>
          </w:tcPr>
          <w:p w14:paraId="1FC578E8">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2.211 </w:t>
            </w:r>
          </w:p>
        </w:tc>
        <w:tc>
          <w:tcPr>
            <w:tcW w:w="1621" w:type="dxa"/>
            <w:shd w:val="clear" w:color="auto" w:fill="auto"/>
            <w:vAlign w:val="top"/>
          </w:tcPr>
          <w:p w14:paraId="03C05C0E">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3.115 </w:t>
            </w:r>
          </w:p>
        </w:tc>
        <w:tc>
          <w:tcPr>
            <w:tcW w:w="1621" w:type="dxa"/>
            <w:shd w:val="clear" w:color="auto" w:fill="auto"/>
            <w:vAlign w:val="top"/>
          </w:tcPr>
          <w:p w14:paraId="6F034AB0">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5.638 </w:t>
            </w:r>
          </w:p>
        </w:tc>
        <w:tc>
          <w:tcPr>
            <w:tcW w:w="1623" w:type="dxa"/>
            <w:shd w:val="clear" w:color="auto" w:fill="auto"/>
            <w:vAlign w:val="top"/>
          </w:tcPr>
          <w:p w14:paraId="0F79A9BF">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9.451 </w:t>
            </w:r>
          </w:p>
        </w:tc>
      </w:tr>
      <w:tr w14:paraId="3116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14:paraId="73570B39">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621" w:type="dxa"/>
            <w:shd w:val="clear" w:color="auto" w:fill="auto"/>
            <w:vAlign w:val="center"/>
          </w:tcPr>
          <w:p w14:paraId="60D3AEC9">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2.252 </w:t>
            </w:r>
          </w:p>
        </w:tc>
        <w:tc>
          <w:tcPr>
            <w:tcW w:w="1621" w:type="dxa"/>
            <w:shd w:val="clear" w:color="auto" w:fill="auto"/>
            <w:vAlign w:val="top"/>
          </w:tcPr>
          <w:p w14:paraId="4947AECC">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3.115 </w:t>
            </w:r>
          </w:p>
        </w:tc>
        <w:tc>
          <w:tcPr>
            <w:tcW w:w="1621" w:type="dxa"/>
            <w:shd w:val="clear" w:color="auto" w:fill="auto"/>
            <w:vAlign w:val="center"/>
          </w:tcPr>
          <w:p w14:paraId="4D14B188">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5.696 </w:t>
            </w:r>
          </w:p>
        </w:tc>
        <w:tc>
          <w:tcPr>
            <w:tcW w:w="1623" w:type="dxa"/>
            <w:shd w:val="clear" w:color="auto" w:fill="auto"/>
            <w:vAlign w:val="top"/>
          </w:tcPr>
          <w:p w14:paraId="7BF07306">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9.545 </w:t>
            </w:r>
          </w:p>
        </w:tc>
      </w:tr>
      <w:tr w14:paraId="5678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14:paraId="000B5840">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621" w:type="dxa"/>
            <w:shd w:val="clear" w:color="auto" w:fill="auto"/>
            <w:vAlign w:val="center"/>
          </w:tcPr>
          <w:p w14:paraId="287A4B88">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2.165 </w:t>
            </w:r>
          </w:p>
        </w:tc>
        <w:tc>
          <w:tcPr>
            <w:tcW w:w="1621" w:type="dxa"/>
            <w:shd w:val="clear" w:color="auto" w:fill="auto"/>
            <w:vAlign w:val="top"/>
          </w:tcPr>
          <w:p w14:paraId="6035B03A">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3.119 </w:t>
            </w:r>
          </w:p>
        </w:tc>
        <w:tc>
          <w:tcPr>
            <w:tcW w:w="1621" w:type="dxa"/>
            <w:shd w:val="clear" w:color="auto" w:fill="auto"/>
            <w:vAlign w:val="center"/>
          </w:tcPr>
          <w:p w14:paraId="3764F15B">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5.801 </w:t>
            </w:r>
          </w:p>
        </w:tc>
        <w:tc>
          <w:tcPr>
            <w:tcW w:w="1623" w:type="dxa"/>
            <w:shd w:val="clear" w:color="auto" w:fill="auto"/>
            <w:vAlign w:val="top"/>
          </w:tcPr>
          <w:p w14:paraId="6B3B1D2E">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9.494 </w:t>
            </w:r>
          </w:p>
        </w:tc>
      </w:tr>
      <w:tr w14:paraId="713F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14:paraId="6A68BCE0">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621" w:type="dxa"/>
            <w:shd w:val="clear" w:color="auto" w:fill="auto"/>
            <w:vAlign w:val="center"/>
          </w:tcPr>
          <w:p w14:paraId="20FFA63C">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2.176 </w:t>
            </w:r>
          </w:p>
        </w:tc>
        <w:tc>
          <w:tcPr>
            <w:tcW w:w="1621" w:type="dxa"/>
            <w:shd w:val="clear" w:color="auto" w:fill="auto"/>
            <w:vAlign w:val="top"/>
          </w:tcPr>
          <w:p w14:paraId="1D592C45">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3.077 </w:t>
            </w:r>
          </w:p>
        </w:tc>
        <w:tc>
          <w:tcPr>
            <w:tcW w:w="1621" w:type="dxa"/>
            <w:shd w:val="clear" w:color="auto" w:fill="auto"/>
            <w:vAlign w:val="center"/>
          </w:tcPr>
          <w:p w14:paraId="00246249">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5.712 </w:t>
            </w:r>
          </w:p>
        </w:tc>
        <w:tc>
          <w:tcPr>
            <w:tcW w:w="1623" w:type="dxa"/>
            <w:shd w:val="clear" w:color="auto" w:fill="auto"/>
            <w:vAlign w:val="top"/>
          </w:tcPr>
          <w:p w14:paraId="79289663">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9.565 </w:t>
            </w:r>
          </w:p>
        </w:tc>
      </w:tr>
      <w:tr w14:paraId="44C9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14:paraId="20BA2F96">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621" w:type="dxa"/>
            <w:shd w:val="clear" w:color="auto" w:fill="auto"/>
            <w:vAlign w:val="center"/>
          </w:tcPr>
          <w:p w14:paraId="2023D916">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2.198 </w:t>
            </w:r>
          </w:p>
        </w:tc>
        <w:tc>
          <w:tcPr>
            <w:tcW w:w="1621" w:type="dxa"/>
            <w:shd w:val="clear" w:color="auto" w:fill="auto"/>
            <w:vAlign w:val="top"/>
          </w:tcPr>
          <w:p w14:paraId="1AC172AA">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3.051 </w:t>
            </w:r>
          </w:p>
        </w:tc>
        <w:tc>
          <w:tcPr>
            <w:tcW w:w="1621" w:type="dxa"/>
            <w:shd w:val="clear" w:color="auto" w:fill="auto"/>
            <w:vAlign w:val="center"/>
          </w:tcPr>
          <w:p w14:paraId="29D65B47">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5.657 </w:t>
            </w:r>
          </w:p>
        </w:tc>
        <w:tc>
          <w:tcPr>
            <w:tcW w:w="1623" w:type="dxa"/>
            <w:shd w:val="clear" w:color="auto" w:fill="auto"/>
            <w:vAlign w:val="top"/>
          </w:tcPr>
          <w:p w14:paraId="5E0F4AA1">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9.504 </w:t>
            </w:r>
          </w:p>
        </w:tc>
      </w:tr>
      <w:tr w14:paraId="6F15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14:paraId="5C2727B3">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621" w:type="dxa"/>
            <w:shd w:val="clear" w:color="auto" w:fill="auto"/>
            <w:vAlign w:val="center"/>
          </w:tcPr>
          <w:p w14:paraId="2659205B">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2.219 </w:t>
            </w:r>
          </w:p>
        </w:tc>
        <w:tc>
          <w:tcPr>
            <w:tcW w:w="1621" w:type="dxa"/>
            <w:shd w:val="clear" w:color="auto" w:fill="auto"/>
            <w:vAlign w:val="top"/>
          </w:tcPr>
          <w:p w14:paraId="3B4D18FB">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3.038 </w:t>
            </w:r>
          </w:p>
        </w:tc>
        <w:tc>
          <w:tcPr>
            <w:tcW w:w="1621" w:type="dxa"/>
            <w:shd w:val="clear" w:color="auto" w:fill="auto"/>
            <w:vAlign w:val="center"/>
          </w:tcPr>
          <w:p w14:paraId="72CF549F">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5.722 </w:t>
            </w:r>
          </w:p>
        </w:tc>
        <w:tc>
          <w:tcPr>
            <w:tcW w:w="1623" w:type="dxa"/>
            <w:shd w:val="clear" w:color="auto" w:fill="auto"/>
            <w:vAlign w:val="top"/>
          </w:tcPr>
          <w:p w14:paraId="12990B23">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9.466 </w:t>
            </w:r>
          </w:p>
        </w:tc>
      </w:tr>
      <w:tr w14:paraId="3753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14:paraId="299D7E55">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621" w:type="dxa"/>
            <w:shd w:val="clear" w:color="auto" w:fill="auto"/>
            <w:vAlign w:val="center"/>
          </w:tcPr>
          <w:p w14:paraId="76C5C992">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2.180 </w:t>
            </w:r>
          </w:p>
        </w:tc>
        <w:tc>
          <w:tcPr>
            <w:tcW w:w="1621" w:type="dxa"/>
            <w:shd w:val="clear" w:color="auto" w:fill="auto"/>
            <w:vAlign w:val="top"/>
          </w:tcPr>
          <w:p w14:paraId="4C67444A">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3.086 </w:t>
            </w:r>
          </w:p>
        </w:tc>
        <w:tc>
          <w:tcPr>
            <w:tcW w:w="1621" w:type="dxa"/>
            <w:shd w:val="clear" w:color="auto" w:fill="auto"/>
            <w:vAlign w:val="center"/>
          </w:tcPr>
          <w:p w14:paraId="7C23F7B0">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5.723 </w:t>
            </w:r>
          </w:p>
        </w:tc>
        <w:tc>
          <w:tcPr>
            <w:tcW w:w="1623" w:type="dxa"/>
            <w:shd w:val="clear" w:color="auto" w:fill="auto"/>
            <w:vAlign w:val="top"/>
          </w:tcPr>
          <w:p w14:paraId="0A833FCA">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9.460 </w:t>
            </w:r>
          </w:p>
        </w:tc>
      </w:tr>
      <w:tr w14:paraId="2764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14:paraId="28E5081B">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621" w:type="dxa"/>
            <w:shd w:val="clear" w:color="auto" w:fill="auto"/>
            <w:vAlign w:val="center"/>
          </w:tcPr>
          <w:p w14:paraId="51AB54F5">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2.201 </w:t>
            </w:r>
          </w:p>
        </w:tc>
        <w:tc>
          <w:tcPr>
            <w:tcW w:w="1621" w:type="dxa"/>
            <w:shd w:val="clear" w:color="auto" w:fill="auto"/>
            <w:vAlign w:val="top"/>
          </w:tcPr>
          <w:p w14:paraId="1FE38C21">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3.075 </w:t>
            </w:r>
          </w:p>
        </w:tc>
        <w:tc>
          <w:tcPr>
            <w:tcW w:w="1621" w:type="dxa"/>
            <w:shd w:val="clear" w:color="auto" w:fill="auto"/>
            <w:vAlign w:val="center"/>
          </w:tcPr>
          <w:p w14:paraId="0672FB98">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5.735 </w:t>
            </w:r>
          </w:p>
        </w:tc>
        <w:tc>
          <w:tcPr>
            <w:tcW w:w="1623" w:type="dxa"/>
            <w:shd w:val="clear" w:color="auto" w:fill="auto"/>
            <w:vAlign w:val="center"/>
          </w:tcPr>
          <w:p w14:paraId="174A352C">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9.523 </w:t>
            </w:r>
          </w:p>
        </w:tc>
      </w:tr>
      <w:tr w14:paraId="695B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14:paraId="1F9C96E4">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621" w:type="dxa"/>
            <w:shd w:val="clear" w:color="auto" w:fill="auto"/>
            <w:vAlign w:val="center"/>
          </w:tcPr>
          <w:p w14:paraId="59243144">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2.162 </w:t>
            </w:r>
          </w:p>
        </w:tc>
        <w:tc>
          <w:tcPr>
            <w:tcW w:w="1621" w:type="dxa"/>
            <w:shd w:val="clear" w:color="auto" w:fill="auto"/>
            <w:vAlign w:val="center"/>
          </w:tcPr>
          <w:p w14:paraId="19597A4B">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3.000 </w:t>
            </w:r>
          </w:p>
        </w:tc>
        <w:tc>
          <w:tcPr>
            <w:tcW w:w="1621" w:type="dxa"/>
            <w:shd w:val="clear" w:color="auto" w:fill="auto"/>
            <w:vAlign w:val="center"/>
          </w:tcPr>
          <w:p w14:paraId="0373B1EA">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5.700 </w:t>
            </w:r>
          </w:p>
        </w:tc>
        <w:tc>
          <w:tcPr>
            <w:tcW w:w="1623" w:type="dxa"/>
            <w:shd w:val="clear" w:color="auto" w:fill="auto"/>
            <w:vAlign w:val="center"/>
          </w:tcPr>
          <w:p w14:paraId="4300E96E">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9.467 </w:t>
            </w:r>
          </w:p>
        </w:tc>
      </w:tr>
      <w:tr w14:paraId="6A6E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 w:hRule="atLeast"/>
          <w:jc w:val="center"/>
        </w:trPr>
        <w:tc>
          <w:tcPr>
            <w:tcW w:w="1951" w:type="dxa"/>
            <w:vMerge w:val="continue"/>
            <w:shd w:val="clear" w:color="auto" w:fill="auto"/>
            <w:vAlign w:val="center"/>
          </w:tcPr>
          <w:p w14:paraId="3A92FD59">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21"/>
                <w:szCs w:val="21"/>
              </w:rPr>
            </w:pPr>
          </w:p>
        </w:tc>
        <w:tc>
          <w:tcPr>
            <w:tcW w:w="1621" w:type="dxa"/>
            <w:shd w:val="clear" w:color="auto" w:fill="auto"/>
            <w:vAlign w:val="center"/>
          </w:tcPr>
          <w:p w14:paraId="1F18E1CA">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2.211 </w:t>
            </w:r>
          </w:p>
        </w:tc>
        <w:tc>
          <w:tcPr>
            <w:tcW w:w="1621" w:type="dxa"/>
            <w:shd w:val="clear" w:color="auto" w:fill="auto"/>
            <w:vAlign w:val="center"/>
          </w:tcPr>
          <w:p w14:paraId="46F40722">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3.020 </w:t>
            </w:r>
          </w:p>
        </w:tc>
        <w:tc>
          <w:tcPr>
            <w:tcW w:w="1621" w:type="dxa"/>
            <w:shd w:val="clear" w:color="auto" w:fill="auto"/>
            <w:vAlign w:val="center"/>
          </w:tcPr>
          <w:p w14:paraId="77BC03E5">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5.645 </w:t>
            </w:r>
          </w:p>
        </w:tc>
        <w:tc>
          <w:tcPr>
            <w:tcW w:w="1623" w:type="dxa"/>
            <w:shd w:val="clear" w:color="auto" w:fill="auto"/>
            <w:vAlign w:val="center"/>
          </w:tcPr>
          <w:p w14:paraId="1EC7D4CA">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 xml:space="preserve">9.477 </w:t>
            </w:r>
          </w:p>
        </w:tc>
      </w:tr>
      <w:tr w14:paraId="2DB4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jc w:val="center"/>
        </w:trPr>
        <w:tc>
          <w:tcPr>
            <w:tcW w:w="1951" w:type="dxa"/>
            <w:shd w:val="clear" w:color="auto" w:fill="auto"/>
            <w:vAlign w:val="top"/>
          </w:tcPr>
          <w:p w14:paraId="04E1E918">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平均值（%）</w:t>
            </w:r>
          </w:p>
        </w:tc>
        <w:tc>
          <w:tcPr>
            <w:tcW w:w="1621" w:type="dxa"/>
            <w:shd w:val="clear" w:color="auto" w:fill="auto"/>
            <w:vAlign w:val="center"/>
          </w:tcPr>
          <w:p w14:paraId="175F22BE">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i w:val="0"/>
                <w:iCs w:val="0"/>
                <w:color w:val="auto"/>
                <w:kern w:val="0"/>
                <w:sz w:val="21"/>
                <w:szCs w:val="21"/>
              </w:rPr>
            </w:pPr>
            <w:r>
              <w:rPr>
                <w:rFonts w:hint="default" w:ascii="Times New Roman" w:hAnsi="Times New Roman" w:eastAsia="宋体" w:cs="Times New Roman"/>
                <w:i w:val="0"/>
                <w:iCs w:val="0"/>
                <w:color w:val="auto"/>
                <w:kern w:val="0"/>
                <w:sz w:val="21"/>
                <w:szCs w:val="21"/>
                <w:lang w:val="en-US" w:eastAsia="zh-CN" w:bidi="ar"/>
              </w:rPr>
              <w:t xml:space="preserve">2.196 </w:t>
            </w:r>
          </w:p>
        </w:tc>
        <w:tc>
          <w:tcPr>
            <w:tcW w:w="1621" w:type="dxa"/>
            <w:shd w:val="clear" w:color="auto" w:fill="auto"/>
            <w:vAlign w:val="center"/>
          </w:tcPr>
          <w:p w14:paraId="1ECD2DE9">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i w:val="0"/>
                <w:iCs w:val="0"/>
                <w:color w:val="auto"/>
                <w:kern w:val="0"/>
                <w:sz w:val="21"/>
                <w:szCs w:val="21"/>
              </w:rPr>
            </w:pPr>
            <w:r>
              <w:rPr>
                <w:rFonts w:hint="default" w:ascii="Times New Roman" w:hAnsi="Times New Roman" w:eastAsia="宋体" w:cs="Times New Roman"/>
                <w:i w:val="0"/>
                <w:iCs w:val="0"/>
                <w:color w:val="auto"/>
                <w:kern w:val="0"/>
                <w:sz w:val="21"/>
                <w:szCs w:val="21"/>
                <w:lang w:val="en-US" w:eastAsia="zh-CN" w:bidi="ar"/>
              </w:rPr>
              <w:t xml:space="preserve">3.068 </w:t>
            </w:r>
          </w:p>
        </w:tc>
        <w:tc>
          <w:tcPr>
            <w:tcW w:w="1621" w:type="dxa"/>
            <w:shd w:val="clear" w:color="auto" w:fill="auto"/>
            <w:vAlign w:val="center"/>
          </w:tcPr>
          <w:p w14:paraId="421D7DF8">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i w:val="0"/>
                <w:iCs w:val="0"/>
                <w:color w:val="auto"/>
                <w:kern w:val="0"/>
                <w:sz w:val="21"/>
                <w:szCs w:val="21"/>
              </w:rPr>
            </w:pPr>
            <w:r>
              <w:rPr>
                <w:rFonts w:hint="default" w:ascii="Times New Roman" w:hAnsi="Times New Roman" w:eastAsia="宋体" w:cs="Times New Roman"/>
                <w:i w:val="0"/>
                <w:iCs w:val="0"/>
                <w:color w:val="auto"/>
                <w:kern w:val="0"/>
                <w:sz w:val="21"/>
                <w:szCs w:val="21"/>
                <w:lang w:val="en-US" w:eastAsia="zh-CN" w:bidi="ar"/>
              </w:rPr>
              <w:t>5.705</w:t>
            </w:r>
          </w:p>
        </w:tc>
        <w:tc>
          <w:tcPr>
            <w:tcW w:w="1623" w:type="dxa"/>
            <w:shd w:val="clear" w:color="auto" w:fill="auto"/>
            <w:vAlign w:val="center"/>
          </w:tcPr>
          <w:p w14:paraId="1DE726F1">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i w:val="0"/>
                <w:iCs w:val="0"/>
                <w:color w:val="auto"/>
                <w:kern w:val="0"/>
                <w:sz w:val="21"/>
                <w:szCs w:val="21"/>
              </w:rPr>
            </w:pPr>
            <w:r>
              <w:rPr>
                <w:rFonts w:hint="default" w:ascii="Times New Roman" w:hAnsi="Times New Roman" w:eastAsia="宋体" w:cs="Times New Roman"/>
                <w:i w:val="0"/>
                <w:iCs w:val="0"/>
                <w:color w:val="auto"/>
                <w:kern w:val="0"/>
                <w:sz w:val="21"/>
                <w:szCs w:val="21"/>
                <w:lang w:val="en-US" w:eastAsia="zh-CN" w:bidi="ar"/>
              </w:rPr>
              <w:t>9.510</w:t>
            </w:r>
          </w:p>
        </w:tc>
      </w:tr>
      <w:tr w14:paraId="360C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 w:hRule="atLeast"/>
          <w:jc w:val="center"/>
        </w:trPr>
        <w:tc>
          <w:tcPr>
            <w:tcW w:w="1951" w:type="dxa"/>
            <w:shd w:val="clear" w:color="auto" w:fill="auto"/>
            <w:vAlign w:val="top"/>
          </w:tcPr>
          <w:p w14:paraId="4EE96080">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相对标准偏差（%）</w:t>
            </w:r>
          </w:p>
        </w:tc>
        <w:tc>
          <w:tcPr>
            <w:tcW w:w="1621" w:type="dxa"/>
            <w:shd w:val="clear" w:color="auto" w:fill="auto"/>
            <w:vAlign w:val="center"/>
          </w:tcPr>
          <w:p w14:paraId="69B50E69">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i w:val="0"/>
                <w:iCs w:val="0"/>
                <w:color w:val="auto"/>
                <w:kern w:val="0"/>
                <w:sz w:val="21"/>
                <w:szCs w:val="21"/>
              </w:rPr>
            </w:pPr>
            <w:r>
              <w:rPr>
                <w:rFonts w:hint="default" w:ascii="Times New Roman" w:hAnsi="Times New Roman" w:eastAsia="宋体" w:cs="Times New Roman"/>
                <w:i w:val="0"/>
                <w:iCs w:val="0"/>
                <w:color w:val="auto"/>
                <w:kern w:val="0"/>
                <w:sz w:val="21"/>
                <w:szCs w:val="21"/>
                <w:lang w:val="en-US" w:eastAsia="zh-CN" w:bidi="ar"/>
              </w:rPr>
              <w:t>1.21</w:t>
            </w:r>
          </w:p>
        </w:tc>
        <w:tc>
          <w:tcPr>
            <w:tcW w:w="1621" w:type="dxa"/>
            <w:shd w:val="clear" w:color="auto" w:fill="auto"/>
            <w:vAlign w:val="center"/>
          </w:tcPr>
          <w:p w14:paraId="645F4995">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i w:val="0"/>
                <w:iCs w:val="0"/>
                <w:color w:val="auto"/>
                <w:kern w:val="0"/>
                <w:sz w:val="21"/>
                <w:szCs w:val="21"/>
              </w:rPr>
            </w:pPr>
            <w:r>
              <w:rPr>
                <w:rFonts w:hint="default" w:ascii="Times New Roman" w:hAnsi="Times New Roman" w:eastAsia="宋体" w:cs="Times New Roman"/>
                <w:i w:val="0"/>
                <w:iCs w:val="0"/>
                <w:color w:val="auto"/>
                <w:kern w:val="0"/>
                <w:sz w:val="21"/>
                <w:szCs w:val="21"/>
                <w:lang w:val="en-US" w:eastAsia="zh-CN" w:bidi="ar"/>
              </w:rPr>
              <w:t>1.29</w:t>
            </w:r>
          </w:p>
        </w:tc>
        <w:tc>
          <w:tcPr>
            <w:tcW w:w="1621" w:type="dxa"/>
            <w:shd w:val="clear" w:color="auto" w:fill="auto"/>
            <w:vAlign w:val="center"/>
          </w:tcPr>
          <w:p w14:paraId="04721330">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i w:val="0"/>
                <w:iCs w:val="0"/>
                <w:color w:val="auto"/>
                <w:kern w:val="0"/>
                <w:sz w:val="21"/>
                <w:szCs w:val="21"/>
              </w:rPr>
            </w:pPr>
            <w:r>
              <w:rPr>
                <w:rFonts w:hint="default" w:ascii="Times New Roman" w:hAnsi="Times New Roman" w:eastAsia="宋体" w:cs="Times New Roman"/>
                <w:i w:val="0"/>
                <w:iCs w:val="0"/>
                <w:color w:val="auto"/>
                <w:kern w:val="0"/>
                <w:sz w:val="21"/>
                <w:szCs w:val="21"/>
                <w:lang w:val="en-US" w:eastAsia="zh-CN" w:bidi="ar"/>
              </w:rPr>
              <w:t>0.81</w:t>
            </w:r>
          </w:p>
        </w:tc>
        <w:tc>
          <w:tcPr>
            <w:tcW w:w="1623" w:type="dxa"/>
            <w:shd w:val="clear" w:color="auto" w:fill="auto"/>
            <w:vAlign w:val="center"/>
          </w:tcPr>
          <w:p w14:paraId="5DBC2693">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i w:val="0"/>
                <w:iCs w:val="0"/>
                <w:color w:val="auto"/>
                <w:kern w:val="0"/>
                <w:sz w:val="21"/>
                <w:szCs w:val="21"/>
              </w:rPr>
            </w:pPr>
            <w:r>
              <w:rPr>
                <w:rFonts w:hint="default" w:ascii="Times New Roman" w:hAnsi="Times New Roman" w:eastAsia="宋体" w:cs="Times New Roman"/>
                <w:i w:val="0"/>
                <w:iCs w:val="0"/>
                <w:color w:val="auto"/>
                <w:kern w:val="0"/>
                <w:sz w:val="21"/>
                <w:szCs w:val="21"/>
                <w:lang w:val="en-US" w:eastAsia="zh-CN" w:bidi="ar"/>
              </w:rPr>
              <w:t>0.64</w:t>
            </w:r>
          </w:p>
        </w:tc>
      </w:tr>
    </w:tbl>
    <w:p w14:paraId="593DA79A">
      <w:pPr>
        <w:pStyle w:val="6"/>
        <w:bidi w:val="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经验证，从数据可以看出相对标准偏差在0.64%~1.29%之间，精密度符合要求。</w:t>
      </w:r>
    </w:p>
    <w:p w14:paraId="06B2209D">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rPr>
        <w:t>精密度数据的确定</w:t>
      </w:r>
    </w:p>
    <w:p w14:paraId="4005D2ED">
      <w:pPr>
        <w:keepNext w:val="0"/>
        <w:keepLines w:val="0"/>
        <w:pageBreakBefore w:val="0"/>
        <w:widowControl w:val="0"/>
        <w:tabs>
          <w:tab w:val="left" w:pos="1118"/>
        </w:tabs>
        <w:kinsoku/>
        <w:wordWrap/>
        <w:overflowPunct/>
        <w:topLinePunct w:val="0"/>
        <w:autoSpaceDE/>
        <w:autoSpaceDN/>
        <w:bidi w:val="0"/>
        <w:adjustRightInd w:val="0"/>
        <w:snapToGrid w:val="0"/>
        <w:spacing w:line="400" w:lineRule="exact"/>
        <w:ind w:firstLine="4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本标准</w:t>
      </w:r>
      <w:r>
        <w:rPr>
          <w:rFonts w:hint="default" w:ascii="Times New Roman" w:hAnsi="Times New Roman" w:eastAsia="宋体" w:cs="Times New Roman"/>
          <w:color w:val="auto"/>
          <w:sz w:val="21"/>
          <w:szCs w:val="21"/>
          <w:highlight w:val="none"/>
          <w:lang w:val="en-US" w:eastAsia="zh-CN"/>
        </w:rPr>
        <w:t>方法一对5个水平、方法二6个水平、方法三4个水平的铅精矿样品中铋元素的</w:t>
      </w:r>
      <w:r>
        <w:rPr>
          <w:rFonts w:hint="default" w:ascii="Times New Roman" w:hAnsi="Times New Roman" w:eastAsia="宋体" w:cs="Times New Roman"/>
          <w:color w:val="auto"/>
          <w:sz w:val="21"/>
          <w:szCs w:val="21"/>
          <w:highlight w:val="none"/>
        </w:rPr>
        <w:t>测定数据计算重复性限和再现性限。精密度数据是在202</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年由1</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家试验室进行共同试验确定的。实验室代码见表</w:t>
      </w:r>
      <w:r>
        <w:rPr>
          <w:rFonts w:hint="default"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。每个实验室对每个水平的</w:t>
      </w:r>
      <w:r>
        <w:rPr>
          <w:rFonts w:hint="default" w:ascii="Times New Roman" w:hAnsi="Times New Roman" w:eastAsia="宋体" w:cs="Times New Roman"/>
          <w:color w:val="auto"/>
          <w:sz w:val="21"/>
          <w:szCs w:val="21"/>
          <w:highlight w:val="none"/>
          <w:lang w:val="en-US" w:eastAsia="zh-CN"/>
        </w:rPr>
        <w:t>铋</w:t>
      </w:r>
      <w:r>
        <w:rPr>
          <w:rFonts w:hint="default" w:ascii="Times New Roman" w:hAnsi="Times New Roman" w:eastAsia="宋体" w:cs="Times New Roman"/>
          <w:color w:val="auto"/>
          <w:sz w:val="21"/>
          <w:szCs w:val="21"/>
          <w:highlight w:val="none"/>
        </w:rPr>
        <w:t>含量均独立测定</w:t>
      </w:r>
      <w:r>
        <w:rPr>
          <w:rFonts w:hint="default"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次。测量的原始数据见附录A。</w:t>
      </w:r>
    </w:p>
    <w:p w14:paraId="36BCEEC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表2</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 xml:space="preserve">  实验室代码</w:t>
      </w:r>
    </w:p>
    <w:tbl>
      <w:tblPr>
        <w:tblStyle w:val="88"/>
        <w:tblW w:w="495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7"/>
        <w:gridCol w:w="3945"/>
        <w:gridCol w:w="794"/>
        <w:gridCol w:w="4708"/>
      </w:tblGrid>
      <w:tr w14:paraId="42802B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357" w:type="pct"/>
            <w:tcBorders>
              <w:tl2br w:val="nil"/>
              <w:tr2bl w:val="nil"/>
            </w:tcBorders>
            <w:tcMar>
              <w:top w:w="0" w:type="dxa"/>
              <w:left w:w="28" w:type="dxa"/>
              <w:bottom w:w="0" w:type="dxa"/>
              <w:right w:w="28" w:type="dxa"/>
            </w:tcMar>
            <w:vAlign w:val="center"/>
          </w:tcPr>
          <w:p w14:paraId="299FBD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代码</w:t>
            </w:r>
          </w:p>
        </w:tc>
        <w:tc>
          <w:tcPr>
            <w:tcW w:w="1938" w:type="pct"/>
            <w:tcBorders>
              <w:tl2br w:val="nil"/>
              <w:tr2bl w:val="nil"/>
            </w:tcBorders>
            <w:shd w:val="clear" w:color="auto" w:fill="auto"/>
            <w:tcMar>
              <w:top w:w="0" w:type="dxa"/>
              <w:left w:w="28" w:type="dxa"/>
              <w:bottom w:w="0" w:type="dxa"/>
              <w:right w:w="28" w:type="dxa"/>
            </w:tcMar>
            <w:vAlign w:val="center"/>
          </w:tcPr>
          <w:p w14:paraId="044D8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实验室名称</w:t>
            </w:r>
          </w:p>
        </w:tc>
        <w:tc>
          <w:tcPr>
            <w:tcW w:w="390" w:type="pct"/>
            <w:tcBorders>
              <w:tl2br w:val="nil"/>
              <w:tr2bl w:val="nil"/>
            </w:tcBorders>
            <w:shd w:val="clear" w:color="auto" w:fill="auto"/>
            <w:tcMar>
              <w:top w:w="0" w:type="dxa"/>
              <w:left w:w="28" w:type="dxa"/>
              <w:bottom w:w="0" w:type="dxa"/>
              <w:right w:w="28" w:type="dxa"/>
            </w:tcMar>
            <w:vAlign w:val="center"/>
          </w:tcPr>
          <w:p w14:paraId="75C864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代码</w:t>
            </w:r>
          </w:p>
        </w:tc>
        <w:tc>
          <w:tcPr>
            <w:tcW w:w="2313" w:type="pct"/>
            <w:tcBorders>
              <w:tl2br w:val="nil"/>
              <w:tr2bl w:val="nil"/>
            </w:tcBorders>
            <w:shd w:val="clear" w:color="auto" w:fill="auto"/>
            <w:tcMar>
              <w:top w:w="0" w:type="dxa"/>
              <w:left w:w="28" w:type="dxa"/>
              <w:bottom w:w="0" w:type="dxa"/>
              <w:right w:w="28" w:type="dxa"/>
            </w:tcMar>
            <w:vAlign w:val="center"/>
          </w:tcPr>
          <w:p w14:paraId="219DE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实验室名称</w:t>
            </w:r>
          </w:p>
        </w:tc>
      </w:tr>
      <w:tr w14:paraId="5A6DE7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14:paraId="61D464A3">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16188CFD">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中国检验认证集团广西有限公司</w:t>
            </w:r>
          </w:p>
        </w:tc>
        <w:tc>
          <w:tcPr>
            <w:tcW w:w="390" w:type="pct"/>
            <w:tcBorders>
              <w:tl2br w:val="nil"/>
              <w:tr2bl w:val="nil"/>
            </w:tcBorders>
            <w:shd w:val="clear" w:color="auto" w:fill="auto"/>
            <w:tcMar>
              <w:top w:w="0" w:type="dxa"/>
              <w:left w:w="28" w:type="dxa"/>
              <w:bottom w:w="0" w:type="dxa"/>
              <w:right w:w="28" w:type="dxa"/>
            </w:tcMar>
            <w:vAlign w:val="center"/>
          </w:tcPr>
          <w:p w14:paraId="0430166B">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39AEAF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株洲冶炼集团股份有限公司</w:t>
            </w:r>
          </w:p>
        </w:tc>
      </w:tr>
      <w:tr w14:paraId="7FA99A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14:paraId="4F9C192F">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lang w:eastAsia="zh-CN"/>
              </w:rPr>
            </w:pPr>
          </w:p>
        </w:tc>
        <w:tc>
          <w:tcPr>
            <w:tcW w:w="1938" w:type="pct"/>
            <w:tcBorders>
              <w:tl2br w:val="nil"/>
              <w:tr2bl w:val="nil"/>
            </w:tcBorders>
            <w:shd w:val="clear" w:color="auto" w:fill="auto"/>
            <w:tcMar>
              <w:top w:w="0" w:type="dxa"/>
              <w:left w:w="28" w:type="dxa"/>
              <w:bottom w:w="0" w:type="dxa"/>
              <w:right w:w="28" w:type="dxa"/>
            </w:tcMar>
            <w:vAlign w:val="bottom"/>
          </w:tcPr>
          <w:p w14:paraId="3852E54A">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深圳中金岭南有色金属股份有限公司</w:t>
            </w:r>
          </w:p>
        </w:tc>
        <w:tc>
          <w:tcPr>
            <w:tcW w:w="390" w:type="pct"/>
            <w:tcBorders>
              <w:tl2br w:val="nil"/>
              <w:tr2bl w:val="nil"/>
            </w:tcBorders>
            <w:shd w:val="clear" w:color="auto" w:fill="auto"/>
            <w:tcMar>
              <w:top w:w="0" w:type="dxa"/>
              <w:left w:w="28" w:type="dxa"/>
              <w:bottom w:w="0" w:type="dxa"/>
              <w:right w:w="28" w:type="dxa"/>
            </w:tcMar>
            <w:vAlign w:val="center"/>
          </w:tcPr>
          <w:p w14:paraId="6C1F7FF0">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5CB830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长沙矿冶院检测技术有限责任公司</w:t>
            </w:r>
          </w:p>
        </w:tc>
      </w:tr>
      <w:tr w14:paraId="46C1CB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14:paraId="47001ED1">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0D128031">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河南豫光金铅股份有限公司</w:t>
            </w:r>
          </w:p>
        </w:tc>
        <w:tc>
          <w:tcPr>
            <w:tcW w:w="390" w:type="pct"/>
            <w:tcBorders>
              <w:tl2br w:val="nil"/>
              <w:tr2bl w:val="nil"/>
            </w:tcBorders>
            <w:shd w:val="clear" w:color="auto" w:fill="auto"/>
            <w:tcMar>
              <w:top w:w="0" w:type="dxa"/>
              <w:left w:w="28" w:type="dxa"/>
              <w:bottom w:w="0" w:type="dxa"/>
              <w:right w:w="28" w:type="dxa"/>
            </w:tcMar>
            <w:vAlign w:val="center"/>
          </w:tcPr>
          <w:p w14:paraId="4709A20C">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33DE32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广西中检检测技术服务有限公司</w:t>
            </w:r>
          </w:p>
        </w:tc>
      </w:tr>
      <w:tr w14:paraId="78710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14:paraId="74574122">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3A643D3D">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紫金矿业集团股份有限公司</w:t>
            </w:r>
          </w:p>
        </w:tc>
        <w:tc>
          <w:tcPr>
            <w:tcW w:w="390" w:type="pct"/>
            <w:tcBorders>
              <w:tl2br w:val="nil"/>
              <w:tr2bl w:val="nil"/>
            </w:tcBorders>
            <w:shd w:val="clear" w:color="auto" w:fill="auto"/>
            <w:tcMar>
              <w:top w:w="0" w:type="dxa"/>
              <w:left w:w="28" w:type="dxa"/>
              <w:bottom w:w="0" w:type="dxa"/>
              <w:right w:w="28" w:type="dxa"/>
            </w:tcMar>
            <w:vAlign w:val="center"/>
          </w:tcPr>
          <w:p w14:paraId="34962265">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66FA36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防城港市东途矿产检测有限公司</w:t>
            </w:r>
          </w:p>
        </w:tc>
      </w:tr>
      <w:tr w14:paraId="51701A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14:paraId="256A89AC">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5FEE5641">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北矿检测技术股份有限公司</w:t>
            </w:r>
          </w:p>
        </w:tc>
        <w:tc>
          <w:tcPr>
            <w:tcW w:w="390" w:type="pct"/>
            <w:tcBorders>
              <w:tl2br w:val="nil"/>
              <w:tr2bl w:val="nil"/>
            </w:tcBorders>
            <w:shd w:val="clear" w:color="auto" w:fill="auto"/>
            <w:tcMar>
              <w:top w:w="0" w:type="dxa"/>
              <w:left w:w="28" w:type="dxa"/>
              <w:bottom w:w="0" w:type="dxa"/>
              <w:right w:w="28" w:type="dxa"/>
            </w:tcMar>
            <w:vAlign w:val="center"/>
          </w:tcPr>
          <w:p w14:paraId="7A9C6CE6">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681CB7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江西铜业铅锌金属有限公司</w:t>
            </w:r>
          </w:p>
        </w:tc>
      </w:tr>
      <w:tr w14:paraId="6CC757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14:paraId="7132D6B7">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5371B629">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葫芦岛锌业股份有限公司</w:t>
            </w:r>
          </w:p>
        </w:tc>
        <w:tc>
          <w:tcPr>
            <w:tcW w:w="390" w:type="pct"/>
            <w:tcBorders>
              <w:tl2br w:val="nil"/>
              <w:tr2bl w:val="nil"/>
            </w:tcBorders>
            <w:shd w:val="clear" w:color="auto" w:fill="auto"/>
            <w:tcMar>
              <w:top w:w="0" w:type="dxa"/>
              <w:left w:w="28" w:type="dxa"/>
              <w:bottom w:w="0" w:type="dxa"/>
              <w:right w:w="28" w:type="dxa"/>
            </w:tcMar>
            <w:vAlign w:val="center"/>
          </w:tcPr>
          <w:p w14:paraId="731D6FF3">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7A02EB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eastAsia" w:cs="Times New Roman"/>
                <w:i w:val="0"/>
                <w:iCs w:val="0"/>
                <w:color w:val="auto"/>
                <w:kern w:val="0"/>
                <w:sz w:val="21"/>
                <w:szCs w:val="21"/>
                <w:highlight w:val="none"/>
                <w:u w:val="none"/>
                <w:lang w:val="en-US" w:eastAsia="zh-CN" w:bidi="ar"/>
              </w:rPr>
              <w:t>中国检验认证集团广东有限公司</w:t>
            </w:r>
          </w:p>
        </w:tc>
      </w:tr>
      <w:tr w14:paraId="759AF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14:paraId="782E0F3C">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2D2BA9CB">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铜陵有色金属集团控股有限公司</w:t>
            </w:r>
          </w:p>
        </w:tc>
        <w:tc>
          <w:tcPr>
            <w:tcW w:w="390" w:type="pct"/>
            <w:tcBorders>
              <w:tl2br w:val="nil"/>
              <w:tr2bl w:val="nil"/>
            </w:tcBorders>
            <w:shd w:val="clear" w:color="auto" w:fill="auto"/>
            <w:tcMar>
              <w:top w:w="0" w:type="dxa"/>
              <w:left w:w="28" w:type="dxa"/>
              <w:bottom w:w="0" w:type="dxa"/>
              <w:right w:w="28" w:type="dxa"/>
            </w:tcMar>
            <w:vAlign w:val="center"/>
          </w:tcPr>
          <w:p w14:paraId="58147EB6">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657FC8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国标(北京)检验认证有限公司</w:t>
            </w:r>
          </w:p>
        </w:tc>
      </w:tr>
      <w:tr w14:paraId="635569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14:paraId="32F140E7">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042CDB98">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大冶有色设计研究院有限公司</w:t>
            </w:r>
          </w:p>
        </w:tc>
        <w:tc>
          <w:tcPr>
            <w:tcW w:w="390" w:type="pct"/>
            <w:tcBorders>
              <w:tl2br w:val="nil"/>
              <w:tr2bl w:val="nil"/>
            </w:tcBorders>
            <w:shd w:val="clear" w:color="auto" w:fill="auto"/>
            <w:tcMar>
              <w:top w:w="0" w:type="dxa"/>
              <w:left w:w="28" w:type="dxa"/>
              <w:bottom w:w="0" w:type="dxa"/>
              <w:right w:w="28" w:type="dxa"/>
            </w:tcMar>
            <w:vAlign w:val="center"/>
          </w:tcPr>
          <w:p w14:paraId="5BC100A5">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bottom"/>
          </w:tcPr>
          <w:p w14:paraId="223C0FDC">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山东中金岭南铜业有限责任公司</w:t>
            </w:r>
          </w:p>
        </w:tc>
      </w:tr>
      <w:tr w14:paraId="0533CC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14:paraId="67BC577F">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60794C32">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山西北方铜业有限公司</w:t>
            </w:r>
          </w:p>
        </w:tc>
        <w:tc>
          <w:tcPr>
            <w:tcW w:w="390" w:type="pct"/>
            <w:tcBorders>
              <w:tl2br w:val="nil"/>
              <w:tr2bl w:val="nil"/>
            </w:tcBorders>
            <w:shd w:val="clear" w:color="auto" w:fill="auto"/>
            <w:tcMar>
              <w:top w:w="0" w:type="dxa"/>
              <w:left w:w="28" w:type="dxa"/>
              <w:bottom w:w="0" w:type="dxa"/>
              <w:right w:w="28" w:type="dxa"/>
            </w:tcMar>
            <w:vAlign w:val="center"/>
          </w:tcPr>
          <w:p w14:paraId="238A4147">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3474E4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湖南白银股份有限公司</w:t>
            </w:r>
          </w:p>
        </w:tc>
      </w:tr>
    </w:tbl>
    <w:p w14:paraId="150598E9">
      <w:pPr>
        <w:keepNext w:val="0"/>
        <w:keepLines w:val="0"/>
        <w:pageBreakBefore w:val="0"/>
        <w:tabs>
          <w:tab w:val="left" w:pos="1118"/>
        </w:tabs>
        <w:kinsoku/>
        <w:wordWrap/>
        <w:overflowPunct/>
        <w:topLinePunct w:val="0"/>
        <w:bidi w:val="0"/>
        <w:spacing w:line="400" w:lineRule="exact"/>
        <w:ind w:firstLine="405"/>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在对原始测定数据进行</w:t>
      </w:r>
      <w:r>
        <w:rPr>
          <w:rFonts w:hint="default" w:ascii="Times New Roman" w:hAnsi="Times New Roman" w:eastAsia="宋体" w:cs="Times New Roman"/>
          <w:color w:val="auto"/>
          <w:sz w:val="21"/>
          <w:szCs w:val="21"/>
          <w:highlight w:val="none"/>
          <w:lang w:val="en-US" w:eastAsia="zh-CN"/>
        </w:rPr>
        <w:t>曼德尔-h，k检验、</w:t>
      </w:r>
      <w:r>
        <w:rPr>
          <w:rFonts w:hint="default" w:ascii="Times New Roman" w:hAnsi="Times New Roman" w:eastAsia="宋体" w:cs="Times New Roman"/>
          <w:color w:val="auto"/>
          <w:sz w:val="21"/>
          <w:szCs w:val="21"/>
          <w:highlight w:val="none"/>
        </w:rPr>
        <w:t>柯克伦检验及格拉布斯检验，剔除离群值后，进行精密度数据计算，从而确定重复性限和再现性限。</w:t>
      </w:r>
      <w:r>
        <w:commentReference w:id="2"/>
      </w:r>
      <w:r>
        <w:rPr>
          <w:rFonts w:hint="default" w:ascii="Times New Roman" w:hAnsi="Times New Roman" w:eastAsia="宋体" w:cs="Times New Roman"/>
          <w:color w:val="auto"/>
          <w:sz w:val="21"/>
          <w:szCs w:val="21"/>
          <w:highlight w:val="none"/>
        </w:rPr>
        <w:t>对重复性限和再现性限进行综合评定，确定方法的重复性限和再现性限，分别见表</w:t>
      </w:r>
      <w:r>
        <w:rPr>
          <w:rFonts w:hint="default"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w:t>
      </w:r>
    </w:p>
    <w:p w14:paraId="4C0384C0">
      <w:pPr>
        <w:pStyle w:val="2"/>
        <w:tabs>
          <w:tab w:val="center" w:pos="4153"/>
          <w:tab w:val="right" w:pos="8306"/>
        </w:tabs>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表2</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 xml:space="preserve">  重复性限</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27"/>
        <w:gridCol w:w="1227"/>
        <w:gridCol w:w="1227"/>
        <w:gridCol w:w="1227"/>
        <w:gridCol w:w="1227"/>
        <w:gridCol w:w="1227"/>
        <w:gridCol w:w="1227"/>
      </w:tblGrid>
      <w:tr w14:paraId="03CB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vMerge w:val="restart"/>
            <w:tcBorders>
              <w:top w:val="single" w:color="000000" w:sz="8" w:space="0"/>
              <w:left w:val="single" w:color="000000" w:sz="8" w:space="0"/>
            </w:tcBorders>
            <w:noWrap w:val="0"/>
            <w:vAlign w:val="center"/>
          </w:tcPr>
          <w:p w14:paraId="375597C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方法一</w:t>
            </w:r>
          </w:p>
        </w:tc>
        <w:tc>
          <w:tcPr>
            <w:tcW w:w="1227" w:type="dxa"/>
            <w:tcBorders>
              <w:top w:val="single" w:color="000000" w:sz="8" w:space="0"/>
            </w:tcBorders>
            <w:noWrap w:val="0"/>
            <w:vAlign w:val="center"/>
          </w:tcPr>
          <w:p w14:paraId="2A97712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iCs/>
                <w:color w:val="auto"/>
                <w:sz w:val="21"/>
                <w:szCs w:val="21"/>
                <w:highlight w:val="none"/>
              </w:rPr>
              <w:t>w</w:t>
            </w:r>
            <w:r>
              <w:rPr>
                <w:rFonts w:hint="default" w:ascii="Times New Roman" w:hAnsi="Times New Roman" w:eastAsia="宋体" w:cs="Times New Roman"/>
                <w:color w:val="auto"/>
                <w:sz w:val="21"/>
                <w:szCs w:val="21"/>
                <w:highlight w:val="none"/>
                <w:vertAlign w:val="subscript"/>
                <w:lang w:val="en-US" w:eastAsia="zh-CN"/>
              </w:rPr>
              <w:t>Bi</w:t>
            </w:r>
            <w:r>
              <w:rPr>
                <w:rFonts w:hint="default" w:ascii="Times New Roman" w:hAnsi="Times New Roman" w:eastAsia="宋体" w:cs="Times New Roman"/>
                <w:color w:val="auto"/>
                <w:sz w:val="21"/>
                <w:szCs w:val="21"/>
                <w:highlight w:val="none"/>
              </w:rPr>
              <w:t>/%</w:t>
            </w:r>
          </w:p>
        </w:tc>
        <w:tc>
          <w:tcPr>
            <w:tcW w:w="1227" w:type="dxa"/>
            <w:tcBorders>
              <w:top w:val="single" w:color="000000" w:sz="8" w:space="0"/>
            </w:tcBorders>
            <w:noWrap w:val="0"/>
            <w:vAlign w:val="bottom"/>
          </w:tcPr>
          <w:p w14:paraId="692FE5F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0.015</w:t>
            </w:r>
          </w:p>
        </w:tc>
        <w:tc>
          <w:tcPr>
            <w:tcW w:w="1227" w:type="dxa"/>
            <w:tcBorders>
              <w:top w:val="single" w:color="000000" w:sz="8" w:space="0"/>
            </w:tcBorders>
            <w:noWrap w:val="0"/>
            <w:vAlign w:val="bottom"/>
          </w:tcPr>
          <w:p w14:paraId="4E95A11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0.10</w:t>
            </w:r>
          </w:p>
        </w:tc>
        <w:tc>
          <w:tcPr>
            <w:tcW w:w="1227" w:type="dxa"/>
            <w:tcBorders>
              <w:top w:val="single" w:color="000000" w:sz="8" w:space="0"/>
            </w:tcBorders>
            <w:noWrap w:val="0"/>
            <w:vAlign w:val="bottom"/>
          </w:tcPr>
          <w:p w14:paraId="37B7D3A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0.22</w:t>
            </w:r>
          </w:p>
        </w:tc>
        <w:tc>
          <w:tcPr>
            <w:tcW w:w="1227" w:type="dxa"/>
            <w:tcBorders>
              <w:top w:val="single" w:color="000000" w:sz="8" w:space="0"/>
              <w:right w:val="single" w:color="000000" w:sz="8" w:space="0"/>
            </w:tcBorders>
            <w:noWrap w:val="0"/>
            <w:vAlign w:val="bottom"/>
          </w:tcPr>
          <w:p w14:paraId="612EC4D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0.35</w:t>
            </w:r>
          </w:p>
        </w:tc>
        <w:tc>
          <w:tcPr>
            <w:tcW w:w="1227" w:type="dxa"/>
            <w:tcBorders>
              <w:top w:val="single" w:color="000000" w:sz="8" w:space="0"/>
              <w:right w:val="single" w:color="000000" w:sz="8" w:space="0"/>
            </w:tcBorders>
            <w:noWrap w:val="0"/>
            <w:vAlign w:val="bottom"/>
          </w:tcPr>
          <w:p w14:paraId="3BADA74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0.45</w:t>
            </w:r>
          </w:p>
        </w:tc>
        <w:tc>
          <w:tcPr>
            <w:tcW w:w="1227" w:type="dxa"/>
            <w:tcBorders>
              <w:top w:val="single" w:color="000000" w:sz="8" w:space="0"/>
              <w:right w:val="single" w:color="000000" w:sz="8" w:space="0"/>
            </w:tcBorders>
            <w:noWrap w:val="0"/>
            <w:vAlign w:val="bottom"/>
          </w:tcPr>
          <w:p w14:paraId="02B1DAC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7928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0" w:type="auto"/>
            <w:vMerge w:val="continue"/>
            <w:tcBorders>
              <w:left w:val="single" w:color="000000" w:sz="8" w:space="0"/>
            </w:tcBorders>
            <w:noWrap w:val="0"/>
            <w:vAlign w:val="center"/>
          </w:tcPr>
          <w:p w14:paraId="225B0CE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rPr>
            </w:pPr>
          </w:p>
        </w:tc>
        <w:tc>
          <w:tcPr>
            <w:tcW w:w="1227" w:type="dxa"/>
            <w:noWrap w:val="0"/>
            <w:vAlign w:val="center"/>
          </w:tcPr>
          <w:p w14:paraId="1329050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iCs/>
                <w:color w:val="auto"/>
                <w:sz w:val="21"/>
                <w:szCs w:val="21"/>
                <w:highlight w:val="none"/>
              </w:rPr>
              <w:t>r</w:t>
            </w:r>
            <w:r>
              <w:rPr>
                <w:rFonts w:hint="default" w:ascii="Times New Roman" w:hAnsi="Times New Roman" w:eastAsia="宋体" w:cs="Times New Roman"/>
                <w:color w:val="auto"/>
                <w:sz w:val="21"/>
                <w:szCs w:val="21"/>
                <w:highlight w:val="none"/>
              </w:rPr>
              <w:t>/%</w:t>
            </w:r>
          </w:p>
        </w:tc>
        <w:tc>
          <w:tcPr>
            <w:tcW w:w="1227" w:type="dxa"/>
            <w:noWrap w:val="0"/>
            <w:vAlign w:val="center"/>
          </w:tcPr>
          <w:p w14:paraId="3131540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eastAsia="宋体" w:cs="Times New Roman"/>
                <w:i w:val="0"/>
                <w:iCs w:val="0"/>
                <w:color w:val="000000"/>
                <w:kern w:val="0"/>
                <w:sz w:val="21"/>
                <w:szCs w:val="21"/>
                <w:u w:val="none"/>
                <w:lang w:val="en-US" w:eastAsia="zh-CN" w:bidi="ar"/>
              </w:rPr>
              <w:t>1</w:t>
            </w:r>
          </w:p>
        </w:tc>
        <w:tc>
          <w:tcPr>
            <w:tcW w:w="1227" w:type="dxa"/>
            <w:noWrap w:val="0"/>
            <w:vAlign w:val="center"/>
          </w:tcPr>
          <w:p w14:paraId="608653E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0.01</w:t>
            </w:r>
          </w:p>
        </w:tc>
        <w:tc>
          <w:tcPr>
            <w:tcW w:w="1227" w:type="dxa"/>
            <w:noWrap w:val="0"/>
            <w:vAlign w:val="center"/>
          </w:tcPr>
          <w:p w14:paraId="7316A8E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0.02</w:t>
            </w:r>
          </w:p>
        </w:tc>
        <w:tc>
          <w:tcPr>
            <w:tcW w:w="1227" w:type="dxa"/>
            <w:tcBorders>
              <w:right w:val="single" w:color="000000" w:sz="8" w:space="0"/>
            </w:tcBorders>
            <w:noWrap w:val="0"/>
            <w:vAlign w:val="center"/>
          </w:tcPr>
          <w:p w14:paraId="5725185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2</w:t>
            </w:r>
          </w:p>
        </w:tc>
        <w:tc>
          <w:tcPr>
            <w:tcW w:w="1227" w:type="dxa"/>
            <w:tcBorders>
              <w:right w:val="single" w:color="000000" w:sz="8" w:space="0"/>
            </w:tcBorders>
            <w:noWrap w:val="0"/>
            <w:vAlign w:val="center"/>
          </w:tcPr>
          <w:p w14:paraId="6778E57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0.03</w:t>
            </w:r>
          </w:p>
        </w:tc>
        <w:tc>
          <w:tcPr>
            <w:tcW w:w="1227" w:type="dxa"/>
            <w:tcBorders>
              <w:right w:val="single" w:color="000000" w:sz="8" w:space="0"/>
            </w:tcBorders>
            <w:noWrap w:val="0"/>
            <w:vAlign w:val="center"/>
          </w:tcPr>
          <w:p w14:paraId="03ABD0C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7AF0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left w:val="single" w:color="000000" w:sz="8" w:space="0"/>
            </w:tcBorders>
            <w:noWrap w:val="0"/>
            <w:vAlign w:val="center"/>
          </w:tcPr>
          <w:p w14:paraId="15A9DAC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方法二</w:t>
            </w:r>
          </w:p>
        </w:tc>
        <w:tc>
          <w:tcPr>
            <w:tcW w:w="1227" w:type="dxa"/>
            <w:noWrap w:val="0"/>
            <w:vAlign w:val="center"/>
          </w:tcPr>
          <w:p w14:paraId="20A4937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iCs/>
                <w:color w:val="auto"/>
                <w:sz w:val="21"/>
                <w:szCs w:val="21"/>
                <w:highlight w:val="none"/>
              </w:rPr>
              <w:t>w</w:t>
            </w:r>
            <w:r>
              <w:rPr>
                <w:rFonts w:hint="default" w:ascii="Times New Roman" w:hAnsi="Times New Roman" w:eastAsia="宋体" w:cs="Times New Roman"/>
                <w:color w:val="auto"/>
                <w:sz w:val="21"/>
                <w:szCs w:val="21"/>
                <w:highlight w:val="none"/>
                <w:vertAlign w:val="subscript"/>
                <w:lang w:val="en-US" w:eastAsia="zh-CN"/>
              </w:rPr>
              <w:t>Bi</w:t>
            </w:r>
            <w:r>
              <w:rPr>
                <w:rFonts w:hint="default" w:ascii="Times New Roman" w:hAnsi="Times New Roman" w:eastAsia="宋体" w:cs="Times New Roman"/>
                <w:color w:val="auto"/>
                <w:sz w:val="21"/>
                <w:szCs w:val="21"/>
                <w:highlight w:val="none"/>
              </w:rPr>
              <w:t>/%</w:t>
            </w:r>
          </w:p>
        </w:tc>
        <w:tc>
          <w:tcPr>
            <w:tcW w:w="1227" w:type="dxa"/>
            <w:noWrap w:val="0"/>
            <w:vAlign w:val="bottom"/>
          </w:tcPr>
          <w:p w14:paraId="1B4D7AE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0.015</w:t>
            </w:r>
          </w:p>
        </w:tc>
        <w:tc>
          <w:tcPr>
            <w:tcW w:w="1227" w:type="dxa"/>
            <w:noWrap w:val="0"/>
            <w:vAlign w:val="bottom"/>
          </w:tcPr>
          <w:p w14:paraId="468580C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0.36</w:t>
            </w:r>
          </w:p>
        </w:tc>
        <w:tc>
          <w:tcPr>
            <w:tcW w:w="1227" w:type="dxa"/>
            <w:noWrap w:val="0"/>
            <w:vAlign w:val="bottom"/>
          </w:tcPr>
          <w:p w14:paraId="07CD80D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0.56</w:t>
            </w:r>
          </w:p>
        </w:tc>
        <w:tc>
          <w:tcPr>
            <w:tcW w:w="1227" w:type="dxa"/>
            <w:tcBorders>
              <w:right w:val="single" w:color="000000" w:sz="8" w:space="0"/>
            </w:tcBorders>
            <w:noWrap w:val="0"/>
            <w:vAlign w:val="bottom"/>
          </w:tcPr>
          <w:p w14:paraId="272CA48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27" w:type="dxa"/>
            <w:tcBorders>
              <w:right w:val="single" w:color="000000" w:sz="8" w:space="0"/>
            </w:tcBorders>
            <w:noWrap w:val="0"/>
            <w:vAlign w:val="bottom"/>
          </w:tcPr>
          <w:p w14:paraId="43E6D45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1227" w:type="dxa"/>
            <w:tcBorders>
              <w:right w:val="single" w:color="000000" w:sz="8" w:space="0"/>
            </w:tcBorders>
            <w:noWrap w:val="0"/>
            <w:vAlign w:val="bottom"/>
          </w:tcPr>
          <w:p w14:paraId="177541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1.97</w:t>
            </w:r>
          </w:p>
        </w:tc>
      </w:tr>
      <w:tr w14:paraId="31E8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left w:val="single" w:color="000000" w:sz="8" w:space="0"/>
            </w:tcBorders>
            <w:noWrap w:val="0"/>
            <w:vAlign w:val="center"/>
          </w:tcPr>
          <w:p w14:paraId="4241E29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rPr>
            </w:pPr>
          </w:p>
        </w:tc>
        <w:tc>
          <w:tcPr>
            <w:tcW w:w="1227" w:type="dxa"/>
            <w:noWrap w:val="0"/>
            <w:vAlign w:val="center"/>
          </w:tcPr>
          <w:p w14:paraId="0BAA009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iCs/>
                <w:color w:val="auto"/>
                <w:sz w:val="21"/>
                <w:szCs w:val="21"/>
                <w:highlight w:val="none"/>
              </w:rPr>
              <w:t>r</w:t>
            </w:r>
            <w:r>
              <w:rPr>
                <w:rFonts w:hint="default" w:ascii="Times New Roman" w:hAnsi="Times New Roman" w:eastAsia="宋体" w:cs="Times New Roman"/>
                <w:color w:val="auto"/>
                <w:sz w:val="21"/>
                <w:szCs w:val="21"/>
                <w:highlight w:val="none"/>
              </w:rPr>
              <w:t>/%</w:t>
            </w:r>
          </w:p>
        </w:tc>
        <w:tc>
          <w:tcPr>
            <w:tcW w:w="1227" w:type="dxa"/>
            <w:noWrap w:val="0"/>
            <w:vAlign w:val="center"/>
          </w:tcPr>
          <w:p w14:paraId="5494B49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0.002</w:t>
            </w:r>
          </w:p>
        </w:tc>
        <w:tc>
          <w:tcPr>
            <w:tcW w:w="1227" w:type="dxa"/>
            <w:noWrap w:val="0"/>
            <w:vAlign w:val="center"/>
          </w:tcPr>
          <w:p w14:paraId="7D581F4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w:t>
            </w:r>
          </w:p>
        </w:tc>
        <w:tc>
          <w:tcPr>
            <w:tcW w:w="1227" w:type="dxa"/>
            <w:noWrap w:val="0"/>
            <w:vAlign w:val="center"/>
          </w:tcPr>
          <w:p w14:paraId="72F4B70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0.03</w:t>
            </w:r>
          </w:p>
        </w:tc>
        <w:tc>
          <w:tcPr>
            <w:tcW w:w="1227" w:type="dxa"/>
            <w:tcBorders>
              <w:right w:val="single" w:color="000000" w:sz="8" w:space="0"/>
            </w:tcBorders>
            <w:noWrap w:val="0"/>
            <w:vAlign w:val="center"/>
          </w:tcPr>
          <w:p w14:paraId="48EDBB5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1227" w:type="dxa"/>
            <w:tcBorders>
              <w:right w:val="single" w:color="000000" w:sz="8" w:space="0"/>
            </w:tcBorders>
            <w:noWrap w:val="0"/>
            <w:vAlign w:val="center"/>
          </w:tcPr>
          <w:p w14:paraId="5B91F0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0.06</w:t>
            </w:r>
          </w:p>
        </w:tc>
        <w:tc>
          <w:tcPr>
            <w:tcW w:w="1227" w:type="dxa"/>
            <w:tcBorders>
              <w:right w:val="single" w:color="000000" w:sz="8" w:space="0"/>
            </w:tcBorders>
            <w:noWrap w:val="0"/>
            <w:vAlign w:val="center"/>
          </w:tcPr>
          <w:p w14:paraId="7C8AC2A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0.08</w:t>
            </w:r>
          </w:p>
        </w:tc>
      </w:tr>
      <w:tr w14:paraId="3E31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tcBorders>
              <w:left w:val="single" w:color="000000" w:sz="8" w:space="0"/>
            </w:tcBorders>
            <w:noWrap w:val="0"/>
            <w:vAlign w:val="center"/>
          </w:tcPr>
          <w:p w14:paraId="6C232F1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方法三</w:t>
            </w:r>
          </w:p>
        </w:tc>
        <w:tc>
          <w:tcPr>
            <w:tcW w:w="1227" w:type="dxa"/>
            <w:noWrap w:val="0"/>
            <w:vAlign w:val="center"/>
          </w:tcPr>
          <w:p w14:paraId="184CFB0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iCs/>
                <w:color w:val="auto"/>
                <w:sz w:val="21"/>
                <w:szCs w:val="21"/>
                <w:highlight w:val="none"/>
              </w:rPr>
              <w:t>w</w:t>
            </w:r>
            <w:r>
              <w:rPr>
                <w:rFonts w:hint="default" w:ascii="Times New Roman" w:hAnsi="Times New Roman" w:eastAsia="宋体" w:cs="Times New Roman"/>
                <w:color w:val="auto"/>
                <w:sz w:val="21"/>
                <w:szCs w:val="21"/>
                <w:highlight w:val="none"/>
                <w:vertAlign w:val="subscript"/>
                <w:lang w:val="en-US" w:eastAsia="zh-CN"/>
              </w:rPr>
              <w:t>Bi</w:t>
            </w:r>
            <w:r>
              <w:rPr>
                <w:rFonts w:hint="default" w:ascii="Times New Roman" w:hAnsi="Times New Roman" w:eastAsia="宋体" w:cs="Times New Roman"/>
                <w:color w:val="auto"/>
                <w:sz w:val="21"/>
                <w:szCs w:val="21"/>
                <w:highlight w:val="none"/>
              </w:rPr>
              <w:t>/%</w:t>
            </w:r>
          </w:p>
        </w:tc>
        <w:tc>
          <w:tcPr>
            <w:tcW w:w="1227" w:type="dxa"/>
            <w:noWrap w:val="0"/>
            <w:vAlign w:val="bottom"/>
          </w:tcPr>
          <w:p w14:paraId="60BA6D1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2.19</w:t>
            </w:r>
          </w:p>
        </w:tc>
        <w:tc>
          <w:tcPr>
            <w:tcW w:w="1227" w:type="dxa"/>
            <w:noWrap w:val="0"/>
            <w:vAlign w:val="bottom"/>
          </w:tcPr>
          <w:p w14:paraId="37BE01D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3.06</w:t>
            </w:r>
          </w:p>
        </w:tc>
        <w:tc>
          <w:tcPr>
            <w:tcW w:w="1227" w:type="dxa"/>
            <w:noWrap w:val="0"/>
            <w:vAlign w:val="bottom"/>
          </w:tcPr>
          <w:p w14:paraId="727232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5.70</w:t>
            </w:r>
          </w:p>
        </w:tc>
        <w:tc>
          <w:tcPr>
            <w:tcW w:w="1227" w:type="dxa"/>
            <w:tcBorders>
              <w:right w:val="single" w:color="000000" w:sz="8" w:space="0"/>
            </w:tcBorders>
            <w:noWrap w:val="0"/>
            <w:vAlign w:val="bottom"/>
          </w:tcPr>
          <w:p w14:paraId="18E733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9.53</w:t>
            </w:r>
          </w:p>
        </w:tc>
        <w:tc>
          <w:tcPr>
            <w:tcW w:w="1227" w:type="dxa"/>
            <w:tcBorders>
              <w:right w:val="single" w:color="000000" w:sz="8" w:space="0"/>
            </w:tcBorders>
            <w:noWrap w:val="0"/>
            <w:vAlign w:val="center"/>
          </w:tcPr>
          <w:p w14:paraId="67E14DC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c>
          <w:tcPr>
            <w:tcW w:w="1227" w:type="dxa"/>
            <w:tcBorders>
              <w:right w:val="single" w:color="000000" w:sz="8" w:space="0"/>
            </w:tcBorders>
            <w:noWrap w:val="0"/>
            <w:vAlign w:val="center"/>
          </w:tcPr>
          <w:p w14:paraId="715E3CE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r>
      <w:tr w14:paraId="207A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left w:val="single" w:color="000000" w:sz="8" w:space="0"/>
            </w:tcBorders>
            <w:noWrap w:val="0"/>
            <w:vAlign w:val="center"/>
          </w:tcPr>
          <w:p w14:paraId="1D7FBFC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iCs/>
                <w:color w:val="auto"/>
                <w:sz w:val="21"/>
                <w:szCs w:val="21"/>
                <w:highlight w:val="none"/>
              </w:rPr>
            </w:pPr>
          </w:p>
        </w:tc>
        <w:tc>
          <w:tcPr>
            <w:tcW w:w="1227" w:type="dxa"/>
            <w:noWrap w:val="0"/>
            <w:vAlign w:val="center"/>
          </w:tcPr>
          <w:p w14:paraId="359596E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iCs/>
                <w:color w:val="auto"/>
                <w:sz w:val="21"/>
                <w:szCs w:val="21"/>
                <w:highlight w:val="none"/>
              </w:rPr>
              <w:t>r</w:t>
            </w:r>
            <w:r>
              <w:rPr>
                <w:rFonts w:hint="default" w:ascii="Times New Roman" w:hAnsi="Times New Roman" w:eastAsia="宋体" w:cs="Times New Roman"/>
                <w:color w:val="auto"/>
                <w:sz w:val="21"/>
                <w:szCs w:val="21"/>
                <w:highlight w:val="none"/>
              </w:rPr>
              <w:t>/%</w:t>
            </w:r>
          </w:p>
        </w:tc>
        <w:tc>
          <w:tcPr>
            <w:tcW w:w="1227" w:type="dxa"/>
            <w:noWrap w:val="0"/>
            <w:vAlign w:val="center"/>
          </w:tcPr>
          <w:p w14:paraId="484BB6F5">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0.10</w:t>
            </w:r>
          </w:p>
        </w:tc>
        <w:tc>
          <w:tcPr>
            <w:tcW w:w="1227" w:type="dxa"/>
            <w:noWrap w:val="0"/>
            <w:vAlign w:val="center"/>
          </w:tcPr>
          <w:p w14:paraId="41E161CA">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0.12</w:t>
            </w:r>
          </w:p>
        </w:tc>
        <w:tc>
          <w:tcPr>
            <w:tcW w:w="1227" w:type="dxa"/>
            <w:noWrap w:val="0"/>
            <w:vAlign w:val="center"/>
          </w:tcPr>
          <w:p w14:paraId="23A337AB">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0.15</w:t>
            </w:r>
          </w:p>
        </w:tc>
        <w:tc>
          <w:tcPr>
            <w:tcW w:w="1227" w:type="dxa"/>
            <w:tcBorders>
              <w:right w:val="single" w:color="000000" w:sz="8" w:space="0"/>
            </w:tcBorders>
            <w:noWrap w:val="0"/>
            <w:vAlign w:val="center"/>
          </w:tcPr>
          <w:p w14:paraId="2C3DA5A1">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0.19</w:t>
            </w:r>
          </w:p>
        </w:tc>
        <w:tc>
          <w:tcPr>
            <w:tcW w:w="1227" w:type="dxa"/>
            <w:tcBorders>
              <w:right w:val="single" w:color="000000" w:sz="8" w:space="0"/>
            </w:tcBorders>
            <w:noWrap w:val="0"/>
            <w:vAlign w:val="center"/>
          </w:tcPr>
          <w:p w14:paraId="4D549E1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c>
          <w:tcPr>
            <w:tcW w:w="1227" w:type="dxa"/>
            <w:tcBorders>
              <w:right w:val="single" w:color="000000" w:sz="8" w:space="0"/>
            </w:tcBorders>
            <w:noWrap w:val="0"/>
            <w:vAlign w:val="center"/>
          </w:tcPr>
          <w:p w14:paraId="6B19975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r>
    </w:tbl>
    <w:p w14:paraId="1E1E58E1">
      <w:pPr>
        <w:pStyle w:val="2"/>
        <w:tabs>
          <w:tab w:val="center" w:pos="4153"/>
          <w:tab w:val="right" w:pos="8306"/>
        </w:tabs>
        <w:jc w:val="center"/>
        <w:rPr>
          <w:rFonts w:hint="default" w:ascii="Times New Roman" w:hAnsi="Times New Roman" w:eastAsia="宋体" w:cs="Times New Roman"/>
          <w:color w:val="auto"/>
          <w:sz w:val="24"/>
          <w:szCs w:val="24"/>
          <w:highlight w:val="none"/>
          <w:lang w:val="en-US" w:eastAsia="zh-CN"/>
        </w:rPr>
      </w:pPr>
    </w:p>
    <w:p w14:paraId="25DF9457">
      <w:pPr>
        <w:pStyle w:val="2"/>
        <w:tabs>
          <w:tab w:val="center" w:pos="4153"/>
          <w:tab w:val="right" w:pos="8306"/>
        </w:tabs>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表2</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 xml:space="preserve"> 再现性</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27"/>
        <w:gridCol w:w="1227"/>
        <w:gridCol w:w="1227"/>
        <w:gridCol w:w="1227"/>
        <w:gridCol w:w="1227"/>
        <w:gridCol w:w="1227"/>
        <w:gridCol w:w="1227"/>
      </w:tblGrid>
      <w:tr w14:paraId="096E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0" w:type="auto"/>
            <w:vMerge w:val="restart"/>
            <w:tcBorders>
              <w:top w:val="single" w:color="000000" w:sz="8" w:space="0"/>
              <w:left w:val="single" w:color="000000" w:sz="8" w:space="0"/>
            </w:tcBorders>
            <w:noWrap w:val="0"/>
            <w:vAlign w:val="center"/>
          </w:tcPr>
          <w:p w14:paraId="2F8C22B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方法一</w:t>
            </w:r>
          </w:p>
        </w:tc>
        <w:tc>
          <w:tcPr>
            <w:tcW w:w="1227" w:type="dxa"/>
            <w:tcBorders>
              <w:top w:val="single" w:color="000000" w:sz="8" w:space="0"/>
            </w:tcBorders>
            <w:noWrap w:val="0"/>
            <w:vAlign w:val="center"/>
          </w:tcPr>
          <w:p w14:paraId="67524CE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iCs/>
                <w:color w:val="auto"/>
                <w:sz w:val="21"/>
                <w:szCs w:val="21"/>
                <w:highlight w:val="none"/>
              </w:rPr>
              <w:t>w</w:t>
            </w:r>
            <w:r>
              <w:rPr>
                <w:rFonts w:hint="default" w:ascii="Times New Roman" w:hAnsi="Times New Roman" w:eastAsia="宋体" w:cs="Times New Roman"/>
                <w:color w:val="auto"/>
                <w:sz w:val="21"/>
                <w:szCs w:val="21"/>
                <w:highlight w:val="none"/>
                <w:vertAlign w:val="subscript"/>
                <w:lang w:val="en-US" w:eastAsia="zh-CN"/>
              </w:rPr>
              <w:t>Bi</w:t>
            </w:r>
            <w:r>
              <w:rPr>
                <w:rFonts w:hint="default" w:ascii="Times New Roman" w:hAnsi="Times New Roman" w:eastAsia="宋体" w:cs="Times New Roman"/>
                <w:color w:val="auto"/>
                <w:sz w:val="21"/>
                <w:szCs w:val="21"/>
                <w:highlight w:val="none"/>
              </w:rPr>
              <w:t>/%</w:t>
            </w:r>
          </w:p>
        </w:tc>
        <w:tc>
          <w:tcPr>
            <w:tcW w:w="1227" w:type="dxa"/>
            <w:tcBorders>
              <w:top w:val="single" w:color="000000" w:sz="8" w:space="0"/>
            </w:tcBorders>
            <w:noWrap w:val="0"/>
            <w:vAlign w:val="bottom"/>
          </w:tcPr>
          <w:p w14:paraId="187E67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bidi="ar"/>
              </w:rPr>
            </w:pPr>
            <w:r>
              <w:rPr>
                <w:rFonts w:hint="default" w:ascii="Times New Roman" w:hAnsi="Times New Roman" w:eastAsia="宋体" w:cs="Times New Roman"/>
                <w:i w:val="0"/>
                <w:iCs w:val="0"/>
                <w:color w:val="000000"/>
                <w:kern w:val="0"/>
                <w:sz w:val="21"/>
                <w:szCs w:val="21"/>
                <w:u w:val="none"/>
                <w:lang w:val="en-US" w:eastAsia="zh-CN" w:bidi="ar"/>
              </w:rPr>
              <w:t>0.015</w:t>
            </w:r>
          </w:p>
        </w:tc>
        <w:tc>
          <w:tcPr>
            <w:tcW w:w="1227" w:type="dxa"/>
            <w:tcBorders>
              <w:top w:val="single" w:color="000000" w:sz="8" w:space="0"/>
            </w:tcBorders>
            <w:noWrap w:val="0"/>
            <w:vAlign w:val="bottom"/>
          </w:tcPr>
          <w:p w14:paraId="3C755D2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bidi="ar"/>
              </w:rPr>
            </w:pPr>
            <w:r>
              <w:rPr>
                <w:rFonts w:hint="default" w:ascii="Times New Roman" w:hAnsi="Times New Roman" w:eastAsia="宋体" w:cs="Times New Roman"/>
                <w:i w:val="0"/>
                <w:iCs w:val="0"/>
                <w:color w:val="000000"/>
                <w:kern w:val="0"/>
                <w:sz w:val="21"/>
                <w:szCs w:val="21"/>
                <w:u w:val="none"/>
                <w:lang w:val="en-US" w:eastAsia="zh-CN" w:bidi="ar"/>
              </w:rPr>
              <w:t>0.10</w:t>
            </w:r>
          </w:p>
        </w:tc>
        <w:tc>
          <w:tcPr>
            <w:tcW w:w="1227" w:type="dxa"/>
            <w:tcBorders>
              <w:top w:val="single" w:color="000000" w:sz="8" w:space="0"/>
            </w:tcBorders>
            <w:noWrap w:val="0"/>
            <w:vAlign w:val="bottom"/>
          </w:tcPr>
          <w:p w14:paraId="1111868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bidi="ar"/>
              </w:rPr>
            </w:pPr>
            <w:r>
              <w:rPr>
                <w:rFonts w:hint="default" w:ascii="Times New Roman" w:hAnsi="Times New Roman" w:eastAsia="宋体" w:cs="Times New Roman"/>
                <w:i w:val="0"/>
                <w:iCs w:val="0"/>
                <w:color w:val="000000"/>
                <w:kern w:val="0"/>
                <w:sz w:val="21"/>
                <w:szCs w:val="21"/>
                <w:u w:val="none"/>
                <w:lang w:val="en-US" w:eastAsia="zh-CN" w:bidi="ar"/>
              </w:rPr>
              <w:t>0.22</w:t>
            </w:r>
          </w:p>
        </w:tc>
        <w:tc>
          <w:tcPr>
            <w:tcW w:w="1227" w:type="dxa"/>
            <w:tcBorders>
              <w:top w:val="single" w:color="000000" w:sz="8" w:space="0"/>
              <w:right w:val="single" w:color="000000" w:sz="8" w:space="0"/>
            </w:tcBorders>
            <w:noWrap w:val="0"/>
            <w:vAlign w:val="bottom"/>
          </w:tcPr>
          <w:p w14:paraId="51F3586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bidi="ar"/>
              </w:rPr>
            </w:pPr>
            <w:r>
              <w:rPr>
                <w:rFonts w:hint="default" w:ascii="Times New Roman" w:hAnsi="Times New Roman" w:eastAsia="宋体" w:cs="Times New Roman"/>
                <w:i w:val="0"/>
                <w:iCs w:val="0"/>
                <w:color w:val="000000"/>
                <w:kern w:val="0"/>
                <w:sz w:val="21"/>
                <w:szCs w:val="21"/>
                <w:u w:val="none"/>
                <w:lang w:val="en-US" w:eastAsia="zh-CN" w:bidi="ar"/>
              </w:rPr>
              <w:t>0.35</w:t>
            </w:r>
          </w:p>
        </w:tc>
        <w:tc>
          <w:tcPr>
            <w:tcW w:w="1227" w:type="dxa"/>
            <w:tcBorders>
              <w:top w:val="single" w:color="000000" w:sz="8" w:space="0"/>
              <w:right w:val="single" w:color="000000" w:sz="8" w:space="0"/>
            </w:tcBorders>
            <w:noWrap w:val="0"/>
            <w:vAlign w:val="bottom"/>
          </w:tcPr>
          <w:p w14:paraId="019BAC9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0.45</w:t>
            </w:r>
          </w:p>
        </w:tc>
        <w:tc>
          <w:tcPr>
            <w:tcW w:w="1227" w:type="dxa"/>
            <w:tcBorders>
              <w:top w:val="single" w:color="000000" w:sz="8" w:space="0"/>
              <w:right w:val="single" w:color="000000" w:sz="8" w:space="0"/>
            </w:tcBorders>
            <w:noWrap w:val="0"/>
            <w:vAlign w:val="bottom"/>
          </w:tcPr>
          <w:p w14:paraId="034DC5A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r>
      <w:tr w14:paraId="2CEF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vMerge w:val="continue"/>
            <w:tcBorders>
              <w:left w:val="single" w:color="000000" w:sz="8" w:space="0"/>
            </w:tcBorders>
            <w:noWrap w:val="0"/>
            <w:vAlign w:val="center"/>
          </w:tcPr>
          <w:p w14:paraId="78B3C1D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rPr>
            </w:pPr>
          </w:p>
        </w:tc>
        <w:tc>
          <w:tcPr>
            <w:tcW w:w="1227" w:type="dxa"/>
            <w:noWrap w:val="0"/>
            <w:vAlign w:val="center"/>
          </w:tcPr>
          <w:p w14:paraId="64DA2B0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iCs/>
                <w:color w:val="auto"/>
                <w:sz w:val="21"/>
                <w:szCs w:val="21"/>
                <w:highlight w:val="none"/>
              </w:rPr>
              <w:t>r</w:t>
            </w:r>
            <w:r>
              <w:rPr>
                <w:rFonts w:hint="default" w:ascii="Times New Roman" w:hAnsi="Times New Roman" w:eastAsia="宋体" w:cs="Times New Roman"/>
                <w:color w:val="auto"/>
                <w:sz w:val="21"/>
                <w:szCs w:val="21"/>
                <w:highlight w:val="none"/>
              </w:rPr>
              <w:t>/%</w:t>
            </w:r>
          </w:p>
        </w:tc>
        <w:tc>
          <w:tcPr>
            <w:tcW w:w="1227" w:type="dxa"/>
            <w:noWrap w:val="0"/>
            <w:vAlign w:val="center"/>
          </w:tcPr>
          <w:p w14:paraId="09EAF88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eastAsia="宋体" w:cs="Times New Roman"/>
                <w:i w:val="0"/>
                <w:iCs w:val="0"/>
                <w:color w:val="000000"/>
                <w:kern w:val="0"/>
                <w:sz w:val="21"/>
                <w:szCs w:val="21"/>
                <w:u w:val="none"/>
                <w:lang w:val="en-US" w:eastAsia="zh-CN" w:bidi="ar"/>
              </w:rPr>
              <w:t>3</w:t>
            </w:r>
          </w:p>
        </w:tc>
        <w:tc>
          <w:tcPr>
            <w:tcW w:w="1227" w:type="dxa"/>
            <w:noWrap w:val="0"/>
            <w:vAlign w:val="center"/>
          </w:tcPr>
          <w:p w14:paraId="5E6999A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1</w:t>
            </w:r>
          </w:p>
        </w:tc>
        <w:tc>
          <w:tcPr>
            <w:tcW w:w="1227" w:type="dxa"/>
            <w:noWrap w:val="0"/>
            <w:vAlign w:val="center"/>
          </w:tcPr>
          <w:p w14:paraId="6AAE6FB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2</w:t>
            </w:r>
          </w:p>
        </w:tc>
        <w:tc>
          <w:tcPr>
            <w:tcW w:w="1227" w:type="dxa"/>
            <w:tcBorders>
              <w:right w:val="single" w:color="000000" w:sz="8" w:space="0"/>
            </w:tcBorders>
            <w:noWrap w:val="0"/>
            <w:vAlign w:val="center"/>
          </w:tcPr>
          <w:p w14:paraId="1C33A04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3</w:t>
            </w:r>
          </w:p>
        </w:tc>
        <w:tc>
          <w:tcPr>
            <w:tcW w:w="1227" w:type="dxa"/>
            <w:tcBorders>
              <w:right w:val="single" w:color="000000" w:sz="8" w:space="0"/>
            </w:tcBorders>
            <w:noWrap w:val="0"/>
            <w:vAlign w:val="center"/>
          </w:tcPr>
          <w:p w14:paraId="38160E4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4</w:t>
            </w:r>
          </w:p>
        </w:tc>
        <w:tc>
          <w:tcPr>
            <w:tcW w:w="1227" w:type="dxa"/>
            <w:tcBorders>
              <w:right w:val="single" w:color="000000" w:sz="8" w:space="0"/>
            </w:tcBorders>
            <w:noWrap w:val="0"/>
            <w:vAlign w:val="center"/>
          </w:tcPr>
          <w:p w14:paraId="24AB90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r>
      <w:tr w14:paraId="0A22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left w:val="single" w:color="000000" w:sz="8" w:space="0"/>
            </w:tcBorders>
            <w:noWrap w:val="0"/>
            <w:vAlign w:val="center"/>
          </w:tcPr>
          <w:p w14:paraId="6EEB699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方法二</w:t>
            </w:r>
          </w:p>
        </w:tc>
        <w:tc>
          <w:tcPr>
            <w:tcW w:w="1227" w:type="dxa"/>
            <w:noWrap w:val="0"/>
            <w:vAlign w:val="center"/>
          </w:tcPr>
          <w:p w14:paraId="4887FFC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iCs/>
                <w:color w:val="auto"/>
                <w:sz w:val="21"/>
                <w:szCs w:val="21"/>
                <w:highlight w:val="none"/>
              </w:rPr>
              <w:t>w</w:t>
            </w:r>
            <w:r>
              <w:rPr>
                <w:rFonts w:hint="default" w:ascii="Times New Roman" w:hAnsi="Times New Roman" w:eastAsia="宋体" w:cs="Times New Roman"/>
                <w:color w:val="auto"/>
                <w:sz w:val="21"/>
                <w:szCs w:val="21"/>
                <w:highlight w:val="none"/>
                <w:vertAlign w:val="subscript"/>
                <w:lang w:val="en-US" w:eastAsia="zh-CN"/>
              </w:rPr>
              <w:t>Bi</w:t>
            </w:r>
            <w:r>
              <w:rPr>
                <w:rFonts w:hint="default" w:ascii="Times New Roman" w:hAnsi="Times New Roman" w:eastAsia="宋体" w:cs="Times New Roman"/>
                <w:color w:val="auto"/>
                <w:sz w:val="21"/>
                <w:szCs w:val="21"/>
                <w:highlight w:val="none"/>
              </w:rPr>
              <w:t>/%</w:t>
            </w:r>
          </w:p>
        </w:tc>
        <w:tc>
          <w:tcPr>
            <w:tcW w:w="1227" w:type="dxa"/>
            <w:noWrap w:val="0"/>
            <w:vAlign w:val="bottom"/>
          </w:tcPr>
          <w:p w14:paraId="517AB2D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0.015</w:t>
            </w:r>
          </w:p>
        </w:tc>
        <w:tc>
          <w:tcPr>
            <w:tcW w:w="1227" w:type="dxa"/>
            <w:noWrap w:val="0"/>
            <w:vAlign w:val="bottom"/>
          </w:tcPr>
          <w:p w14:paraId="758B7EC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0.36</w:t>
            </w:r>
          </w:p>
        </w:tc>
        <w:tc>
          <w:tcPr>
            <w:tcW w:w="1227" w:type="dxa"/>
            <w:noWrap w:val="0"/>
            <w:vAlign w:val="bottom"/>
          </w:tcPr>
          <w:p w14:paraId="56E4369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0.56</w:t>
            </w:r>
          </w:p>
        </w:tc>
        <w:tc>
          <w:tcPr>
            <w:tcW w:w="1227" w:type="dxa"/>
            <w:tcBorders>
              <w:right w:val="single" w:color="000000" w:sz="8" w:space="0"/>
            </w:tcBorders>
            <w:noWrap w:val="0"/>
            <w:vAlign w:val="bottom"/>
          </w:tcPr>
          <w:p w14:paraId="1F33BF2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27" w:type="dxa"/>
            <w:tcBorders>
              <w:right w:val="single" w:color="000000" w:sz="8" w:space="0"/>
            </w:tcBorders>
            <w:noWrap w:val="0"/>
            <w:vAlign w:val="bottom"/>
          </w:tcPr>
          <w:p w14:paraId="17CCB66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1227" w:type="dxa"/>
            <w:tcBorders>
              <w:right w:val="single" w:color="000000" w:sz="8" w:space="0"/>
            </w:tcBorders>
            <w:noWrap w:val="0"/>
            <w:vAlign w:val="bottom"/>
          </w:tcPr>
          <w:p w14:paraId="16E44D9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1.97</w:t>
            </w:r>
          </w:p>
        </w:tc>
      </w:tr>
      <w:tr w14:paraId="5565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left w:val="single" w:color="000000" w:sz="8" w:space="0"/>
            </w:tcBorders>
            <w:noWrap w:val="0"/>
            <w:vAlign w:val="center"/>
          </w:tcPr>
          <w:p w14:paraId="3DAE17A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rPr>
            </w:pPr>
          </w:p>
        </w:tc>
        <w:tc>
          <w:tcPr>
            <w:tcW w:w="1227" w:type="dxa"/>
            <w:noWrap w:val="0"/>
            <w:vAlign w:val="center"/>
          </w:tcPr>
          <w:p w14:paraId="35284F4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iCs/>
                <w:color w:val="auto"/>
                <w:sz w:val="21"/>
                <w:szCs w:val="21"/>
                <w:highlight w:val="none"/>
              </w:rPr>
              <w:t>r</w:t>
            </w:r>
            <w:r>
              <w:rPr>
                <w:rFonts w:hint="default" w:ascii="Times New Roman" w:hAnsi="Times New Roman" w:eastAsia="宋体" w:cs="Times New Roman"/>
                <w:color w:val="auto"/>
                <w:sz w:val="21"/>
                <w:szCs w:val="21"/>
                <w:highlight w:val="none"/>
              </w:rPr>
              <w:t>/%</w:t>
            </w:r>
          </w:p>
        </w:tc>
        <w:tc>
          <w:tcPr>
            <w:tcW w:w="1227" w:type="dxa"/>
            <w:noWrap w:val="0"/>
            <w:vAlign w:val="center"/>
          </w:tcPr>
          <w:p w14:paraId="7C4B881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0.003</w:t>
            </w:r>
          </w:p>
        </w:tc>
        <w:tc>
          <w:tcPr>
            <w:tcW w:w="1227" w:type="dxa"/>
            <w:noWrap w:val="0"/>
            <w:vAlign w:val="center"/>
          </w:tcPr>
          <w:p w14:paraId="0F97803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0.03</w:t>
            </w:r>
          </w:p>
        </w:tc>
        <w:tc>
          <w:tcPr>
            <w:tcW w:w="1227" w:type="dxa"/>
            <w:noWrap w:val="0"/>
            <w:vAlign w:val="center"/>
          </w:tcPr>
          <w:p w14:paraId="2753A27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1227" w:type="dxa"/>
            <w:tcBorders>
              <w:right w:val="single" w:color="000000" w:sz="8" w:space="0"/>
            </w:tcBorders>
            <w:noWrap w:val="0"/>
            <w:vAlign w:val="center"/>
          </w:tcPr>
          <w:p w14:paraId="36BD475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0.06</w:t>
            </w:r>
          </w:p>
        </w:tc>
        <w:tc>
          <w:tcPr>
            <w:tcW w:w="1227" w:type="dxa"/>
            <w:tcBorders>
              <w:right w:val="single" w:color="000000" w:sz="8" w:space="0"/>
            </w:tcBorders>
            <w:noWrap w:val="0"/>
            <w:vAlign w:val="center"/>
          </w:tcPr>
          <w:p w14:paraId="40363CE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0.08</w:t>
            </w:r>
          </w:p>
        </w:tc>
        <w:tc>
          <w:tcPr>
            <w:tcW w:w="1227" w:type="dxa"/>
            <w:tcBorders>
              <w:right w:val="single" w:color="000000" w:sz="8" w:space="0"/>
            </w:tcBorders>
            <w:noWrap w:val="0"/>
            <w:vAlign w:val="center"/>
          </w:tcPr>
          <w:p w14:paraId="53DFF3C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0.12</w:t>
            </w:r>
          </w:p>
        </w:tc>
      </w:tr>
      <w:tr w14:paraId="65E3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tcBorders>
              <w:left w:val="single" w:color="000000" w:sz="8" w:space="0"/>
            </w:tcBorders>
            <w:noWrap w:val="0"/>
            <w:vAlign w:val="center"/>
          </w:tcPr>
          <w:p w14:paraId="6E1483F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方法三</w:t>
            </w:r>
          </w:p>
        </w:tc>
        <w:tc>
          <w:tcPr>
            <w:tcW w:w="1227" w:type="dxa"/>
            <w:noWrap w:val="0"/>
            <w:vAlign w:val="center"/>
          </w:tcPr>
          <w:p w14:paraId="614A7F2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iCs/>
                <w:color w:val="auto"/>
                <w:sz w:val="21"/>
                <w:szCs w:val="21"/>
                <w:highlight w:val="none"/>
              </w:rPr>
              <w:t>w</w:t>
            </w:r>
            <w:r>
              <w:rPr>
                <w:rFonts w:hint="default" w:ascii="Times New Roman" w:hAnsi="Times New Roman" w:eastAsia="宋体" w:cs="Times New Roman"/>
                <w:color w:val="auto"/>
                <w:sz w:val="21"/>
                <w:szCs w:val="21"/>
                <w:highlight w:val="none"/>
                <w:vertAlign w:val="subscript"/>
                <w:lang w:val="en-US" w:eastAsia="zh-CN"/>
              </w:rPr>
              <w:t>Bi</w:t>
            </w:r>
            <w:r>
              <w:rPr>
                <w:rFonts w:hint="default" w:ascii="Times New Roman" w:hAnsi="Times New Roman" w:eastAsia="宋体" w:cs="Times New Roman"/>
                <w:color w:val="auto"/>
                <w:sz w:val="21"/>
                <w:szCs w:val="21"/>
                <w:highlight w:val="none"/>
              </w:rPr>
              <w:t>/%</w:t>
            </w:r>
          </w:p>
        </w:tc>
        <w:tc>
          <w:tcPr>
            <w:tcW w:w="1227" w:type="dxa"/>
            <w:noWrap w:val="0"/>
            <w:vAlign w:val="bottom"/>
          </w:tcPr>
          <w:p w14:paraId="7FC042F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2.19</w:t>
            </w:r>
          </w:p>
        </w:tc>
        <w:tc>
          <w:tcPr>
            <w:tcW w:w="1227" w:type="dxa"/>
            <w:noWrap w:val="0"/>
            <w:vAlign w:val="bottom"/>
          </w:tcPr>
          <w:p w14:paraId="1255A4D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3.06</w:t>
            </w:r>
          </w:p>
        </w:tc>
        <w:tc>
          <w:tcPr>
            <w:tcW w:w="1227" w:type="dxa"/>
            <w:noWrap w:val="0"/>
            <w:vAlign w:val="bottom"/>
          </w:tcPr>
          <w:p w14:paraId="4FAE9CE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5.70</w:t>
            </w:r>
          </w:p>
        </w:tc>
        <w:tc>
          <w:tcPr>
            <w:tcW w:w="1227" w:type="dxa"/>
            <w:tcBorders>
              <w:right w:val="single" w:color="000000" w:sz="8" w:space="0"/>
            </w:tcBorders>
            <w:noWrap w:val="0"/>
            <w:vAlign w:val="bottom"/>
          </w:tcPr>
          <w:p w14:paraId="2A24249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9.53</w:t>
            </w:r>
          </w:p>
        </w:tc>
        <w:tc>
          <w:tcPr>
            <w:tcW w:w="1227" w:type="dxa"/>
            <w:tcBorders>
              <w:right w:val="single" w:color="000000" w:sz="8" w:space="0"/>
            </w:tcBorders>
            <w:noWrap w:val="0"/>
            <w:vAlign w:val="center"/>
          </w:tcPr>
          <w:p w14:paraId="398542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c>
          <w:tcPr>
            <w:tcW w:w="1227" w:type="dxa"/>
            <w:tcBorders>
              <w:right w:val="single" w:color="000000" w:sz="8" w:space="0"/>
            </w:tcBorders>
            <w:noWrap w:val="0"/>
            <w:vAlign w:val="center"/>
          </w:tcPr>
          <w:p w14:paraId="2C6DF62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r>
      <w:tr w14:paraId="1B6D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left w:val="single" w:color="000000" w:sz="8" w:space="0"/>
            </w:tcBorders>
            <w:noWrap w:val="0"/>
            <w:vAlign w:val="center"/>
          </w:tcPr>
          <w:p w14:paraId="5EF18CB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iCs/>
                <w:color w:val="auto"/>
                <w:sz w:val="21"/>
                <w:szCs w:val="21"/>
                <w:highlight w:val="none"/>
              </w:rPr>
            </w:pPr>
          </w:p>
        </w:tc>
        <w:tc>
          <w:tcPr>
            <w:tcW w:w="1227" w:type="dxa"/>
            <w:noWrap w:val="0"/>
            <w:vAlign w:val="center"/>
          </w:tcPr>
          <w:p w14:paraId="7C55263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iCs/>
                <w:color w:val="auto"/>
                <w:sz w:val="21"/>
                <w:szCs w:val="21"/>
                <w:highlight w:val="none"/>
              </w:rPr>
              <w:t>r</w:t>
            </w:r>
            <w:r>
              <w:rPr>
                <w:rFonts w:hint="default" w:ascii="Times New Roman" w:hAnsi="Times New Roman" w:eastAsia="宋体" w:cs="Times New Roman"/>
                <w:color w:val="auto"/>
                <w:sz w:val="21"/>
                <w:szCs w:val="21"/>
                <w:highlight w:val="none"/>
              </w:rPr>
              <w:t>/%</w:t>
            </w:r>
          </w:p>
        </w:tc>
        <w:tc>
          <w:tcPr>
            <w:tcW w:w="1227" w:type="dxa"/>
            <w:noWrap w:val="0"/>
            <w:vAlign w:val="center"/>
          </w:tcPr>
          <w:p w14:paraId="3863A482">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15</w:t>
            </w:r>
          </w:p>
        </w:tc>
        <w:tc>
          <w:tcPr>
            <w:tcW w:w="1227" w:type="dxa"/>
            <w:noWrap w:val="0"/>
            <w:vAlign w:val="center"/>
          </w:tcPr>
          <w:p w14:paraId="1C746E70">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17</w:t>
            </w:r>
          </w:p>
        </w:tc>
        <w:tc>
          <w:tcPr>
            <w:tcW w:w="1227" w:type="dxa"/>
            <w:noWrap w:val="0"/>
            <w:vAlign w:val="center"/>
          </w:tcPr>
          <w:p w14:paraId="0A1B9FCA">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w:t>
            </w:r>
            <w:r>
              <w:rPr>
                <w:rFonts w:hint="eastAsia" w:ascii="Times New Roman" w:hAnsi="Times New Roman" w:eastAsia="宋体" w:cs="Times New Roman"/>
                <w:i w:val="0"/>
                <w:iCs w:val="0"/>
                <w:color w:val="000000"/>
                <w:kern w:val="0"/>
                <w:sz w:val="21"/>
                <w:szCs w:val="21"/>
                <w:u w:val="none"/>
                <w:lang w:val="en-US" w:eastAsia="zh-CN" w:bidi="ar"/>
              </w:rPr>
              <w:t>0</w:t>
            </w:r>
          </w:p>
        </w:tc>
        <w:tc>
          <w:tcPr>
            <w:tcW w:w="1227" w:type="dxa"/>
            <w:tcBorders>
              <w:right w:val="single" w:color="000000" w:sz="8" w:space="0"/>
            </w:tcBorders>
            <w:noWrap w:val="0"/>
            <w:vAlign w:val="center"/>
          </w:tcPr>
          <w:p w14:paraId="06DA51E8">
            <w:pPr>
              <w:keepNext w:val="0"/>
              <w:keepLines w:val="0"/>
              <w:widowControl/>
              <w:suppressLineNumbers w:val="0"/>
              <w:spacing w:before="0" w:beforeAutospacing="0" w:after="0" w:afterAutospacing="0" w:line="240" w:lineRule="auto"/>
              <w:ind w:left="0" w:right="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5</w:t>
            </w:r>
          </w:p>
        </w:tc>
        <w:tc>
          <w:tcPr>
            <w:tcW w:w="1227" w:type="dxa"/>
            <w:tcBorders>
              <w:right w:val="single" w:color="000000" w:sz="8" w:space="0"/>
            </w:tcBorders>
            <w:noWrap w:val="0"/>
            <w:vAlign w:val="center"/>
          </w:tcPr>
          <w:p w14:paraId="003DE1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c>
          <w:tcPr>
            <w:tcW w:w="1227" w:type="dxa"/>
            <w:tcBorders>
              <w:right w:val="single" w:color="000000" w:sz="8" w:space="0"/>
            </w:tcBorders>
            <w:noWrap w:val="0"/>
            <w:vAlign w:val="center"/>
          </w:tcPr>
          <w:p w14:paraId="1B22160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p>
        </w:tc>
      </w:tr>
    </w:tbl>
    <w:p w14:paraId="750A7EDA">
      <w:pPr>
        <w:pStyle w:val="4"/>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四、标准中涉及专利的情况</w:t>
      </w:r>
    </w:p>
    <w:p w14:paraId="4F266578">
      <w:pPr>
        <w:keepNext w:val="0"/>
        <w:keepLines w:val="0"/>
        <w:pageBreakBefore w:val="0"/>
        <w:kinsoku/>
        <w:wordWrap/>
        <w:overflowPunct/>
        <w:topLinePunct w:val="0"/>
        <w:bidi w:val="0"/>
        <w:spacing w:before="156" w:beforeLines="50" w:after="156" w:afterLines="50" w:line="4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本标准不涉及专利和知识产权问题。</w:t>
      </w:r>
    </w:p>
    <w:p w14:paraId="785C8936">
      <w:pPr>
        <w:pStyle w:val="4"/>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五、预期达到的社会效益</w:t>
      </w:r>
    </w:p>
    <w:p w14:paraId="4D7044A8">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（一）项目的必要性</w:t>
      </w:r>
    </w:p>
    <w:p w14:paraId="1C97702E">
      <w:pPr>
        <w:keepNext w:val="0"/>
        <w:keepLines w:val="0"/>
        <w:pageBreakBefore w:val="0"/>
        <w:kinsoku/>
        <w:wordWrap/>
        <w:overflowPunct/>
        <w:topLinePunct w:val="0"/>
        <w:bidi w:val="0"/>
        <w:spacing w:line="400" w:lineRule="exact"/>
        <w:ind w:firstLine="630" w:firstLineChars="3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随着我国铅行业的不断发展，人们对铅精矿的质量也越来越重视，我国的铅精矿质量标准也在不断完善。作为铅冶炼的重要原料，铅精矿中各种成分的准确、快速测定在工业生产中有着重要的指导作用。铅精矿一般是由铅矿石经破碎、球磨、泡沫浮选等工艺，生产出来的，主要用来生产金属铅、铅合金、铅化合物等,是我国重要的进出口商品,近年来,其贸易额不断增加。随着我国铅行业的不断发展，人们对铅精矿的质量也越来越重视，我国的铅精矿质量标准也在不断完善。作为铅冶炼的重要原料，铅精矿中各种成分的准确、快速测定在工业生产中有着重要的指导作用。目前现行的国家标准有GB/T8152.6-1987 《铋含量的测定 极谱法》和 GB/T8152.8-1987《铋量的测定 二硫代二安替比林甲烷光度法》；极谱法的测定范围为0.50%～2.0%，分光光度法的测定范围为0.03%～0.5%。极谱法采用加入铁与铋共沉淀的方式与杂质元素进行分离，然后酸溶沉淀，除锑后，再用极谱法进行检测；分光光度法采用有机物萃取的方式与杂质进行分离，然后再用稀酸进行返萃取，进行比色测定，虽然这两种方法都适用于低含量铋的检测，但是由于检测步骤繁琐，检测周期长，而且使用了有机试剂，不仅对身体有伤害，而且对环境造成污染。GB/T 8152.17-2023《铅精矿化学分析方法 第17部分：铝、镁、铁、铜、锌、镉、砷、锑、铋、钙含量的测定 电感耦合等离子体原子发射光谱法》适用于多元素同时测定，测定范围为0.03-5%。现行标准方法测定范围为0.03%~5.0%，而目前有些批次的铅精矿的铋含量高达10%，现行标准的检测范围与铅精矿实际产品中铋含量已不完全匹配，不满足使用需求。所以目前迫切需要对原1987版标准进行修订，扩大测定范围，修改并增加测定方法，以适应铅精矿贸易检测需求。因此建立氢化物发生-原子荧光光谱法、火焰原子吸收光谱法和Na2EDTA滴定法测定铅精矿中的铋元素含量具有很重要的现实性和必要性。</w:t>
      </w:r>
    </w:p>
    <w:p w14:paraId="098E1AF1">
      <w:pPr>
        <w:pStyle w:val="5"/>
        <w:numPr>
          <w:ilvl w:val="0"/>
          <w:numId w:val="10"/>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项目的可行性</w:t>
      </w:r>
    </w:p>
    <w:p w14:paraId="4364603E">
      <w:pPr>
        <w:keepNext w:val="0"/>
        <w:keepLines w:val="0"/>
        <w:pageBreakBefore w:val="0"/>
        <w:kinsoku/>
        <w:wordWrap/>
        <w:overflowPunct/>
        <w:topLinePunct w:val="0"/>
        <w:bidi w:val="0"/>
        <w:spacing w:line="400" w:lineRule="exact"/>
        <w:ind w:firstLine="630" w:firstLineChars="3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中国检验认证集团广西有限公司是经中国国务院批准成立，国家质量监督检验检疫总局和国家认证认可监督管理委员会认可，以“检验、鉴定、认证、测试”为主业的第三方跨国检验认证机构。中检集团广西公司目前拥有检验门类齐全、覆盖面广的综合性实验室，技术能力涵盖矿产品、食品、农产品、化工品、煤炭、石油、林化产品、环境监测、油液监测等领域。拥有一支经验丰富的检验鉴定、实验室测试和认证审核队伍，以及约五百名训练有素的专业技术人员，2016年实验室凭借雄厚的技术实力和能力获得全球最大的有色金属交易所即伦敦金属交易所（LME）的认可，成为LME指定的全球十家、全国三家金属分析检测实验室之一，是目前全国首家通过英国石油公司（BP）二房评审的实验室，同时还是重金属精矿贸易国际仲裁机构之一，在国内有色金属分析领域具有权威地位。公司拥有多台原子荧光光谱仪、火焰原子吸收光谱仪、电感耦合等离子体原子发射光谱仪、电感耦合等离子体质谱仪，具备项目研究所需的仪器设备。标准起草人员多次参与有色行业标准的起草、验证等工作，具有丰富的方法研究经验。</w:t>
      </w:r>
    </w:p>
    <w:p w14:paraId="651E9F51">
      <w:pPr>
        <w:keepNext w:val="0"/>
        <w:keepLines w:val="0"/>
        <w:pageBreakBefore w:val="0"/>
        <w:kinsoku/>
        <w:wordWrap/>
        <w:overflowPunct/>
        <w:topLinePunct w:val="0"/>
        <w:bidi w:val="0"/>
        <w:spacing w:line="400" w:lineRule="exact"/>
        <w:ind w:firstLine="42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本标准在起草、调研中得到了株洲冶炼集团股份有限公司、深圳市中金岭南有色金属股份有限公司、长沙矿冶院检测技术有限责任公司、等企业的积极响应。方法技术在分析检测领域的应用成熟、稳定。因此，建立氢化物发生-原子荧光光谱法、火焰原子吸收光谱法和Na</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EDTA滴定法测定铅精矿中的铋元素含量的测试方法在技术上也是可行的。通过多家单位的验证能够保证建立的分析方法具有可操作性并易于推广应用。</w:t>
      </w:r>
    </w:p>
    <w:p w14:paraId="36C4155D">
      <w:pPr>
        <w:pStyle w:val="5"/>
        <w:numPr>
          <w:ilvl w:val="0"/>
          <w:numId w:val="11"/>
        </w:num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要解决的主要问题。</w:t>
      </w:r>
    </w:p>
    <w:p w14:paraId="037E0667">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20" w:firstLineChars="200"/>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目前国内尚无氢化物发生-原子荧光光谱法、火焰原子吸收光谱法和Na</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EDTA滴定法铅精矿中铋的化学分析方法。铅精矿中铋含量在0.01-10%之间，目前方法操作繁琐，且现行标准方法测定范围为0.03%~5.0%，而目前有些批次的铅精矿的铋含量高达10%，现行标准的检测范围与铅精矿实际产品中铋含量已不完全匹配，不满足使用需求。因此建立氢化物发生-原子荧光光谱法、火焰原子吸收光谱法和Na2EDTA滴定法铅精矿中铋的化学分析方法，可为后续生产和市场交易提供依据。</w:t>
      </w:r>
    </w:p>
    <w:p w14:paraId="1E76366F">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(四)标准的先进性、创新性、标准实施后预期产生的经济效益和社会效益</w:t>
      </w:r>
    </w:p>
    <w:p w14:paraId="5C4E9E06">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20" w:firstLineChars="200"/>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经过资料搜索，均无氢化物</w:t>
      </w:r>
      <w:r>
        <w:commentReference w:id="3"/>
      </w:r>
      <w:r>
        <w:rPr>
          <w:rFonts w:hint="default" w:ascii="Times New Roman" w:hAnsi="Times New Roman" w:eastAsia="宋体" w:cs="Times New Roman"/>
          <w:b w:val="0"/>
          <w:bCs w:val="0"/>
          <w:color w:val="auto"/>
          <w:kern w:val="2"/>
          <w:sz w:val="21"/>
          <w:szCs w:val="21"/>
          <w:highlight w:val="none"/>
          <w:lang w:val="en-US" w:eastAsia="zh-CN" w:bidi="ar-SA"/>
        </w:rPr>
        <w:t>发生-原子荧光光谱法、火焰原子吸收光谱法和Na</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EDTA滴定法铅精矿中铋含量测定的相关的分析标准，验证单位一致认为:《铅精矿化学分析方法》系列标准的编写符合 GB/T 1.1-2020《标准化工作导则》的编制要求。该标准技术先进、可操作性强，结构合理、文字简练、条理清晰，达到了国内先进水平。</w:t>
      </w:r>
    </w:p>
    <w:p w14:paraId="4CEABCC6">
      <w:pPr>
        <w:pStyle w:val="4"/>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六、采用国际标准和国外先进标准的情况</w:t>
      </w:r>
    </w:p>
    <w:p w14:paraId="5F9453EF">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无</w:t>
      </w:r>
      <w:r>
        <w:rPr>
          <w:rFonts w:hint="default" w:ascii="Times New Roman" w:hAnsi="Times New Roman" w:eastAsia="宋体" w:cs="Times New Roman"/>
          <w:color w:val="auto"/>
          <w:sz w:val="21"/>
          <w:szCs w:val="21"/>
          <w:highlight w:val="none"/>
        </w:rPr>
        <w:t>。</w:t>
      </w:r>
    </w:p>
    <w:p w14:paraId="3E53F27B">
      <w:pPr>
        <w:pStyle w:val="4"/>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七、与现行法律、法规、强制性国家标准及相关标准的关系</w:t>
      </w:r>
    </w:p>
    <w:p w14:paraId="05D2BE83">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本标准完全满足现行法律、法规等的要求，标准格式规范。</w:t>
      </w:r>
    </w:p>
    <w:p w14:paraId="7F9F518B">
      <w:pPr>
        <w:pStyle w:val="4"/>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八、重大分歧意见的处理和依据</w:t>
      </w:r>
    </w:p>
    <w:p w14:paraId="7800DA09">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无重大分歧。</w:t>
      </w:r>
    </w:p>
    <w:p w14:paraId="279D2617">
      <w:pPr>
        <w:pStyle w:val="4"/>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九、标准作为强制性或推荐性国家（或行业）标准的建议</w:t>
      </w:r>
    </w:p>
    <w:p w14:paraId="30E77B41">
      <w:pPr>
        <w:pStyle w:val="121"/>
        <w:keepNext w:val="0"/>
        <w:keepLines w:val="0"/>
        <w:pageBreakBefore w:val="0"/>
        <w:tabs>
          <w:tab w:val="center" w:pos="4201"/>
          <w:tab w:val="right" w:leader="dot" w:pos="9298"/>
        </w:tabs>
        <w:kinsoku/>
        <w:wordWrap/>
        <w:overflowPunct/>
        <w:topLinePunct w:val="0"/>
        <w:bidi w:val="0"/>
        <w:spacing w:line="400" w:lineRule="exact"/>
        <w:ind w:firstLine="42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建议本标准为推荐性国家标准。</w:t>
      </w:r>
    </w:p>
    <w:p w14:paraId="1EBCB510">
      <w:pPr>
        <w:pStyle w:val="4"/>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十、贯彻标准的要求和措施建议</w:t>
      </w:r>
    </w:p>
    <w:p w14:paraId="1D4AAD0E">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无</w:t>
      </w:r>
      <w:r>
        <w:rPr>
          <w:rFonts w:hint="default" w:ascii="Times New Roman" w:hAnsi="Times New Roman" w:eastAsia="宋体" w:cs="Times New Roman"/>
          <w:color w:val="auto"/>
          <w:sz w:val="21"/>
          <w:szCs w:val="21"/>
          <w:highlight w:val="none"/>
        </w:rPr>
        <w:t>。</w:t>
      </w:r>
    </w:p>
    <w:p w14:paraId="09D5E1D8">
      <w:pPr>
        <w:pStyle w:val="4"/>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十一、废止现行有关标准的建议</w:t>
      </w:r>
    </w:p>
    <w:p w14:paraId="1F3CBF06">
      <w:pPr>
        <w:pStyle w:val="121"/>
        <w:keepNext w:val="0"/>
        <w:keepLines w:val="0"/>
        <w:pageBreakBefore w:val="0"/>
        <w:kinsoku/>
        <w:wordWrap/>
        <w:overflowPunct/>
        <w:topLinePunct w:val="0"/>
        <w:bidi w:val="0"/>
        <w:spacing w:line="400" w:lineRule="exact"/>
        <w:ind w:firstLine="420"/>
        <w:textAlignment w:val="auto"/>
        <w:rPr>
          <w:rFonts w:hint="default" w:ascii="Times New Roman" w:hAnsi="Times New Roman" w:eastAsia="宋体" w:cs="Times New Roman"/>
          <w:color w:val="auto"/>
          <w:kern w:val="2"/>
          <w:sz w:val="21"/>
          <w:szCs w:val="21"/>
          <w:highlight w:val="none"/>
          <w:lang w:val="en-US" w:eastAsia="zh-CN" w:bidi="ar-SA"/>
        </w:rPr>
      </w:pPr>
      <w:del w:id="6" w:author="ss" w:date="2024-09-21T16:53:51Z">
        <w:bookmarkStart w:id="8" w:name="_GoBack"/>
        <w:bookmarkEnd w:id="8"/>
        <w:r>
          <w:rPr>
            <w:rFonts w:hint="default" w:ascii="Times New Roman" w:hAnsi="Times New Roman" w:eastAsia="宋体" w:cs="Times New Roman"/>
            <w:color w:val="auto"/>
            <w:kern w:val="2"/>
            <w:sz w:val="21"/>
            <w:szCs w:val="21"/>
            <w:highlight w:val="none"/>
            <w:lang w:val="en-US" w:eastAsia="zh-CN" w:bidi="ar-SA"/>
          </w:rPr>
          <w:delText>本标准建议替代</w:delText>
        </w:r>
      </w:del>
      <w:del w:id="7" w:author="ss" w:date="2024-09-21T16:53:42Z">
        <w:r>
          <w:rPr>
            <w:rFonts w:hint="default" w:ascii="Times New Roman" w:hAnsi="Times New Roman" w:eastAsia="宋体" w:cs="Times New Roman"/>
            <w:color w:val="auto"/>
            <w:kern w:val="2"/>
            <w:sz w:val="21"/>
            <w:szCs w:val="21"/>
            <w:highlight w:val="none"/>
            <w:lang w:val="en-US" w:eastAsia="zh-CN" w:bidi="ar-SA"/>
          </w:rPr>
          <w:delText>GB/T8152.6-1987 《铋含量的测定 极谱法》和 GB/T8152.8-1987《铋量的测定 二硫代二安替比林甲烷光度法》</w:delText>
        </w:r>
      </w:del>
      <w:del w:id="8" w:author="ss" w:date="2024-09-21T16:53:47Z">
        <w:r>
          <w:rPr>
            <w:rFonts w:hint="default" w:ascii="Times New Roman" w:hAnsi="Times New Roman" w:eastAsia="宋体" w:cs="Times New Roman"/>
            <w:color w:val="auto"/>
            <w:kern w:val="2"/>
            <w:sz w:val="21"/>
            <w:szCs w:val="21"/>
            <w:highlight w:val="none"/>
            <w:lang w:val="en-US" w:eastAsia="zh-CN" w:bidi="ar-SA"/>
          </w:rPr>
          <w:delText>，</w:delText>
        </w:r>
      </w:del>
      <w:ins w:id="9" w:author="ss" w:date="2024-09-21T16:53:31Z">
        <w:r>
          <w:rPr>
            <w:rFonts w:hint="eastAsia" w:ascii="Times New Roman" w:hAnsi="Times New Roman" w:cs="Times New Roman"/>
            <w:color w:val="auto"/>
            <w:kern w:val="2"/>
            <w:sz w:val="21"/>
            <w:szCs w:val="21"/>
            <w:highlight w:val="none"/>
            <w:lang w:val="en-US" w:eastAsia="zh-CN" w:bidi="ar-SA"/>
          </w:rPr>
          <w:t>本标准</w:t>
        </w:r>
      </w:ins>
      <w:ins w:id="10" w:author="ss" w:date="2024-09-21T16:53:36Z">
        <w:r>
          <w:rPr>
            <w:rFonts w:hint="eastAsia" w:ascii="Times New Roman" w:hAnsi="Times New Roman" w:cs="Times New Roman"/>
            <w:color w:val="auto"/>
            <w:kern w:val="2"/>
            <w:sz w:val="21"/>
            <w:szCs w:val="21"/>
            <w:highlight w:val="none"/>
            <w:lang w:val="en-US" w:eastAsia="zh-CN" w:bidi="ar-SA"/>
          </w:rPr>
          <w:t>实施</w:t>
        </w:r>
      </w:ins>
      <w:ins w:id="11" w:author="ss" w:date="2024-09-21T16:53:37Z">
        <w:r>
          <w:rPr>
            <w:rFonts w:hint="eastAsia" w:ascii="Times New Roman" w:hAnsi="Times New Roman" w:cs="Times New Roman"/>
            <w:color w:val="auto"/>
            <w:kern w:val="2"/>
            <w:sz w:val="21"/>
            <w:szCs w:val="21"/>
            <w:highlight w:val="none"/>
            <w:lang w:val="en-US" w:eastAsia="zh-CN" w:bidi="ar-SA"/>
          </w:rPr>
          <w:t>时</w:t>
        </w:r>
      </w:ins>
      <w:del w:id="12" w:author="ss" w:date="2024-09-21T16:53:39Z">
        <w:r>
          <w:rPr>
            <w:rFonts w:hint="default" w:ascii="Times New Roman" w:hAnsi="Times New Roman" w:eastAsia="宋体" w:cs="Times New Roman"/>
            <w:color w:val="auto"/>
            <w:kern w:val="2"/>
            <w:sz w:val="21"/>
            <w:szCs w:val="21"/>
            <w:highlight w:val="none"/>
            <w:lang w:val="en-US" w:eastAsia="zh-CN" w:bidi="ar-SA"/>
          </w:rPr>
          <w:delText>建议</w:delText>
        </w:r>
      </w:del>
      <w:r>
        <w:rPr>
          <w:rFonts w:hint="default" w:ascii="Times New Roman" w:hAnsi="Times New Roman" w:eastAsia="宋体" w:cs="Times New Roman"/>
          <w:color w:val="auto"/>
          <w:kern w:val="2"/>
          <w:sz w:val="21"/>
          <w:szCs w:val="21"/>
          <w:highlight w:val="none"/>
          <w:lang w:val="en-US" w:eastAsia="zh-CN" w:bidi="ar-SA"/>
        </w:rPr>
        <w:t>废止</w:t>
      </w:r>
      <w:ins w:id="13" w:author="ss" w:date="2024-09-21T16:53:45Z">
        <w:r>
          <w:rPr>
            <w:rFonts w:hint="default" w:ascii="Times New Roman" w:hAnsi="Times New Roman" w:eastAsia="宋体" w:cs="Times New Roman"/>
            <w:color w:val="auto"/>
            <w:kern w:val="2"/>
            <w:sz w:val="21"/>
            <w:szCs w:val="21"/>
            <w:highlight w:val="none"/>
            <w:lang w:val="en-US" w:eastAsia="zh-CN" w:bidi="ar-SA"/>
          </w:rPr>
          <w:t>GB/T8152.6-1987 《铋含量的测定 极谱法》和 GB/T8152.8-1987《铋量的测定 二硫代二安替比林甲烷光度法》</w:t>
        </w:r>
      </w:ins>
      <w:del w:id="14" w:author="ss" w:date="2024-09-21T16:53:45Z">
        <w:r>
          <w:rPr>
            <w:rFonts w:hint="default" w:ascii="Times New Roman" w:hAnsi="Times New Roman" w:eastAsia="宋体" w:cs="Times New Roman"/>
            <w:color w:val="auto"/>
            <w:kern w:val="2"/>
            <w:sz w:val="21"/>
            <w:szCs w:val="21"/>
            <w:highlight w:val="none"/>
            <w:lang w:val="en-US" w:eastAsia="zh-CN" w:bidi="ar-SA"/>
          </w:rPr>
          <w:delText>此</w:delText>
        </w:r>
      </w:del>
      <w:r>
        <w:rPr>
          <w:rFonts w:hint="default" w:ascii="Times New Roman" w:hAnsi="Times New Roman" w:eastAsia="宋体" w:cs="Times New Roman"/>
          <w:color w:val="auto"/>
          <w:kern w:val="2"/>
          <w:sz w:val="21"/>
          <w:szCs w:val="21"/>
          <w:highlight w:val="none"/>
          <w:lang w:val="en-US" w:eastAsia="zh-CN" w:bidi="ar-SA"/>
        </w:rPr>
        <w:t>两项标准。</w:t>
      </w:r>
    </w:p>
    <w:p w14:paraId="65F22AB3">
      <w:pPr>
        <w:pStyle w:val="4"/>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十二、其它应予说明的事项</w:t>
      </w:r>
    </w:p>
    <w:p w14:paraId="7DE409C4">
      <w:pPr>
        <w:keepNext w:val="0"/>
        <w:keepLines w:val="0"/>
        <w:pageBreakBefore w:val="0"/>
        <w:kinsoku/>
        <w:wordWrap/>
        <w:overflowPunct/>
        <w:topLinePunct w:val="0"/>
        <w:bidi w:val="0"/>
        <w:spacing w:line="400" w:lineRule="exact"/>
        <w:ind w:firstLine="420" w:firstLineChars="20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1"/>
          <w:szCs w:val="21"/>
          <w:highlight w:val="none"/>
        </w:rPr>
        <w:t>本标准规定了铅精矿中</w:t>
      </w:r>
      <w:r>
        <w:rPr>
          <w:rFonts w:hint="default" w:ascii="Times New Roman" w:hAnsi="Times New Roman" w:eastAsia="宋体" w:cs="Times New Roman"/>
          <w:color w:val="auto"/>
          <w:sz w:val="21"/>
          <w:szCs w:val="21"/>
          <w:highlight w:val="none"/>
          <w:lang w:val="en-US" w:eastAsia="zh-CN"/>
        </w:rPr>
        <w:t>铋</w:t>
      </w:r>
      <w:r>
        <w:rPr>
          <w:rFonts w:hint="default" w:ascii="Times New Roman" w:hAnsi="Times New Roman" w:eastAsia="宋体" w:cs="Times New Roman"/>
          <w:color w:val="auto"/>
          <w:sz w:val="21"/>
          <w:szCs w:val="21"/>
          <w:highlight w:val="none"/>
        </w:rPr>
        <w:t>量的测定方法。本标准在制定过程中，调研了国内多家冶炼企业，标准技术先进，具有充分的可操作性、适用性，完全能够满足国内外用户、市场的需求。本标准为铅精矿中</w:t>
      </w:r>
      <w:r>
        <w:rPr>
          <w:rFonts w:hint="default" w:ascii="Times New Roman" w:hAnsi="Times New Roman" w:eastAsia="宋体" w:cs="Times New Roman"/>
          <w:color w:val="auto"/>
          <w:sz w:val="21"/>
          <w:szCs w:val="21"/>
          <w:highlight w:val="none"/>
          <w:lang w:val="en-US" w:eastAsia="zh-CN"/>
        </w:rPr>
        <w:t>铋</w:t>
      </w:r>
      <w:r>
        <w:rPr>
          <w:rFonts w:hint="default" w:ascii="Times New Roman" w:hAnsi="Times New Roman" w:eastAsia="宋体" w:cs="Times New Roman"/>
          <w:color w:val="auto"/>
          <w:sz w:val="21"/>
          <w:szCs w:val="21"/>
          <w:highlight w:val="none"/>
        </w:rPr>
        <w:t>量的测定提供依据，有利于企业提高对铅精矿的综合利用，实现资源循环利用及有价金属材料生产。</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b/>
          <w:color w:val="auto"/>
          <w:sz w:val="24"/>
          <w:szCs w:val="24"/>
          <w:highlight w:val="none"/>
          <w:lang w:val="en-US" w:eastAsia="zh-CN"/>
        </w:rPr>
        <w:t xml:space="preserve">                                                           </w:t>
      </w:r>
    </w:p>
    <w:p w14:paraId="1546CAF2">
      <w:pPr>
        <w:keepNext w:val="0"/>
        <w:keepLines w:val="0"/>
        <w:pageBreakBefore w:val="0"/>
        <w:kinsoku/>
        <w:wordWrap/>
        <w:overflowPunct/>
        <w:topLinePunct w:val="0"/>
        <w:bidi w:val="0"/>
        <w:spacing w:line="400" w:lineRule="exact"/>
        <w:jc w:val="righ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 xml:space="preserve">                                                                          编制组</w:t>
      </w:r>
    </w:p>
    <w:p w14:paraId="5E294CA7">
      <w:pPr>
        <w:keepNext w:val="0"/>
        <w:keepLines w:val="0"/>
        <w:pageBreakBefore w:val="0"/>
        <w:kinsoku/>
        <w:wordWrap/>
        <w:overflowPunct/>
        <w:topLinePunct w:val="0"/>
        <w:bidi w:val="0"/>
        <w:spacing w:line="400" w:lineRule="exact"/>
        <w:jc w:val="righ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 xml:space="preserve">                                                     2024年7月</w:t>
      </w:r>
    </w:p>
    <w:p w14:paraId="487DCC9E">
      <w:pPr>
        <w:keepNext w:val="0"/>
        <w:keepLines w:val="0"/>
        <w:pageBreakBefore w:val="0"/>
        <w:kinsoku/>
        <w:wordWrap/>
        <w:overflowPunct/>
        <w:topLinePunct w:val="0"/>
        <w:bidi w:val="0"/>
        <w:spacing w:line="400" w:lineRule="exac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br w:type="page"/>
      </w:r>
    </w:p>
    <w:p w14:paraId="70BD834F">
      <w:pPr>
        <w:keepNext w:val="0"/>
        <w:keepLines w:val="0"/>
        <w:pageBreakBefore w:val="0"/>
        <w:kinsoku/>
        <w:wordWrap/>
        <w:overflowPunct/>
        <w:topLinePunct w:val="0"/>
        <w:bidi w:val="0"/>
        <w:spacing w:line="400" w:lineRule="exact"/>
        <w:jc w:val="left"/>
        <w:rPr>
          <w:rStyle w:val="108"/>
          <w:rFonts w:hint="default" w:ascii="Times New Roman" w:hAnsi="Times New Roman" w:eastAsia="宋体" w:cs="Times New Roman"/>
          <w:color w:val="auto"/>
          <w:sz w:val="24"/>
          <w:szCs w:val="24"/>
          <w:highlight w:val="none"/>
          <w:lang w:val="en-US" w:eastAsia="zh-CN"/>
        </w:rPr>
      </w:pPr>
      <w:r>
        <w:rPr>
          <w:rStyle w:val="108"/>
          <w:rFonts w:hint="default" w:ascii="Times New Roman" w:hAnsi="Times New Roman" w:eastAsia="宋体" w:cs="Times New Roman"/>
          <w:color w:val="auto"/>
          <w:sz w:val="24"/>
          <w:szCs w:val="24"/>
          <w:highlight w:val="none"/>
        </w:rPr>
        <w:t>附件</w:t>
      </w:r>
      <w:r>
        <w:rPr>
          <w:rStyle w:val="108"/>
          <w:rFonts w:hint="default" w:ascii="Times New Roman" w:hAnsi="Times New Roman" w:eastAsia="宋体" w:cs="Times New Roman"/>
          <w:color w:val="auto"/>
          <w:sz w:val="24"/>
          <w:szCs w:val="24"/>
          <w:highlight w:val="none"/>
          <w:lang w:val="en-US" w:eastAsia="zh-CN"/>
        </w:rPr>
        <w:t>1 试验报告</w:t>
      </w:r>
    </w:p>
    <w:p w14:paraId="3BC1DE18">
      <w:pPr>
        <w:spacing w:before="93"/>
        <w:jc w:val="center"/>
        <w:rPr>
          <w:rFonts w:hint="default" w:ascii="Times New Roman" w:hAnsi="Times New Roman" w:eastAsia="宋体" w:cs="Times New Roman"/>
          <w:b/>
          <w:color w:val="auto"/>
          <w:sz w:val="36"/>
          <w:szCs w:val="36"/>
          <w:highlight w:val="none"/>
        </w:rPr>
      </w:pPr>
    </w:p>
    <w:p w14:paraId="77EF4EA1">
      <w:pPr>
        <w:spacing w:before="93"/>
        <w:jc w:val="center"/>
        <w:rPr>
          <w:rFonts w:hint="default" w:ascii="Times New Roman" w:hAnsi="Times New Roman" w:eastAsia="宋体" w:cs="Times New Roman"/>
          <w:b/>
          <w:color w:val="auto"/>
          <w:sz w:val="36"/>
          <w:szCs w:val="36"/>
          <w:highlight w:val="none"/>
        </w:rPr>
      </w:pPr>
    </w:p>
    <w:p w14:paraId="54BCD6A9">
      <w:pPr>
        <w:spacing w:before="93" w:beforeLines="30" w:line="240" w:lineRule="auto"/>
        <w:ind w:firstLine="0" w:firstLineChars="0"/>
        <w:jc w:val="center"/>
        <w:rPr>
          <w:rFonts w:ascii="Times New Roman" w:hAnsi="Times New Roman" w:eastAsia="黑体" w:cs="Times New Roman"/>
          <w:color w:val="auto"/>
          <w:kern w:val="1"/>
          <w:sz w:val="36"/>
          <w:szCs w:val="36"/>
          <w:highlight w:val="none"/>
        </w:rPr>
      </w:pPr>
      <w:r>
        <w:rPr>
          <w:rFonts w:hint="default" w:ascii="Times New Roman" w:hAnsi="Times New Roman" w:cs="Times New Roman"/>
          <w:b/>
          <w:color w:val="auto"/>
          <w:sz w:val="36"/>
          <w:szCs w:val="36"/>
          <w:highlight w:val="none"/>
        </w:rPr>
        <w:t xml:space="preserve">铅精矿化学分析方法 </w:t>
      </w:r>
      <w:r>
        <w:rPr>
          <w:rFonts w:hint="default" w:ascii="Times New Roman" w:hAnsi="Times New Roman" w:cs="Times New Roman"/>
          <w:b/>
          <w:color w:val="auto"/>
          <w:sz w:val="36"/>
          <w:szCs w:val="36"/>
          <w:highlight w:val="none"/>
          <w:lang w:eastAsia="zh-CN"/>
        </w:rPr>
        <w:t>第6部分</w:t>
      </w:r>
      <w:r>
        <w:rPr>
          <w:rFonts w:hint="default" w:ascii="Times New Roman" w:hAnsi="Times New Roman" w:eastAsia="黑体" w:cs="Times New Roman"/>
          <w:color w:val="auto"/>
          <w:kern w:val="1"/>
          <w:sz w:val="36"/>
          <w:szCs w:val="36"/>
          <w:highlight w:val="none"/>
        </w:rPr>
        <w:t xml:space="preserve">：铋量的测定 </w:t>
      </w:r>
    </w:p>
    <w:p w14:paraId="1874CA64">
      <w:pPr>
        <w:spacing w:before="93" w:beforeLines="30" w:line="240" w:lineRule="auto"/>
        <w:ind w:firstLine="0" w:firstLineChars="0"/>
        <w:jc w:val="center"/>
        <w:rPr>
          <w:rFonts w:ascii="Times New Roman" w:hAnsi="Times New Roman" w:cs="Times New Roman"/>
          <w:b/>
          <w:color w:val="auto"/>
          <w:sz w:val="36"/>
          <w:szCs w:val="36"/>
          <w:highlight w:val="none"/>
        </w:rPr>
      </w:pPr>
      <w:r>
        <w:rPr>
          <w:rFonts w:hint="default" w:ascii="Times New Roman" w:hAnsi="Times New Roman" w:eastAsia="黑体" w:cs="Times New Roman"/>
          <w:color w:val="auto"/>
          <w:kern w:val="1"/>
          <w:sz w:val="36"/>
          <w:szCs w:val="36"/>
          <w:highlight w:val="none"/>
        </w:rPr>
        <w:t>氢化物发生-原子荧光光谱法、火焰原子吸收光谱法和Na</w:t>
      </w:r>
      <w:r>
        <w:rPr>
          <w:rFonts w:hint="default" w:ascii="Times New Roman" w:hAnsi="Times New Roman" w:eastAsia="黑体" w:cs="Times New Roman"/>
          <w:color w:val="auto"/>
          <w:kern w:val="1"/>
          <w:sz w:val="36"/>
          <w:szCs w:val="36"/>
          <w:highlight w:val="none"/>
          <w:vertAlign w:val="subscript"/>
        </w:rPr>
        <w:t>2</w:t>
      </w:r>
      <w:r>
        <w:rPr>
          <w:rFonts w:hint="default" w:ascii="Times New Roman" w:hAnsi="Times New Roman" w:eastAsia="黑体" w:cs="Times New Roman"/>
          <w:color w:val="auto"/>
          <w:kern w:val="1"/>
          <w:sz w:val="36"/>
          <w:szCs w:val="36"/>
          <w:highlight w:val="none"/>
        </w:rPr>
        <w:t>EDTA滴定法</w:t>
      </w:r>
    </w:p>
    <w:p w14:paraId="2AB8C967">
      <w:pPr>
        <w:spacing w:before="93" w:beforeLines="30" w:line="240" w:lineRule="auto"/>
        <w:ind w:firstLine="0" w:firstLineChars="0"/>
        <w:rPr>
          <w:rFonts w:ascii="Times New Roman" w:hAnsi="Times New Roman" w:cs="Times New Roman"/>
          <w:color w:val="auto"/>
          <w:sz w:val="21"/>
          <w:szCs w:val="20"/>
          <w:highlight w:val="none"/>
        </w:rPr>
      </w:pPr>
    </w:p>
    <w:p w14:paraId="4A8EB530">
      <w:pPr>
        <w:spacing w:before="93" w:beforeLines="30" w:line="240" w:lineRule="auto"/>
        <w:ind w:firstLine="0" w:firstLineChars="0"/>
        <w:rPr>
          <w:rFonts w:ascii="Times New Roman" w:hAnsi="Times New Roman" w:cs="Times New Roman"/>
          <w:color w:val="auto"/>
          <w:sz w:val="21"/>
          <w:szCs w:val="20"/>
          <w:highlight w:val="none"/>
        </w:rPr>
      </w:pPr>
    </w:p>
    <w:p w14:paraId="58314E23">
      <w:pPr>
        <w:spacing w:before="93" w:beforeLines="30" w:line="240" w:lineRule="auto"/>
        <w:ind w:firstLine="0" w:firstLineChars="0"/>
        <w:rPr>
          <w:rFonts w:ascii="Times New Roman" w:hAnsi="Times New Roman" w:cs="Times New Roman"/>
          <w:color w:val="auto"/>
          <w:sz w:val="21"/>
          <w:szCs w:val="20"/>
          <w:highlight w:val="none"/>
        </w:rPr>
      </w:pPr>
    </w:p>
    <w:p w14:paraId="2EC595FA">
      <w:pPr>
        <w:spacing w:before="93" w:beforeLines="30" w:line="240" w:lineRule="auto"/>
        <w:ind w:firstLine="0" w:firstLineChars="0"/>
        <w:rPr>
          <w:rFonts w:ascii="Times New Roman" w:hAnsi="Times New Roman" w:cs="Times New Roman"/>
          <w:color w:val="auto"/>
          <w:sz w:val="21"/>
          <w:szCs w:val="20"/>
          <w:highlight w:val="none"/>
        </w:rPr>
      </w:pPr>
    </w:p>
    <w:p w14:paraId="0416338E">
      <w:pPr>
        <w:spacing w:before="93" w:beforeLines="30" w:line="240" w:lineRule="auto"/>
        <w:ind w:firstLine="0" w:firstLineChars="0"/>
        <w:rPr>
          <w:rFonts w:ascii="Times New Roman" w:hAnsi="Times New Roman" w:cs="Times New Roman"/>
          <w:color w:val="auto"/>
          <w:sz w:val="21"/>
          <w:szCs w:val="20"/>
          <w:highlight w:val="none"/>
        </w:rPr>
      </w:pPr>
    </w:p>
    <w:p w14:paraId="768BE868">
      <w:pPr>
        <w:spacing w:before="93" w:beforeLines="30" w:line="240" w:lineRule="auto"/>
        <w:ind w:firstLine="0" w:firstLineChars="0"/>
        <w:rPr>
          <w:rFonts w:ascii="Times New Roman" w:hAnsi="Times New Roman" w:cs="Times New Roman"/>
          <w:color w:val="auto"/>
          <w:sz w:val="21"/>
          <w:szCs w:val="20"/>
          <w:highlight w:val="none"/>
        </w:rPr>
      </w:pPr>
    </w:p>
    <w:p w14:paraId="16403C92">
      <w:pPr>
        <w:spacing w:before="93" w:beforeLines="30" w:line="240" w:lineRule="auto"/>
        <w:ind w:firstLine="0" w:firstLineChars="0"/>
        <w:jc w:val="center"/>
        <w:rPr>
          <w:rFonts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试</w:t>
      </w:r>
    </w:p>
    <w:p w14:paraId="26B11DD6">
      <w:pPr>
        <w:spacing w:before="93" w:beforeLines="30" w:line="240" w:lineRule="auto"/>
        <w:ind w:firstLine="0" w:firstLineChars="0"/>
        <w:jc w:val="center"/>
        <w:rPr>
          <w:rFonts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验</w:t>
      </w:r>
    </w:p>
    <w:p w14:paraId="6DA02450">
      <w:pPr>
        <w:spacing w:before="93" w:beforeLines="30" w:line="240" w:lineRule="auto"/>
        <w:ind w:firstLine="0" w:firstLineChars="0"/>
        <w:jc w:val="center"/>
        <w:rPr>
          <w:rFonts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报</w:t>
      </w:r>
    </w:p>
    <w:p w14:paraId="60C1E09C">
      <w:pPr>
        <w:spacing w:before="93" w:beforeLines="30" w:line="240" w:lineRule="auto"/>
        <w:ind w:firstLine="0" w:firstLineChars="0"/>
        <w:jc w:val="center"/>
        <w:rPr>
          <w:rFonts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告</w:t>
      </w:r>
    </w:p>
    <w:p w14:paraId="6B76C252">
      <w:pPr>
        <w:spacing w:before="93" w:beforeLines="30" w:line="240" w:lineRule="auto"/>
        <w:ind w:firstLine="0" w:firstLineChars="0"/>
        <w:jc w:val="center"/>
        <w:rPr>
          <w:rFonts w:ascii="Times New Roman" w:hAnsi="Times New Roman" w:cs="Times New Roman"/>
          <w:b/>
          <w:color w:val="auto"/>
          <w:sz w:val="52"/>
          <w:szCs w:val="52"/>
          <w:highlight w:val="none"/>
        </w:rPr>
      </w:pPr>
    </w:p>
    <w:p w14:paraId="6EEEDEFD">
      <w:pPr>
        <w:spacing w:before="93" w:beforeLines="30" w:line="240" w:lineRule="auto"/>
        <w:ind w:firstLine="0" w:firstLineChars="0"/>
        <w:jc w:val="center"/>
        <w:rPr>
          <w:rFonts w:ascii="Times New Roman" w:hAnsi="Times New Roman" w:cs="Times New Roman"/>
          <w:b/>
          <w:color w:val="auto"/>
          <w:sz w:val="52"/>
          <w:szCs w:val="52"/>
          <w:highlight w:val="none"/>
        </w:rPr>
      </w:pPr>
    </w:p>
    <w:p w14:paraId="1005BE4B">
      <w:pPr>
        <w:spacing w:before="93" w:beforeLines="30" w:line="240" w:lineRule="auto"/>
        <w:ind w:firstLine="0" w:firstLineChars="0"/>
        <w:jc w:val="center"/>
        <w:rPr>
          <w:color w:val="auto"/>
          <w:sz w:val="21"/>
          <w:szCs w:val="20"/>
        </w:rPr>
      </w:pPr>
    </w:p>
    <w:p w14:paraId="526F0EF6">
      <w:pPr>
        <w:spacing w:before="93" w:beforeLines="30" w:line="240" w:lineRule="auto"/>
        <w:ind w:firstLine="0" w:firstLineChars="0"/>
        <w:jc w:val="center"/>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中国检验认证集团广西有限公司</w:t>
      </w:r>
    </w:p>
    <w:p w14:paraId="48A31118">
      <w:pPr>
        <w:spacing w:before="93" w:beforeLines="30" w:line="240" w:lineRule="auto"/>
        <w:ind w:firstLine="0" w:firstLineChars="0"/>
        <w:jc w:val="center"/>
        <w:rPr>
          <w:rFonts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20</w:t>
      </w:r>
      <w:r>
        <w:rPr>
          <w:rFonts w:ascii="Times New Roman" w:hAnsi="Times New Roman" w:eastAsia="楷体" w:cs="Times New Roman"/>
          <w:color w:val="auto"/>
          <w:sz w:val="28"/>
          <w:szCs w:val="28"/>
          <w:highlight w:val="none"/>
        </w:rPr>
        <w:t>2</w:t>
      </w:r>
      <w:r>
        <w:rPr>
          <w:rFonts w:hint="default" w:ascii="Times New Roman" w:hAnsi="Times New Roman" w:eastAsia="楷体" w:cs="Times New Roman"/>
          <w:color w:val="auto"/>
          <w:sz w:val="28"/>
          <w:szCs w:val="28"/>
          <w:highlight w:val="none"/>
        </w:rPr>
        <w:t>4年03月</w:t>
      </w:r>
    </w:p>
    <w:p w14:paraId="1D79D8F8">
      <w:pPr>
        <w:spacing w:before="93" w:beforeLines="30" w:line="240" w:lineRule="auto"/>
        <w:ind w:firstLine="0" w:firstLineChars="0"/>
        <w:jc w:val="center"/>
        <w:rPr>
          <w:rFonts w:ascii="Times New Roman" w:hAnsi="Times New Roman" w:cs="Times New Roman"/>
          <w:b/>
          <w:color w:val="auto"/>
          <w:sz w:val="52"/>
          <w:szCs w:val="52"/>
          <w:highlight w:val="none"/>
        </w:rPr>
      </w:pPr>
    </w:p>
    <w:p w14:paraId="24458D49">
      <w:pPr>
        <w:widowControl w:val="0"/>
        <w:tabs>
          <w:tab w:val="center" w:pos="4153"/>
          <w:tab w:val="right" w:pos="8306"/>
        </w:tabs>
        <w:snapToGrid w:val="0"/>
        <w:spacing w:before="93" w:beforeLines="30"/>
        <w:jc w:val="left"/>
        <w:rPr>
          <w:rFonts w:ascii="Times New Roman" w:hAnsi="Times New Roman" w:eastAsia="宋体" w:cs="Times New Roman"/>
          <w:color w:val="auto"/>
          <w:kern w:val="2"/>
          <w:sz w:val="18"/>
          <w:highlight w:val="none"/>
          <w:lang w:val="en-US" w:eastAsia="zh-CN" w:bidi="ar-SA"/>
        </w:rPr>
      </w:pPr>
    </w:p>
    <w:p w14:paraId="22DBC186">
      <w:pPr>
        <w:spacing w:before="30" w:beforeLines="30" w:line="360" w:lineRule="auto"/>
        <w:ind w:firstLine="0" w:firstLineChars="0"/>
        <w:jc w:val="center"/>
        <w:rPr>
          <w:rFonts w:ascii="Times New Roman" w:hAnsi="Times New Roman" w:cs="Times New Roman"/>
          <w:b/>
          <w:bCs/>
          <w:color w:val="auto"/>
          <w:kern w:val="44"/>
          <w:sz w:val="44"/>
          <w:szCs w:val="44"/>
          <w:highlight w:val="none"/>
        </w:rPr>
      </w:pPr>
      <w:r>
        <w:rPr>
          <w:rFonts w:hint="default" w:ascii="Times New Roman" w:hAnsi="Times New Roman" w:cs="Times New Roman"/>
          <w:b/>
          <w:bCs/>
          <w:color w:val="auto"/>
          <w:kern w:val="44"/>
          <w:sz w:val="44"/>
          <w:szCs w:val="44"/>
          <w:highlight w:val="none"/>
        </w:rPr>
        <w:t>验证说明</w:t>
      </w:r>
    </w:p>
    <w:p w14:paraId="7F67FF6F">
      <w:pPr>
        <w:keepNext w:val="0"/>
        <w:keepLines w:val="0"/>
        <w:pageBreakBefore w:val="0"/>
        <w:widowControl w:val="0"/>
        <w:kinsoku/>
        <w:wordWrap/>
        <w:overflowPunct/>
        <w:topLinePunct w:val="0"/>
        <w:autoSpaceDE/>
        <w:autoSpaceDN/>
        <w:bidi w:val="0"/>
        <w:adjustRightInd/>
        <w:snapToGrid/>
        <w:spacing w:before="30" w:beforeLines="30" w:line="360" w:lineRule="auto"/>
        <w:ind w:firstLine="0" w:firstLineChars="0"/>
        <w:textAlignment w:val="auto"/>
        <w:rPr>
          <w:rFonts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贵单位：</w:t>
      </w:r>
    </w:p>
    <w:p w14:paraId="65479043">
      <w:pPr>
        <w:keepNext w:val="0"/>
        <w:keepLines w:val="0"/>
        <w:pageBreakBefore w:val="0"/>
        <w:widowControl w:val="0"/>
        <w:kinsoku/>
        <w:wordWrap/>
        <w:overflowPunct/>
        <w:topLinePunct w:val="0"/>
        <w:autoSpaceDE/>
        <w:autoSpaceDN/>
        <w:bidi w:val="0"/>
        <w:adjustRightInd/>
        <w:snapToGrid/>
        <w:spacing w:before="30" w:beforeLines="30" w:line="360" w:lineRule="auto"/>
        <w:ind w:firstLine="600" w:firstLineChars="250"/>
        <w:textAlignment w:val="auto"/>
        <w:rPr>
          <w:rFonts w:hint="default" w:ascii="Times New Roman" w:hAnsi="Times New Roman" w:cs="Times New Roman"/>
          <w:color w:val="auto"/>
          <w:sz w:val="24"/>
          <w:szCs w:val="20"/>
          <w:highlight w:val="none"/>
          <w:lang w:val="en-US" w:eastAsia="zh-CN"/>
        </w:rPr>
      </w:pPr>
      <w:r>
        <w:rPr>
          <w:rFonts w:ascii="Times New Roman" w:hAnsi="Times New Roman" w:cs="Times New Roman"/>
          <w:color w:val="auto"/>
          <w:sz w:val="24"/>
          <w:szCs w:val="20"/>
          <w:highlight w:val="none"/>
        </w:rPr>
        <w:t>202</w:t>
      </w:r>
      <w:r>
        <w:rPr>
          <w:rFonts w:hint="default" w:ascii="Times New Roman" w:hAnsi="Times New Roman" w:cs="Times New Roman"/>
          <w:color w:val="auto"/>
          <w:sz w:val="24"/>
          <w:szCs w:val="20"/>
          <w:highlight w:val="none"/>
          <w:lang w:val="en-US" w:eastAsia="zh-CN"/>
        </w:rPr>
        <w:t>3</w:t>
      </w:r>
      <w:r>
        <w:rPr>
          <w:rFonts w:ascii="Times New Roman" w:hAnsi="Times New Roman" w:cs="Times New Roman"/>
          <w:color w:val="auto"/>
          <w:sz w:val="24"/>
          <w:szCs w:val="20"/>
          <w:highlight w:val="none"/>
        </w:rPr>
        <w:t>年</w:t>
      </w:r>
      <w:r>
        <w:rPr>
          <w:rFonts w:hint="default" w:ascii="Times New Roman" w:hAnsi="Times New Roman" w:cs="Times New Roman"/>
          <w:color w:val="auto"/>
          <w:sz w:val="24"/>
          <w:szCs w:val="20"/>
          <w:highlight w:val="none"/>
          <w:lang w:val="en-US" w:eastAsia="zh-CN"/>
        </w:rPr>
        <w:t>9</w:t>
      </w:r>
      <w:r>
        <w:rPr>
          <w:rFonts w:ascii="Times New Roman" w:hAnsi="Times New Roman" w:cs="Times New Roman"/>
          <w:color w:val="auto"/>
          <w:sz w:val="24"/>
          <w:szCs w:val="20"/>
          <w:highlight w:val="none"/>
        </w:rPr>
        <w:t>月</w:t>
      </w:r>
      <w:r>
        <w:rPr>
          <w:rFonts w:hint="default" w:ascii="Times New Roman" w:hAnsi="Times New Roman" w:cs="Times New Roman"/>
          <w:color w:val="auto"/>
          <w:sz w:val="24"/>
          <w:szCs w:val="20"/>
          <w:highlight w:val="none"/>
          <w:lang w:val="en-US" w:eastAsia="zh-CN"/>
        </w:rPr>
        <w:t>26</w:t>
      </w:r>
      <w:r>
        <w:rPr>
          <w:rFonts w:ascii="Times New Roman" w:hAnsi="Times New Roman" w:cs="Times New Roman"/>
          <w:color w:val="auto"/>
          <w:sz w:val="24"/>
          <w:szCs w:val="20"/>
          <w:highlight w:val="none"/>
        </w:rPr>
        <w:t>日</w:t>
      </w:r>
      <w:r>
        <w:rPr>
          <w:rFonts w:hint="default" w:ascii="Times New Roman" w:hAnsi="Times New Roman" w:cs="Times New Roman"/>
          <w:color w:val="auto"/>
          <w:sz w:val="24"/>
          <w:szCs w:val="20"/>
          <w:highlight w:val="none"/>
        </w:rPr>
        <w:t>，全国有色金属标准化技术委员会在</w:t>
      </w:r>
      <w:r>
        <w:rPr>
          <w:rFonts w:hint="default" w:ascii="Times New Roman" w:hAnsi="Times New Roman" w:cs="Times New Roman"/>
          <w:color w:val="auto"/>
          <w:sz w:val="24"/>
          <w:szCs w:val="20"/>
          <w:highlight w:val="none"/>
          <w:lang w:val="en-US" w:eastAsia="zh-CN"/>
        </w:rPr>
        <w:t>重庆</w:t>
      </w:r>
      <w:r>
        <w:rPr>
          <w:rFonts w:hint="default" w:ascii="Times New Roman" w:hAnsi="Times New Roman" w:cs="Times New Roman"/>
          <w:color w:val="auto"/>
          <w:sz w:val="24"/>
          <w:szCs w:val="20"/>
          <w:highlight w:val="none"/>
        </w:rPr>
        <w:t>市召开了《铅精矿化学分析方法 第</w:t>
      </w:r>
      <w:r>
        <w:rPr>
          <w:rFonts w:hint="default" w:ascii="Times New Roman" w:hAnsi="Times New Roman" w:cs="Times New Roman"/>
          <w:color w:val="auto"/>
          <w:sz w:val="24"/>
          <w:szCs w:val="20"/>
          <w:highlight w:val="none"/>
          <w:lang w:val="en-US" w:eastAsia="zh-CN"/>
        </w:rPr>
        <w:t>6</w:t>
      </w:r>
      <w:r>
        <w:rPr>
          <w:rFonts w:hint="default" w:ascii="Times New Roman" w:hAnsi="Times New Roman" w:cs="Times New Roman"/>
          <w:color w:val="auto"/>
          <w:sz w:val="24"/>
          <w:szCs w:val="20"/>
          <w:highlight w:val="none"/>
        </w:rPr>
        <w:t>部分：</w:t>
      </w:r>
      <w:r>
        <w:rPr>
          <w:rFonts w:hint="default" w:ascii="Times New Roman" w:hAnsi="Times New Roman" w:cs="Times New Roman"/>
          <w:color w:val="auto"/>
          <w:sz w:val="24"/>
          <w:szCs w:val="20"/>
          <w:highlight w:val="none"/>
          <w:lang w:val="en-US" w:eastAsia="zh-CN"/>
        </w:rPr>
        <w:t>铋含量的测定</w:t>
      </w:r>
      <w:r>
        <w:rPr>
          <w:rFonts w:hint="default" w:ascii="Times New Roman" w:hAnsi="Times New Roman" w:cs="Times New Roman"/>
          <w:color w:val="auto"/>
          <w:sz w:val="24"/>
          <w:szCs w:val="20"/>
          <w:highlight w:val="none"/>
        </w:rPr>
        <w:t>》国家标准任务落实会</w:t>
      </w:r>
      <w:r>
        <w:rPr>
          <w:rFonts w:hint="default" w:ascii="Times New Roman" w:hAnsi="Times New Roman" w:cs="Times New Roman"/>
          <w:color w:val="auto"/>
          <w:sz w:val="24"/>
          <w:szCs w:val="20"/>
          <w:highlight w:val="none"/>
          <w:lang w:val="en-US" w:eastAsia="zh-CN"/>
        </w:rPr>
        <w:t>会议</w:t>
      </w:r>
      <w:r>
        <w:rPr>
          <w:rFonts w:hint="default" w:ascii="Times New Roman" w:hAnsi="Times New Roman" w:cs="Times New Roman"/>
          <w:color w:val="auto"/>
          <w:sz w:val="24"/>
          <w:szCs w:val="20"/>
          <w:highlight w:val="none"/>
        </w:rPr>
        <w:t>。会议对铅精矿化学分析方法中第</w:t>
      </w:r>
      <w:r>
        <w:rPr>
          <w:rFonts w:hint="default" w:ascii="Times New Roman" w:hAnsi="Times New Roman" w:cs="Times New Roman"/>
          <w:color w:val="auto"/>
          <w:sz w:val="24"/>
          <w:szCs w:val="20"/>
          <w:highlight w:val="none"/>
          <w:lang w:val="en-US" w:eastAsia="zh-CN"/>
        </w:rPr>
        <w:t>6</w:t>
      </w:r>
      <w:r>
        <w:rPr>
          <w:rFonts w:hint="default" w:ascii="Times New Roman" w:hAnsi="Times New Roman" w:cs="Times New Roman"/>
          <w:color w:val="auto"/>
          <w:sz w:val="24"/>
          <w:szCs w:val="20"/>
          <w:highlight w:val="none"/>
        </w:rPr>
        <w:t>部分的起草工作进展进行说明，</w:t>
      </w:r>
      <w:r>
        <w:rPr>
          <w:rFonts w:hint="default" w:ascii="Times New Roman" w:hAnsi="Times New Roman" w:cs="Times New Roman"/>
          <w:color w:val="auto"/>
          <w:sz w:val="24"/>
          <w:szCs w:val="20"/>
          <w:highlight w:val="none"/>
          <w:lang w:val="en-US" w:eastAsia="zh-CN"/>
        </w:rPr>
        <w:t>并确定了验证单位，其中一验单位为6家，二验单位为11家。铅精矿中铋原有的测定标准是:GB/T8152.8-1987《 二硫代二安替比林甲烷光度法，测定范围由0.03%～0.5%，和GB/T8152.6-1987 《铋含量的测定 极谱法》测定为0.5%-2%。在样品普查过程中，铅精矿中铋含量范围在0.01-10%之间。标准项目建议书上当时提出是三个方法分别为：原子荧光的范围定在：0.010%～0.50%；原子吸收范围定在:0.50%～2.00%。容量法定在：2.00%～10.0%。</w:t>
      </w:r>
    </w:p>
    <w:p w14:paraId="34A57CB5">
      <w:pPr>
        <w:keepNext w:val="0"/>
        <w:keepLines w:val="0"/>
        <w:pageBreakBefore w:val="0"/>
        <w:widowControl w:val="0"/>
        <w:kinsoku/>
        <w:wordWrap/>
        <w:overflowPunct/>
        <w:topLinePunct w:val="0"/>
        <w:autoSpaceDE/>
        <w:autoSpaceDN/>
        <w:bidi w:val="0"/>
        <w:adjustRightInd/>
        <w:snapToGrid/>
        <w:spacing w:before="30" w:beforeLines="30" w:line="360" w:lineRule="auto"/>
        <w:ind w:firstLine="600" w:firstLineChars="250"/>
        <w:textAlignment w:val="auto"/>
        <w:rPr>
          <w:rFonts w:hint="default" w:ascii="Times New Roman" w:hAnsi="Times New Roman" w:cs="Times New Roman"/>
          <w:color w:val="auto"/>
          <w:sz w:val="24"/>
          <w:szCs w:val="20"/>
          <w:highlight w:val="none"/>
          <w:lang w:val="en-US" w:eastAsia="zh-CN"/>
        </w:rPr>
      </w:pPr>
      <w:r>
        <w:rPr>
          <w:rFonts w:hint="default" w:ascii="Times New Roman" w:hAnsi="Times New Roman" w:cs="Times New Roman"/>
          <w:color w:val="auto"/>
          <w:sz w:val="24"/>
          <w:szCs w:val="20"/>
          <w:highlight w:val="none"/>
          <w:lang w:val="en-US" w:eastAsia="zh-CN"/>
        </w:rPr>
        <w:t>但在任务落实会议现场专家提出将原子吸收方法范围下移，修改成：原子吸收范围定在0.010%～2.00%。容量法定在：2.00%～10.0%。但由于目前未确定原子吸收法测定下限能否达到0.01%，为了不影响标准起草进度，经过和秘书处沟通，起草和验证过程需要三个方法同时做，方法1原子荧光光谱法测定范围是:0.010%～0.50%；方法2原子吸收范围是：0.01%～2.00%。方法3容量法测定范围是：2.00%～10.0%。其中方法1和方法2范围有交叉。</w:t>
      </w:r>
    </w:p>
    <w:p w14:paraId="71A06D9C">
      <w:pPr>
        <w:keepNext w:val="0"/>
        <w:keepLines w:val="0"/>
        <w:pageBreakBefore w:val="0"/>
        <w:widowControl w:val="0"/>
        <w:numPr>
          <w:ilvl w:val="0"/>
          <w:numId w:val="12"/>
        </w:numPr>
        <w:kinsoku/>
        <w:wordWrap/>
        <w:overflowPunct/>
        <w:topLinePunct w:val="0"/>
        <w:autoSpaceDE/>
        <w:autoSpaceDN/>
        <w:bidi w:val="0"/>
        <w:adjustRightInd/>
        <w:snapToGrid/>
        <w:spacing w:before="30" w:beforeLines="30" w:line="360" w:lineRule="auto"/>
        <w:ind w:firstLine="600" w:firstLineChars="250"/>
        <w:textAlignment w:val="auto"/>
        <w:rPr>
          <w:rFonts w:hint="default" w:ascii="Times New Roman" w:hAnsi="Times New Roman" w:cs="Times New Roman"/>
          <w:color w:val="auto"/>
          <w:sz w:val="24"/>
          <w:szCs w:val="20"/>
          <w:highlight w:val="none"/>
          <w:lang w:val="en-US" w:eastAsia="zh-CN"/>
        </w:rPr>
      </w:pPr>
      <w:r>
        <w:rPr>
          <w:rFonts w:hint="default" w:ascii="Times New Roman" w:hAnsi="Times New Roman" w:cs="Times New Roman"/>
          <w:color w:val="auto"/>
          <w:sz w:val="24"/>
          <w:szCs w:val="20"/>
          <w:highlight w:val="none"/>
          <w:lang w:val="en-US" w:eastAsia="zh-CN"/>
        </w:rPr>
        <w:t>如验证后确认方法2原子吸收分光光度法下限能达到0.01%，则删除方法1。则方法测定范围为：方法1（原子吸收光谱法）测定范围：0.010%～2.00%；方法2（Na</w:t>
      </w:r>
      <w:r>
        <w:rPr>
          <w:rFonts w:hint="default" w:ascii="Times New Roman" w:hAnsi="Times New Roman" w:cs="Times New Roman"/>
          <w:color w:val="auto"/>
          <w:sz w:val="24"/>
          <w:szCs w:val="20"/>
          <w:highlight w:val="none"/>
          <w:vertAlign w:val="subscript"/>
          <w:lang w:val="en-US" w:eastAsia="zh-CN"/>
        </w:rPr>
        <w:t>2</w:t>
      </w:r>
      <w:r>
        <w:rPr>
          <w:rFonts w:hint="default" w:ascii="Times New Roman" w:hAnsi="Times New Roman" w:cs="Times New Roman"/>
          <w:color w:val="auto"/>
          <w:sz w:val="24"/>
          <w:szCs w:val="20"/>
          <w:highlight w:val="none"/>
          <w:lang w:val="en-US" w:eastAsia="zh-CN"/>
        </w:rPr>
        <w:t>EDTA滴定法）测定范围：&gt;2.00%～10.00%。</w:t>
      </w:r>
    </w:p>
    <w:p w14:paraId="698C7F8A">
      <w:pPr>
        <w:keepNext w:val="0"/>
        <w:keepLines w:val="0"/>
        <w:pageBreakBefore w:val="0"/>
        <w:widowControl w:val="0"/>
        <w:numPr>
          <w:ilvl w:val="0"/>
          <w:numId w:val="12"/>
        </w:numPr>
        <w:kinsoku/>
        <w:wordWrap/>
        <w:overflowPunct/>
        <w:topLinePunct w:val="0"/>
        <w:autoSpaceDE/>
        <w:autoSpaceDN/>
        <w:bidi w:val="0"/>
        <w:adjustRightInd/>
        <w:snapToGrid/>
        <w:spacing w:before="30" w:beforeLines="30" w:line="360" w:lineRule="auto"/>
        <w:ind w:firstLine="600" w:firstLineChars="250"/>
        <w:textAlignment w:val="auto"/>
        <w:rPr>
          <w:rFonts w:hint="default" w:ascii="Times New Roman" w:hAnsi="Times New Roman" w:cs="Times New Roman"/>
          <w:color w:val="auto"/>
          <w:sz w:val="24"/>
          <w:szCs w:val="20"/>
          <w:highlight w:val="none"/>
          <w:lang w:val="en-US" w:eastAsia="zh-CN"/>
        </w:rPr>
      </w:pPr>
      <w:r>
        <w:rPr>
          <w:rFonts w:hint="default" w:ascii="Times New Roman" w:hAnsi="Times New Roman" w:cs="Times New Roman"/>
          <w:color w:val="auto"/>
          <w:sz w:val="24"/>
          <w:szCs w:val="20"/>
          <w:highlight w:val="none"/>
          <w:lang w:val="en-US" w:eastAsia="zh-CN"/>
        </w:rPr>
        <w:t>如方法2下限未能达到0.01%，则保留方法1原子荧光光谱。则方法测定范围为：方法1（原子荧光光谱法）测定范围：0.010%～0.50%；方法2（原子吸收光谱法）测定范围：0.50%～2.00%；方法3（Na</w:t>
      </w:r>
      <w:r>
        <w:rPr>
          <w:rFonts w:hint="default" w:ascii="Times New Roman" w:hAnsi="Times New Roman" w:cs="Times New Roman"/>
          <w:color w:val="auto"/>
          <w:sz w:val="24"/>
          <w:szCs w:val="20"/>
          <w:highlight w:val="none"/>
          <w:vertAlign w:val="subscript"/>
          <w:lang w:val="en-US" w:eastAsia="zh-CN"/>
        </w:rPr>
        <w:t>2</w:t>
      </w:r>
      <w:r>
        <w:rPr>
          <w:rFonts w:hint="default" w:ascii="Times New Roman" w:hAnsi="Times New Roman" w:cs="Times New Roman"/>
          <w:color w:val="auto"/>
          <w:sz w:val="24"/>
          <w:szCs w:val="20"/>
          <w:highlight w:val="none"/>
          <w:lang w:val="en-US" w:eastAsia="zh-CN"/>
        </w:rPr>
        <w:t>EDTA滴定法）测定范围：&gt;2.00%～10.00%。</w:t>
      </w:r>
    </w:p>
    <w:p w14:paraId="2BE66B64">
      <w:pPr>
        <w:keepNext w:val="0"/>
        <w:keepLines w:val="0"/>
        <w:pageBreakBefore w:val="0"/>
        <w:widowControl w:val="0"/>
        <w:kinsoku/>
        <w:wordWrap/>
        <w:overflowPunct/>
        <w:topLinePunct w:val="0"/>
        <w:autoSpaceDE/>
        <w:autoSpaceDN/>
        <w:bidi w:val="0"/>
        <w:adjustRightInd/>
        <w:snapToGrid/>
        <w:spacing w:before="30" w:beforeLines="30" w:line="360" w:lineRule="auto"/>
        <w:ind w:firstLine="600" w:firstLineChars="250"/>
        <w:textAlignment w:val="auto"/>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各家验证单位只需提供</w:t>
      </w:r>
      <w:r>
        <w:rPr>
          <w:rFonts w:hint="default" w:ascii="Times New Roman" w:hAnsi="Times New Roman" w:cs="Times New Roman"/>
          <w:color w:val="auto"/>
          <w:sz w:val="24"/>
          <w:szCs w:val="20"/>
          <w:highlight w:val="none"/>
          <w:lang w:val="en-US" w:eastAsia="zh-CN"/>
        </w:rPr>
        <w:t>方法一（5个样品）、方法二（6个样品）、方法三（5个样品）铋</w:t>
      </w:r>
      <w:r>
        <w:rPr>
          <w:rFonts w:hint="default" w:ascii="Times New Roman" w:hAnsi="Times New Roman" w:cs="Times New Roman"/>
          <w:color w:val="auto"/>
          <w:sz w:val="24"/>
          <w:szCs w:val="20"/>
          <w:highlight w:val="none"/>
        </w:rPr>
        <w:t>元素的</w:t>
      </w:r>
      <w:r>
        <w:rPr>
          <w:rFonts w:hint="default" w:ascii="Times New Roman" w:hAnsi="Times New Roman" w:cs="Times New Roman"/>
          <w:color w:val="auto"/>
          <w:sz w:val="24"/>
          <w:szCs w:val="20"/>
          <w:highlight w:val="none"/>
          <w:lang w:val="en-US" w:eastAsia="zh-CN"/>
        </w:rPr>
        <w:t>11</w:t>
      </w:r>
      <w:r>
        <w:rPr>
          <w:rFonts w:hint="default" w:ascii="Times New Roman" w:hAnsi="Times New Roman" w:cs="Times New Roman"/>
          <w:color w:val="auto"/>
          <w:sz w:val="24"/>
          <w:szCs w:val="20"/>
          <w:highlight w:val="none"/>
        </w:rPr>
        <w:t>遍重复性数据</w:t>
      </w:r>
      <w:r>
        <w:rPr>
          <w:rFonts w:hint="default" w:ascii="Times New Roman" w:hAnsi="Times New Roman" w:cs="Times New Roman"/>
          <w:color w:val="auto"/>
          <w:sz w:val="24"/>
          <w:szCs w:val="20"/>
          <w:highlight w:val="none"/>
          <w:lang w:eastAsia="zh-CN"/>
        </w:rPr>
        <w:t>，</w:t>
      </w:r>
      <w:r>
        <w:rPr>
          <w:rFonts w:hint="default" w:ascii="Times New Roman" w:hAnsi="Times New Roman" w:cs="Times New Roman"/>
          <w:color w:val="auto"/>
          <w:sz w:val="24"/>
          <w:szCs w:val="20"/>
          <w:highlight w:val="none"/>
          <w:lang w:val="en-US" w:eastAsia="zh-CN"/>
        </w:rPr>
        <w:t>结果比标准要求多保留一位有效数字</w:t>
      </w:r>
      <w:r>
        <w:rPr>
          <w:rFonts w:hint="default" w:ascii="Times New Roman" w:hAnsi="Times New Roman" w:cs="Times New Roman"/>
          <w:color w:val="auto"/>
          <w:sz w:val="24"/>
          <w:szCs w:val="20"/>
          <w:highlight w:val="none"/>
        </w:rPr>
        <w:t>。并计划</w:t>
      </w:r>
      <w:r>
        <w:rPr>
          <w:rFonts w:hint="default" w:ascii="Times New Roman" w:hAnsi="Times New Roman" w:cs="Times New Roman"/>
          <w:color w:val="auto"/>
          <w:sz w:val="24"/>
          <w:szCs w:val="20"/>
          <w:highlight w:val="none"/>
          <w:lang w:val="en-US" w:eastAsia="zh-CN"/>
        </w:rPr>
        <w:t>4</w:t>
      </w:r>
      <w:r>
        <w:rPr>
          <w:rFonts w:hint="default" w:ascii="Times New Roman" w:hAnsi="Times New Roman" w:cs="Times New Roman"/>
          <w:color w:val="auto"/>
          <w:sz w:val="24"/>
          <w:szCs w:val="20"/>
          <w:highlight w:val="none"/>
        </w:rPr>
        <w:t>月前完成样品收集工作和方法草案及实验报告的完成，6月</w:t>
      </w:r>
      <w:r>
        <w:rPr>
          <w:rFonts w:hint="default" w:ascii="Times New Roman" w:hAnsi="Times New Roman" w:cs="Times New Roman"/>
          <w:color w:val="auto"/>
          <w:sz w:val="24"/>
          <w:szCs w:val="20"/>
          <w:highlight w:val="none"/>
          <w:lang w:val="en-US" w:eastAsia="zh-CN"/>
        </w:rPr>
        <w:t>15日之前</w:t>
      </w:r>
      <w:r>
        <w:rPr>
          <w:rFonts w:hint="default" w:ascii="Times New Roman" w:hAnsi="Times New Roman" w:cs="Times New Roman"/>
          <w:color w:val="auto"/>
          <w:sz w:val="24"/>
          <w:szCs w:val="20"/>
          <w:highlight w:val="none"/>
        </w:rPr>
        <w:t>收到验证报告，</w:t>
      </w:r>
      <w:r>
        <w:rPr>
          <w:rFonts w:hint="default" w:ascii="Times New Roman" w:hAnsi="Times New Roman" w:cs="Times New Roman"/>
          <w:color w:val="auto"/>
          <w:sz w:val="24"/>
          <w:szCs w:val="20"/>
          <w:highlight w:val="none"/>
          <w:lang w:val="en-US" w:eastAsia="zh-CN"/>
        </w:rPr>
        <w:t>6</w:t>
      </w:r>
      <w:r>
        <w:rPr>
          <w:rFonts w:hint="default" w:ascii="Times New Roman" w:hAnsi="Times New Roman" w:cs="Times New Roman"/>
          <w:color w:val="auto"/>
          <w:sz w:val="24"/>
          <w:szCs w:val="20"/>
          <w:highlight w:val="none"/>
        </w:rPr>
        <w:t>月</w:t>
      </w:r>
      <w:r>
        <w:rPr>
          <w:rFonts w:hint="default" w:ascii="Times New Roman" w:hAnsi="Times New Roman" w:cs="Times New Roman"/>
          <w:color w:val="auto"/>
          <w:sz w:val="24"/>
          <w:szCs w:val="20"/>
          <w:highlight w:val="none"/>
          <w:lang w:val="en-US" w:eastAsia="zh-CN"/>
        </w:rPr>
        <w:t>底</w:t>
      </w:r>
      <w:r>
        <w:rPr>
          <w:rFonts w:hint="default" w:ascii="Times New Roman" w:hAnsi="Times New Roman" w:cs="Times New Roman"/>
          <w:color w:val="auto"/>
          <w:sz w:val="24"/>
          <w:szCs w:val="20"/>
          <w:highlight w:val="none"/>
        </w:rPr>
        <w:t>预审，</w:t>
      </w:r>
      <w:r>
        <w:rPr>
          <w:rFonts w:hint="default" w:ascii="Times New Roman" w:hAnsi="Times New Roman" w:cs="Times New Roman"/>
          <w:color w:val="auto"/>
          <w:sz w:val="24"/>
          <w:szCs w:val="20"/>
          <w:highlight w:val="none"/>
          <w:lang w:val="en-US" w:eastAsia="zh-CN"/>
        </w:rPr>
        <w:t>8</w:t>
      </w:r>
      <w:r>
        <w:rPr>
          <w:rFonts w:hint="default" w:ascii="Times New Roman" w:hAnsi="Times New Roman" w:cs="Times New Roman"/>
          <w:color w:val="auto"/>
          <w:sz w:val="24"/>
          <w:szCs w:val="20"/>
          <w:highlight w:val="none"/>
        </w:rPr>
        <w:t>月</w:t>
      </w:r>
      <w:r>
        <w:rPr>
          <w:rFonts w:hint="default" w:ascii="Times New Roman" w:hAnsi="Times New Roman" w:cs="Times New Roman"/>
          <w:color w:val="auto"/>
          <w:sz w:val="24"/>
          <w:szCs w:val="20"/>
          <w:highlight w:val="none"/>
          <w:lang w:val="en-US" w:eastAsia="zh-CN"/>
        </w:rPr>
        <w:t>底</w:t>
      </w:r>
      <w:r>
        <w:rPr>
          <w:rFonts w:hint="default" w:ascii="Times New Roman" w:hAnsi="Times New Roman" w:cs="Times New Roman"/>
          <w:color w:val="auto"/>
          <w:sz w:val="24"/>
          <w:szCs w:val="20"/>
          <w:highlight w:val="none"/>
        </w:rPr>
        <w:t>审定。</w:t>
      </w:r>
    </w:p>
    <w:p w14:paraId="30076BFE">
      <w:pPr>
        <w:spacing w:before="30" w:beforeLines="30" w:line="240" w:lineRule="auto"/>
        <w:ind w:firstLine="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br w:type="page"/>
      </w:r>
    </w:p>
    <w:p w14:paraId="3A4E2695">
      <w:pPr>
        <w:widowControl w:val="0"/>
        <w:tabs>
          <w:tab w:val="center" w:pos="4153"/>
          <w:tab w:val="right" w:pos="8306"/>
        </w:tabs>
        <w:snapToGrid w:val="0"/>
        <w:spacing w:before="93" w:beforeLines="30"/>
        <w:jc w:val="left"/>
        <w:rPr>
          <w:rFonts w:ascii="Times New Roman" w:hAnsi="Times New Roman" w:eastAsia="宋体" w:cs="Times New Roman"/>
          <w:color w:val="auto"/>
          <w:kern w:val="2"/>
          <w:sz w:val="18"/>
          <w:highlight w:val="none"/>
          <w:lang w:val="en-US" w:eastAsia="zh-CN" w:bidi="ar-SA"/>
        </w:rPr>
      </w:pPr>
    </w:p>
    <w:p w14:paraId="30105829">
      <w:pPr>
        <w:spacing w:before="93" w:beforeLines="30" w:line="240" w:lineRule="auto"/>
        <w:ind w:firstLine="0" w:firstLineChars="0"/>
        <w:jc w:val="center"/>
        <w:rPr>
          <w:rFonts w:ascii="Times New Roman" w:hAnsi="Times New Roman" w:eastAsia="黑体" w:cs="Times New Roman"/>
          <w:color w:val="auto"/>
          <w:kern w:val="1"/>
          <w:sz w:val="36"/>
          <w:szCs w:val="36"/>
          <w:highlight w:val="none"/>
        </w:rPr>
      </w:pPr>
      <w:r>
        <w:rPr>
          <w:rFonts w:hint="default" w:ascii="Times New Roman" w:hAnsi="Times New Roman" w:cs="Times New Roman"/>
          <w:b/>
          <w:color w:val="auto"/>
          <w:sz w:val="36"/>
          <w:szCs w:val="36"/>
          <w:highlight w:val="none"/>
        </w:rPr>
        <w:t xml:space="preserve">铅精矿化学分析方法 </w:t>
      </w:r>
      <w:r>
        <w:rPr>
          <w:rFonts w:hint="default" w:ascii="Times New Roman" w:hAnsi="Times New Roman" w:cs="Times New Roman"/>
          <w:b/>
          <w:color w:val="auto"/>
          <w:sz w:val="36"/>
          <w:szCs w:val="36"/>
          <w:highlight w:val="none"/>
          <w:lang w:eastAsia="zh-CN"/>
        </w:rPr>
        <w:t>第6部分</w:t>
      </w:r>
      <w:r>
        <w:rPr>
          <w:rFonts w:hint="default" w:ascii="Times New Roman" w:hAnsi="Times New Roman" w:eastAsia="黑体" w:cs="Times New Roman"/>
          <w:color w:val="auto"/>
          <w:kern w:val="1"/>
          <w:sz w:val="36"/>
          <w:szCs w:val="36"/>
          <w:highlight w:val="none"/>
        </w:rPr>
        <w:t xml:space="preserve">：铋量的测定 </w:t>
      </w:r>
    </w:p>
    <w:p w14:paraId="57EAD71D">
      <w:pPr>
        <w:adjustRightInd w:val="0"/>
        <w:snapToGrid w:val="0"/>
        <w:spacing w:before="93" w:beforeLines="30" w:line="324" w:lineRule="auto"/>
        <w:ind w:firstLine="0" w:firstLineChars="0"/>
        <w:jc w:val="center"/>
        <w:rPr>
          <w:rFonts w:ascii="Times New Roman" w:hAnsi="Times New Roman" w:cs="Times New Roman"/>
          <w:b/>
          <w:color w:val="auto"/>
          <w:sz w:val="32"/>
          <w:szCs w:val="32"/>
          <w:highlight w:val="none"/>
        </w:rPr>
      </w:pPr>
      <w:r>
        <w:rPr>
          <w:rFonts w:hint="default" w:ascii="Times New Roman" w:hAnsi="Times New Roman" w:eastAsia="黑体" w:cs="Times New Roman"/>
          <w:color w:val="auto"/>
          <w:kern w:val="1"/>
          <w:sz w:val="36"/>
          <w:szCs w:val="36"/>
          <w:highlight w:val="none"/>
        </w:rPr>
        <w:t>氢化物发生-原子荧光光谱法、火焰原子吸收光谱法和Na</w:t>
      </w:r>
      <w:r>
        <w:rPr>
          <w:rFonts w:hint="default" w:ascii="Times New Roman" w:hAnsi="Times New Roman" w:eastAsia="黑体" w:cs="Times New Roman"/>
          <w:color w:val="auto"/>
          <w:kern w:val="1"/>
          <w:sz w:val="36"/>
          <w:szCs w:val="36"/>
          <w:highlight w:val="none"/>
          <w:vertAlign w:val="subscript"/>
        </w:rPr>
        <w:t>2</w:t>
      </w:r>
      <w:r>
        <w:rPr>
          <w:rFonts w:hint="default" w:ascii="Times New Roman" w:hAnsi="Times New Roman" w:eastAsia="黑体" w:cs="Times New Roman"/>
          <w:color w:val="auto"/>
          <w:kern w:val="1"/>
          <w:sz w:val="36"/>
          <w:szCs w:val="36"/>
          <w:highlight w:val="none"/>
        </w:rPr>
        <w:t>EDTA滴定法</w:t>
      </w:r>
    </w:p>
    <w:p w14:paraId="720EB755">
      <w:pPr>
        <w:widowControl w:val="0"/>
        <w:spacing w:before="156" w:beforeLines="50" w:after="156" w:afterLines="50"/>
        <w:jc w:val="both"/>
        <w:outlineLvl w:val="0"/>
        <w:rPr>
          <w:rFonts w:ascii="Times New Roman" w:hAnsi="Times New Roman" w:eastAsia="黑体" w:cs="Times New Roman"/>
          <w:b/>
          <w:color w:val="auto"/>
          <w:kern w:val="44"/>
          <w:sz w:val="24"/>
          <w:highlight w:val="none"/>
          <w:lang w:val="en-US" w:eastAsia="zh-CN" w:bidi="ar-SA"/>
        </w:rPr>
      </w:pPr>
      <w:r>
        <w:rPr>
          <w:rFonts w:hint="default" w:ascii="Times New Roman" w:hAnsi="Times New Roman" w:eastAsia="黑体" w:cs="Times New Roman"/>
          <w:b/>
          <w:color w:val="auto"/>
          <w:kern w:val="44"/>
          <w:sz w:val="24"/>
          <w:highlight w:val="none"/>
          <w:lang w:val="en-US" w:eastAsia="zh-CN" w:bidi="ar-SA"/>
        </w:rPr>
        <w:t>1.</w:t>
      </w:r>
      <w:r>
        <w:rPr>
          <w:rFonts w:ascii="Times New Roman" w:hAnsi="Times New Roman" w:eastAsia="黑体" w:cs="Times New Roman"/>
          <w:b/>
          <w:color w:val="auto"/>
          <w:kern w:val="44"/>
          <w:sz w:val="24"/>
          <w:highlight w:val="none"/>
          <w:lang w:val="en-US" w:eastAsia="zh-CN" w:bidi="ar-SA"/>
        </w:rPr>
        <w:t>范围</w:t>
      </w:r>
    </w:p>
    <w:p w14:paraId="36E0377C">
      <w:pPr>
        <w:autoSpaceDE w:val="0"/>
        <w:autoSpaceDN w:val="0"/>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本</w:t>
      </w:r>
      <w:r>
        <w:rPr>
          <w:rFonts w:hint="default" w:ascii="Times New Roman" w:hAnsi="Times New Roman" w:eastAsia="宋体" w:cs="Times New Roman"/>
          <w:color w:val="auto"/>
          <w:kern w:val="2"/>
          <w:sz w:val="21"/>
          <w:szCs w:val="21"/>
          <w:highlight w:val="none"/>
          <w:lang w:val="en-US" w:eastAsia="zh-CN" w:bidi="ar-SA"/>
        </w:rPr>
        <w:t>文件</w:t>
      </w:r>
      <w:r>
        <w:rPr>
          <w:rFonts w:ascii="Times New Roman" w:hAnsi="Times New Roman" w:eastAsia="宋体" w:cs="Times New Roman"/>
          <w:color w:val="auto"/>
          <w:kern w:val="2"/>
          <w:sz w:val="21"/>
          <w:szCs w:val="21"/>
          <w:highlight w:val="none"/>
          <w:lang w:val="en-US" w:eastAsia="zh-CN" w:bidi="ar-SA"/>
        </w:rPr>
        <w:t>规定了</w:t>
      </w:r>
      <w:r>
        <w:rPr>
          <w:rFonts w:hint="default" w:ascii="Times New Roman" w:hAnsi="Times New Roman" w:eastAsia="宋体" w:cs="Times New Roman"/>
          <w:color w:val="auto"/>
          <w:kern w:val="2"/>
          <w:sz w:val="21"/>
          <w:szCs w:val="21"/>
          <w:highlight w:val="none"/>
          <w:lang w:val="en-US" w:eastAsia="zh-CN" w:bidi="ar-SA"/>
        </w:rPr>
        <w:t>铅</w:t>
      </w:r>
      <w:r>
        <w:rPr>
          <w:rFonts w:ascii="Times New Roman" w:hAnsi="Times New Roman" w:eastAsia="宋体" w:cs="Times New Roman"/>
          <w:color w:val="auto"/>
          <w:kern w:val="2"/>
          <w:sz w:val="21"/>
          <w:szCs w:val="21"/>
          <w:highlight w:val="none"/>
          <w:lang w:val="en-US" w:eastAsia="zh-CN" w:bidi="ar-SA"/>
        </w:rPr>
        <w:t>精矿中铋含量的测定方法。</w:t>
      </w:r>
    </w:p>
    <w:p w14:paraId="6FAA7A2D">
      <w:pPr>
        <w:autoSpaceDE w:val="0"/>
        <w:autoSpaceDN w:val="0"/>
        <w:ind w:firstLine="424" w:firstLineChars="202"/>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本</w:t>
      </w:r>
      <w:r>
        <w:rPr>
          <w:rFonts w:hint="default" w:ascii="Times New Roman" w:hAnsi="Times New Roman" w:eastAsia="宋体" w:cs="Times New Roman"/>
          <w:color w:val="auto"/>
          <w:kern w:val="2"/>
          <w:sz w:val="21"/>
          <w:szCs w:val="21"/>
          <w:highlight w:val="none"/>
          <w:lang w:val="en-US" w:eastAsia="zh-CN" w:bidi="ar-SA"/>
        </w:rPr>
        <w:t>文件</w:t>
      </w:r>
      <w:r>
        <w:rPr>
          <w:rFonts w:ascii="Times New Roman" w:hAnsi="Times New Roman" w:eastAsia="宋体" w:cs="Times New Roman"/>
          <w:color w:val="auto"/>
          <w:kern w:val="2"/>
          <w:sz w:val="21"/>
          <w:szCs w:val="21"/>
          <w:highlight w:val="none"/>
          <w:lang w:val="en-US" w:eastAsia="zh-CN" w:bidi="ar-SA"/>
        </w:rPr>
        <w:t>适用于</w:t>
      </w:r>
      <w:r>
        <w:rPr>
          <w:rFonts w:hint="default" w:ascii="Times New Roman" w:hAnsi="Times New Roman" w:eastAsia="宋体" w:cs="Times New Roman"/>
          <w:color w:val="auto"/>
          <w:kern w:val="2"/>
          <w:sz w:val="21"/>
          <w:szCs w:val="21"/>
          <w:highlight w:val="none"/>
          <w:lang w:val="en-US" w:eastAsia="zh-CN" w:bidi="ar-SA"/>
        </w:rPr>
        <w:t>铅</w:t>
      </w:r>
      <w:r>
        <w:rPr>
          <w:rFonts w:ascii="Times New Roman" w:hAnsi="Times New Roman" w:eastAsia="宋体" w:cs="Times New Roman"/>
          <w:color w:val="auto"/>
          <w:kern w:val="2"/>
          <w:sz w:val="21"/>
          <w:szCs w:val="21"/>
          <w:highlight w:val="none"/>
          <w:lang w:val="en-US" w:eastAsia="zh-CN" w:bidi="ar-SA"/>
        </w:rPr>
        <w:t>精矿中铋含量的测定。</w:t>
      </w:r>
    </w:p>
    <w:p w14:paraId="2DF0508C">
      <w:pPr>
        <w:spacing w:before="93" w:beforeLines="30" w:line="240"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方法1测定范围：0.010%～0.50%；方法2测定范围：0.010%～</w:t>
      </w:r>
      <w:r>
        <w:rPr>
          <w:rFonts w:hint="default"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.00%；方法3测定范围：&gt;</w:t>
      </w:r>
      <w:r>
        <w:rPr>
          <w:rFonts w:hint="default"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.00%～</w:t>
      </w:r>
      <w:r>
        <w:rPr>
          <w:rFonts w:hint="eastAsia" w:cs="Times New Roman"/>
          <w:color w:val="auto"/>
          <w:sz w:val="21"/>
          <w:szCs w:val="21"/>
          <w:highlight w:val="none"/>
          <w:lang w:val="en-US" w:eastAsia="zh-CN"/>
        </w:rPr>
        <w:t>9.50</w:t>
      </w:r>
      <w:r>
        <w:rPr>
          <w:rFonts w:ascii="Times New Roman" w:hAnsi="Times New Roman" w:cs="Times New Roman"/>
          <w:color w:val="auto"/>
          <w:sz w:val="21"/>
          <w:szCs w:val="21"/>
          <w:highlight w:val="none"/>
        </w:rPr>
        <w:t>%。</w:t>
      </w:r>
    </w:p>
    <w:p w14:paraId="0173FA13">
      <w:pPr>
        <w:widowControl w:val="0"/>
        <w:spacing w:before="156" w:beforeLines="50" w:after="156" w:afterLines="50"/>
        <w:jc w:val="both"/>
        <w:outlineLvl w:val="0"/>
        <w:rPr>
          <w:rFonts w:ascii="Times New Roman" w:hAnsi="Times New Roman" w:eastAsia="黑体" w:cs="Times New Roman"/>
          <w:b/>
          <w:color w:val="auto"/>
          <w:kern w:val="44"/>
          <w:sz w:val="24"/>
          <w:highlight w:val="none"/>
          <w:lang w:val="en-US" w:eastAsia="zh-CN" w:bidi="ar-SA"/>
        </w:rPr>
      </w:pPr>
      <w:r>
        <w:rPr>
          <w:rFonts w:hint="default" w:ascii="Times New Roman" w:hAnsi="Times New Roman" w:eastAsia="黑体" w:cs="Times New Roman"/>
          <w:b/>
          <w:color w:val="auto"/>
          <w:kern w:val="44"/>
          <w:sz w:val="24"/>
          <w:highlight w:val="none"/>
          <w:lang w:val="en-US" w:eastAsia="zh-CN" w:bidi="ar-SA"/>
        </w:rPr>
        <w:t>2.</w:t>
      </w:r>
      <w:r>
        <w:rPr>
          <w:rFonts w:ascii="Times New Roman" w:hAnsi="Times New Roman" w:eastAsia="黑体" w:cs="Times New Roman"/>
          <w:b/>
          <w:color w:val="auto"/>
          <w:kern w:val="44"/>
          <w:sz w:val="24"/>
          <w:highlight w:val="none"/>
          <w:lang w:val="en-US" w:eastAsia="zh-CN" w:bidi="ar-SA"/>
        </w:rPr>
        <w:t>方法1 氢化物发生-原子荧光光谱法</w:t>
      </w:r>
    </w:p>
    <w:p w14:paraId="11F1E990">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ascii="Times New Roman" w:hAnsi="Times New Roman" w:eastAsia="黑体" w:cs="Times New Roman"/>
          <w:b/>
          <w:bCs/>
          <w:color w:val="auto"/>
          <w:kern w:val="0"/>
          <w:sz w:val="21"/>
          <w:szCs w:val="32"/>
          <w:highlight w:val="none"/>
          <w:lang w:val="en-US" w:eastAsia="zh-CN" w:bidi="ar-SA"/>
        </w:rPr>
        <w:t>2.1 方法提要</w:t>
      </w:r>
      <w:r>
        <w:rPr>
          <w:rFonts w:hint="default" w:ascii="Times New Roman" w:hAnsi="Times New Roman" w:eastAsia="黑体" w:cs="Times New Roman"/>
          <w:b/>
          <w:bCs/>
          <w:color w:val="auto"/>
          <w:kern w:val="0"/>
          <w:sz w:val="21"/>
          <w:szCs w:val="32"/>
          <w:highlight w:val="none"/>
          <w:lang w:val="en-US" w:eastAsia="zh-CN" w:bidi="ar-SA"/>
        </w:rPr>
        <w:t xml:space="preserve"> </w:t>
      </w:r>
    </w:p>
    <w:p w14:paraId="1F7FE9BF">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w:t>
      </w:r>
      <w:r>
        <w:rPr>
          <w:rFonts w:hint="eastAsia" w:cs="Times New Roman"/>
          <w:color w:val="auto"/>
          <w:sz w:val="21"/>
          <w:szCs w:val="20"/>
          <w:highlight w:val="none"/>
          <w:lang w:val="en-US" w:eastAsia="zh-CN"/>
        </w:rPr>
        <w:t>料</w:t>
      </w:r>
      <w:r>
        <w:rPr>
          <w:rFonts w:hint="default" w:ascii="Times New Roman" w:hAnsi="Times New Roman" w:cs="Times New Roman"/>
          <w:color w:val="auto"/>
          <w:sz w:val="21"/>
          <w:szCs w:val="20"/>
          <w:highlight w:val="none"/>
        </w:rPr>
        <w:t>经盐酸、硝酸、氟化氢铵和高氯酸分解，在盐酸介质中，</w:t>
      </w:r>
      <w:r>
        <w:rPr>
          <w:rFonts w:ascii="Times New Roman" w:hAnsi="Times New Roman" w:cs="Times New Roman"/>
          <w:color w:val="auto"/>
          <w:sz w:val="21"/>
          <w:szCs w:val="20"/>
          <w:highlight w:val="none"/>
        </w:rPr>
        <w:t>用硫脲-抗坏血酸进行预还原</w:t>
      </w:r>
      <w:r>
        <w:rPr>
          <w:rFonts w:hint="default" w:ascii="Times New Roman" w:hAnsi="Times New Roman" w:cs="Times New Roman"/>
          <w:color w:val="auto"/>
          <w:sz w:val="21"/>
          <w:szCs w:val="20"/>
          <w:highlight w:val="none"/>
        </w:rPr>
        <w:t>，在氢化物发生器中，铋被</w:t>
      </w:r>
      <w:r>
        <w:rPr>
          <w:rFonts w:ascii="Times New Roman" w:hAnsi="Times New Roman" w:cs="Times New Roman"/>
          <w:color w:val="auto"/>
          <w:sz w:val="21"/>
          <w:szCs w:val="20"/>
          <w:highlight w:val="none"/>
        </w:rPr>
        <w:t>硼氢化钾</w:t>
      </w:r>
      <w:r>
        <w:rPr>
          <w:rFonts w:hint="default" w:ascii="Times New Roman" w:hAnsi="Times New Roman" w:cs="Times New Roman"/>
          <w:color w:val="auto"/>
          <w:sz w:val="21"/>
          <w:szCs w:val="20"/>
          <w:highlight w:val="none"/>
        </w:rPr>
        <w:t>还原成氢化物，用氩气导入石英炉原子化器中，于原子荧光光谱仪上测量其荧光强度。</w:t>
      </w:r>
    </w:p>
    <w:p w14:paraId="5301E458">
      <w:pPr>
        <w:widowControl w:val="0"/>
        <w:spacing w:before="156" w:beforeLines="50" w:after="156" w:afterLines="50"/>
        <w:jc w:val="both"/>
        <w:outlineLvl w:val="1"/>
        <w:rPr>
          <w:rFonts w:ascii="Times New Roman" w:hAnsi="Times New Roman" w:eastAsia="宋体" w:cs="Times New Roman"/>
          <w:b/>
          <w:bCs w:val="0"/>
          <w:color w:val="auto"/>
          <w:kern w:val="0"/>
          <w:sz w:val="21"/>
          <w:szCs w:val="21"/>
          <w:highlight w:val="none"/>
          <w:lang w:val="en-US" w:eastAsia="zh-CN" w:bidi="ar-SA"/>
        </w:rPr>
      </w:pPr>
      <w:r>
        <w:rPr>
          <w:rFonts w:hint="default" w:ascii="Times New Roman" w:hAnsi="Times New Roman" w:eastAsia="黑体" w:cs="Times New Roman"/>
          <w:b/>
          <w:bCs/>
          <w:color w:val="auto"/>
          <w:kern w:val="0"/>
          <w:sz w:val="24"/>
          <w:szCs w:val="24"/>
          <w:highlight w:val="none"/>
          <w:lang w:val="en-US" w:eastAsia="zh-CN" w:bidi="ar-SA"/>
        </w:rPr>
        <w:t>2.2</w:t>
      </w:r>
      <w:r>
        <w:rPr>
          <w:rFonts w:hint="default" w:ascii="Times New Roman" w:hAnsi="Times New Roman" w:eastAsia="宋体" w:cs="Times New Roman"/>
          <w:b/>
          <w:bCs/>
          <w:color w:val="auto"/>
          <w:kern w:val="0"/>
          <w:sz w:val="24"/>
          <w:szCs w:val="24"/>
          <w:highlight w:val="none"/>
          <w:lang w:val="en-US" w:eastAsia="zh-CN" w:bidi="ar-SA"/>
        </w:rPr>
        <w:t xml:space="preserve"> </w:t>
      </w:r>
      <w:r>
        <w:rPr>
          <w:rFonts w:hint="default" w:ascii="Times New Roman" w:hAnsi="Times New Roman" w:eastAsia="黑体" w:cs="Times New Roman"/>
          <w:b/>
          <w:bCs w:val="0"/>
          <w:color w:val="auto"/>
          <w:kern w:val="0"/>
          <w:sz w:val="21"/>
          <w:szCs w:val="21"/>
          <w:highlight w:val="none"/>
          <w:lang w:val="en-US" w:eastAsia="zh-CN" w:bidi="ar-SA"/>
        </w:rPr>
        <w:t>试剂</w:t>
      </w:r>
    </w:p>
    <w:p w14:paraId="1E6B9293">
      <w:pPr>
        <w:spacing w:before="30" w:beforeLines="30" w:line="240"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除非另有说明，在分析中仅使用确认为分析纯的试剂和蒸馏水或去离子水或相当纯度的水。</w:t>
      </w:r>
    </w:p>
    <w:p w14:paraId="76C01626">
      <w:pPr>
        <w:widowControl w:val="0"/>
        <w:spacing w:before="93" w:beforeLines="30"/>
        <w:ind w:firstLine="420" w:firstLineChars="200"/>
        <w:jc w:val="both"/>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2.2.1 氟化氢铵 。</w:t>
      </w:r>
    </w:p>
    <w:p w14:paraId="4BE26282">
      <w:pPr>
        <w:widowControl w:val="0"/>
        <w:spacing w:before="93" w:beforeLines="30"/>
        <w:ind w:firstLine="420" w:firstLineChars="20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 xml:space="preserve">2.2.2 </w:t>
      </w:r>
      <w:r>
        <w:rPr>
          <w:rFonts w:ascii="Times New Roman" w:hAnsi="Times New Roman" w:eastAsia="宋体" w:cs="Times New Roman"/>
          <w:color w:val="auto"/>
          <w:kern w:val="2"/>
          <w:sz w:val="21"/>
          <w:highlight w:val="none"/>
          <w:lang w:val="en-US" w:eastAsia="zh-CN" w:bidi="ar-SA"/>
        </w:rPr>
        <w:t>盐酸</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ρ</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1.19 g/mL</w:t>
      </w:r>
      <w:r>
        <w:rPr>
          <w:rFonts w:hint="default" w:ascii="Times New Roman" w:hAnsi="Times New Roman" w:eastAsia="宋体" w:cs="Times New Roman"/>
          <w:color w:val="auto"/>
          <w:kern w:val="2"/>
          <w:sz w:val="21"/>
          <w:highlight w:val="none"/>
          <w:lang w:val="en-US" w:eastAsia="zh-CN" w:bidi="ar-SA"/>
        </w:rPr>
        <w:t>）。</w:t>
      </w:r>
    </w:p>
    <w:p w14:paraId="432B043C">
      <w:pPr>
        <w:widowControl w:val="0"/>
        <w:spacing w:before="93" w:beforeLines="30"/>
        <w:ind w:firstLine="420" w:firstLineChars="20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 xml:space="preserve">2.2.3 </w:t>
      </w:r>
      <w:r>
        <w:rPr>
          <w:rFonts w:ascii="Times New Roman" w:hAnsi="Times New Roman" w:eastAsia="宋体" w:cs="Times New Roman"/>
          <w:color w:val="auto"/>
          <w:kern w:val="2"/>
          <w:sz w:val="21"/>
          <w:highlight w:val="none"/>
          <w:lang w:val="en-US" w:eastAsia="zh-CN" w:bidi="ar-SA"/>
        </w:rPr>
        <w:t>硝酸（ρ</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1.42 g/mL</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w:t>
      </w:r>
    </w:p>
    <w:p w14:paraId="3FB0E994">
      <w:pPr>
        <w:widowControl w:val="0"/>
        <w:spacing w:before="93" w:beforeLines="30"/>
        <w:ind w:firstLine="420" w:firstLineChars="20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 xml:space="preserve">2.2.4 </w:t>
      </w:r>
      <w:r>
        <w:rPr>
          <w:rFonts w:ascii="Times New Roman" w:hAnsi="Times New Roman" w:eastAsia="宋体" w:cs="Times New Roman"/>
          <w:color w:val="auto"/>
          <w:kern w:val="2"/>
          <w:sz w:val="21"/>
          <w:highlight w:val="none"/>
          <w:lang w:val="en-US" w:eastAsia="zh-CN" w:bidi="ar-SA"/>
        </w:rPr>
        <w:t>氢溴酸（ρ</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 xml:space="preserve"> 1.49g/mL）</w:t>
      </w:r>
      <w:r>
        <w:rPr>
          <w:rFonts w:hint="default" w:ascii="Times New Roman" w:hAnsi="Times New Roman" w:eastAsia="宋体" w:cs="Times New Roman"/>
          <w:color w:val="auto"/>
          <w:kern w:val="2"/>
          <w:sz w:val="21"/>
          <w:highlight w:val="none"/>
          <w:lang w:val="en-US" w:eastAsia="zh-CN" w:bidi="ar-SA"/>
        </w:rPr>
        <w:t xml:space="preserve">。  </w:t>
      </w:r>
    </w:p>
    <w:p w14:paraId="70833A21">
      <w:pPr>
        <w:widowControl w:val="0"/>
        <w:spacing w:before="93" w:beforeLines="30"/>
        <w:ind w:firstLine="420" w:firstLineChars="20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 xml:space="preserve">2.2.5 </w:t>
      </w:r>
      <w:r>
        <w:rPr>
          <w:rFonts w:ascii="Times New Roman" w:hAnsi="Times New Roman" w:eastAsia="宋体" w:cs="Times New Roman"/>
          <w:color w:val="auto"/>
          <w:kern w:val="2"/>
          <w:sz w:val="21"/>
          <w:highlight w:val="none"/>
          <w:lang w:val="en-US" w:eastAsia="zh-CN" w:bidi="ar-SA"/>
        </w:rPr>
        <w:t>高氯酸（ρ</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1.67g/mL）</w:t>
      </w:r>
      <w:r>
        <w:rPr>
          <w:rFonts w:hint="default" w:ascii="Times New Roman" w:hAnsi="Times New Roman" w:eastAsia="宋体" w:cs="Times New Roman"/>
          <w:color w:val="auto"/>
          <w:kern w:val="2"/>
          <w:sz w:val="21"/>
          <w:highlight w:val="none"/>
          <w:lang w:val="en-US" w:eastAsia="zh-CN" w:bidi="ar-SA"/>
        </w:rPr>
        <w:t>。</w:t>
      </w:r>
    </w:p>
    <w:p w14:paraId="7E235DC4">
      <w:pPr>
        <w:widowControl w:val="0"/>
        <w:spacing w:before="93" w:beforeLines="30"/>
        <w:ind w:firstLine="420" w:firstLineChars="20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 xml:space="preserve">2.2.6 </w:t>
      </w:r>
      <w:r>
        <w:rPr>
          <w:rFonts w:ascii="Times New Roman" w:hAnsi="Times New Roman" w:eastAsia="宋体" w:cs="Times New Roman"/>
          <w:color w:val="auto"/>
          <w:kern w:val="2"/>
          <w:sz w:val="21"/>
          <w:highlight w:val="none"/>
          <w:lang w:val="en-US" w:eastAsia="zh-CN" w:bidi="ar-SA"/>
        </w:rPr>
        <w:t>硝酸</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1+1</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w:t>
      </w:r>
    </w:p>
    <w:p w14:paraId="728E416B">
      <w:pPr>
        <w:widowControl w:val="0"/>
        <w:spacing w:before="93" w:beforeLines="30"/>
        <w:ind w:firstLine="420" w:firstLineChars="200"/>
        <w:jc w:val="both"/>
        <w:rPr>
          <w:rFonts w:hint="eastAsia"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 xml:space="preserve">2.2.7 </w:t>
      </w:r>
      <w:r>
        <w:rPr>
          <w:rFonts w:ascii="Times New Roman" w:hAnsi="Times New Roman" w:eastAsia="宋体" w:cs="Times New Roman"/>
          <w:color w:val="auto"/>
          <w:kern w:val="2"/>
          <w:sz w:val="21"/>
          <w:highlight w:val="none"/>
          <w:lang w:val="en-US" w:eastAsia="zh-CN" w:bidi="ar-SA"/>
        </w:rPr>
        <w:t>硝酸</w:t>
      </w:r>
      <w:r>
        <w:rPr>
          <w:rFonts w:hint="default" w:ascii="Times New Roman" w:hAnsi="Times New Roman" w:eastAsia="宋体" w:cs="Times New Roman"/>
          <w:color w:val="auto"/>
          <w:kern w:val="2"/>
          <w:sz w:val="21"/>
          <w:highlight w:val="none"/>
          <w:lang w:val="en-US" w:eastAsia="zh-CN" w:bidi="ar-SA"/>
        </w:rPr>
        <w:t>（4</w:t>
      </w:r>
      <w:r>
        <w:rPr>
          <w:rFonts w:ascii="Times New Roman" w:hAnsi="Times New Roman" w:eastAsia="宋体" w:cs="Times New Roman"/>
          <w:color w:val="auto"/>
          <w:kern w:val="2"/>
          <w:sz w:val="21"/>
          <w:highlight w:val="none"/>
          <w:lang w:val="en-US" w:eastAsia="zh-CN" w:bidi="ar-SA"/>
        </w:rPr>
        <w:t>+</w:t>
      </w:r>
      <w:r>
        <w:rPr>
          <w:rFonts w:hint="default" w:ascii="Times New Roman" w:hAnsi="Times New Roman" w:eastAsia="宋体" w:cs="Times New Roman"/>
          <w:color w:val="auto"/>
          <w:kern w:val="2"/>
          <w:sz w:val="21"/>
          <w:highlight w:val="none"/>
          <w:lang w:val="en-US" w:eastAsia="zh-CN" w:bidi="ar-SA"/>
        </w:rPr>
        <w:t>96）</w:t>
      </w:r>
      <w:r>
        <w:rPr>
          <w:rFonts w:hint="eastAsia" w:ascii="Times New Roman" w:hAnsi="Times New Roman" w:eastAsia="宋体" w:cs="Times New Roman"/>
          <w:color w:val="auto"/>
          <w:kern w:val="2"/>
          <w:sz w:val="21"/>
          <w:highlight w:val="none"/>
          <w:lang w:val="en-US" w:eastAsia="zh-CN" w:bidi="ar-SA"/>
        </w:rPr>
        <w:t>。</w:t>
      </w:r>
    </w:p>
    <w:p w14:paraId="4FAA7D08">
      <w:pPr>
        <w:widowControl w:val="0"/>
        <w:spacing w:before="93" w:beforeLines="30"/>
        <w:ind w:firstLine="420" w:firstLineChars="20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 xml:space="preserve">2.2.8 盐酸（1+9）。 </w:t>
      </w:r>
    </w:p>
    <w:p w14:paraId="022BC594">
      <w:pPr>
        <w:widowControl w:val="0"/>
        <w:spacing w:before="93" w:beforeLines="30"/>
        <w:ind w:firstLine="420" w:firstLineChars="20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2.2.9 氢氧化钠溶液（5 g/L）。</w:t>
      </w:r>
    </w:p>
    <w:p w14:paraId="7604DEA8">
      <w:pPr>
        <w:widowControl w:val="0"/>
        <w:spacing w:before="93" w:beforeLines="30"/>
        <w:ind w:firstLine="420" w:firstLineChars="20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 xml:space="preserve">2.2.10 </w:t>
      </w:r>
      <w:r>
        <w:rPr>
          <w:rFonts w:ascii="Times New Roman" w:hAnsi="Times New Roman" w:eastAsia="宋体" w:cs="Times New Roman"/>
          <w:color w:val="auto"/>
          <w:kern w:val="2"/>
          <w:sz w:val="21"/>
          <w:highlight w:val="none"/>
          <w:lang w:val="en-US" w:eastAsia="zh-CN" w:bidi="ar-SA"/>
        </w:rPr>
        <w:t>硫脲</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抗坏血酸混合溶液</w:t>
      </w:r>
      <w:r>
        <w:rPr>
          <w:rFonts w:hint="default" w:ascii="Times New Roman" w:hAnsi="Times New Roman" w:eastAsia="宋体" w:cs="Times New Roman"/>
          <w:color w:val="auto"/>
          <w:kern w:val="2"/>
          <w:sz w:val="21"/>
          <w:highlight w:val="none"/>
          <w:lang w:val="en-US" w:eastAsia="zh-CN" w:bidi="ar-SA"/>
        </w:rPr>
        <w:t xml:space="preserve">(50 </w:t>
      </w:r>
      <w:r>
        <w:rPr>
          <w:rFonts w:ascii="Times New Roman" w:hAnsi="Times New Roman" w:eastAsia="宋体" w:cs="Times New Roman"/>
          <w:color w:val="auto"/>
          <w:kern w:val="2"/>
          <w:sz w:val="21"/>
          <w:highlight w:val="none"/>
          <w:lang w:val="en-US" w:eastAsia="zh-CN" w:bidi="ar-SA"/>
        </w:rPr>
        <w:t>g/L</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：称取硫脲</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抗坏血酸</w:t>
      </w:r>
      <w:r>
        <w:rPr>
          <w:rFonts w:hint="default" w:ascii="Times New Roman" w:hAnsi="Times New Roman" w:eastAsia="宋体" w:cs="Times New Roman"/>
          <w:color w:val="auto"/>
          <w:kern w:val="2"/>
          <w:sz w:val="21"/>
          <w:highlight w:val="none"/>
          <w:lang w:val="en-US" w:eastAsia="zh-CN" w:bidi="ar-SA"/>
        </w:rPr>
        <w:t xml:space="preserve">各5 </w:t>
      </w:r>
      <w:r>
        <w:rPr>
          <w:rFonts w:ascii="Times New Roman" w:hAnsi="Times New Roman" w:eastAsia="宋体" w:cs="Times New Roman"/>
          <w:color w:val="auto"/>
          <w:kern w:val="2"/>
          <w:sz w:val="21"/>
          <w:highlight w:val="none"/>
          <w:lang w:val="en-US" w:eastAsia="zh-CN" w:bidi="ar-SA"/>
        </w:rPr>
        <w:t>g，</w:t>
      </w:r>
      <w:r>
        <w:rPr>
          <w:rFonts w:hint="default" w:ascii="Times New Roman" w:hAnsi="Times New Roman" w:eastAsia="宋体" w:cs="Times New Roman"/>
          <w:color w:val="auto"/>
          <w:kern w:val="2"/>
          <w:sz w:val="21"/>
          <w:highlight w:val="none"/>
          <w:lang w:val="en-US" w:eastAsia="zh-CN" w:bidi="ar-SA"/>
        </w:rPr>
        <w:t>用水溶解后，稀释至</w:t>
      </w:r>
      <w:r>
        <w:rPr>
          <w:rFonts w:ascii="Times New Roman" w:hAnsi="Times New Roman" w:eastAsia="宋体" w:cs="Times New Roman"/>
          <w:color w:val="auto"/>
          <w:kern w:val="2"/>
          <w:sz w:val="21"/>
          <w:highlight w:val="none"/>
          <w:lang w:val="en-US" w:eastAsia="zh-CN" w:bidi="ar-SA"/>
        </w:rPr>
        <w:t>100</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t>mL，混匀，现用现配。</w:t>
      </w:r>
    </w:p>
    <w:p w14:paraId="26A18BEB">
      <w:pPr>
        <w:widowControl w:val="0"/>
        <w:spacing w:before="93" w:beforeLines="30"/>
        <w:ind w:firstLine="420" w:firstLineChars="20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 xml:space="preserve">2.2.11 </w:t>
      </w:r>
      <w:r>
        <w:rPr>
          <w:rFonts w:ascii="Times New Roman" w:hAnsi="Times New Roman" w:eastAsia="宋体" w:cs="Times New Roman"/>
          <w:color w:val="auto"/>
          <w:kern w:val="2"/>
          <w:sz w:val="21"/>
          <w:highlight w:val="none"/>
          <w:lang w:val="en-US" w:eastAsia="zh-CN" w:bidi="ar-SA"/>
        </w:rPr>
        <w:t xml:space="preserve">硼氢化钾 </w:t>
      </w:r>
      <w:r>
        <w:rPr>
          <w:rFonts w:hint="default" w:ascii="Times New Roman" w:hAnsi="Times New Roman" w:eastAsia="宋体" w:cs="Times New Roman"/>
          <w:color w:val="auto"/>
          <w:kern w:val="2"/>
          <w:sz w:val="21"/>
          <w:highlight w:val="none"/>
          <w:lang w:val="en-US" w:eastAsia="zh-CN" w:bidi="ar-SA"/>
        </w:rPr>
        <w:t>（2</w:t>
      </w:r>
      <w:r>
        <w:rPr>
          <w:rFonts w:ascii="Times New Roman" w:hAnsi="Times New Roman" w:eastAsia="宋体" w:cs="Times New Roman"/>
          <w:color w:val="auto"/>
          <w:kern w:val="2"/>
          <w:sz w:val="21"/>
          <w:highlight w:val="none"/>
          <w:lang w:val="en-US" w:eastAsia="zh-CN" w:bidi="ar-SA"/>
        </w:rPr>
        <w:t>0</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t>g/L</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：称取</w:t>
      </w:r>
      <w:r>
        <w:rPr>
          <w:rFonts w:hint="default" w:ascii="Times New Roman" w:hAnsi="Times New Roman" w:eastAsia="宋体" w:cs="Times New Roman"/>
          <w:color w:val="auto"/>
          <w:kern w:val="2"/>
          <w:sz w:val="21"/>
          <w:highlight w:val="none"/>
          <w:lang w:val="en-US" w:eastAsia="zh-CN" w:bidi="ar-SA"/>
        </w:rPr>
        <w:t xml:space="preserve">20 </w:t>
      </w:r>
      <w:r>
        <w:rPr>
          <w:rFonts w:ascii="Times New Roman" w:hAnsi="Times New Roman" w:eastAsia="宋体" w:cs="Times New Roman"/>
          <w:color w:val="auto"/>
          <w:kern w:val="2"/>
          <w:sz w:val="21"/>
          <w:highlight w:val="none"/>
          <w:lang w:val="en-US" w:eastAsia="zh-CN" w:bidi="ar-SA"/>
        </w:rPr>
        <w:t>g硼氢化钾溶于100</w:t>
      </w:r>
      <w:r>
        <w:rPr>
          <w:rFonts w:hint="default" w:ascii="Times New Roman" w:hAnsi="Times New Roman" w:eastAsia="宋体" w:cs="Times New Roman"/>
          <w:color w:val="auto"/>
          <w:kern w:val="2"/>
          <w:sz w:val="21"/>
          <w:highlight w:val="none"/>
          <w:lang w:val="en-US" w:eastAsia="zh-CN" w:bidi="ar-SA"/>
        </w:rPr>
        <w:t xml:space="preserve">0 </w:t>
      </w:r>
      <w:r>
        <w:rPr>
          <w:rFonts w:ascii="Times New Roman" w:hAnsi="Times New Roman" w:eastAsia="宋体" w:cs="Times New Roman"/>
          <w:color w:val="auto"/>
          <w:kern w:val="2"/>
          <w:sz w:val="21"/>
          <w:highlight w:val="none"/>
          <w:lang w:val="en-US" w:eastAsia="zh-CN" w:bidi="ar-SA"/>
        </w:rPr>
        <w:t>mL氢氧化</w:t>
      </w:r>
      <w:r>
        <w:rPr>
          <w:rFonts w:hint="default" w:ascii="Times New Roman" w:hAnsi="Times New Roman" w:eastAsia="宋体" w:cs="Times New Roman"/>
          <w:color w:val="auto"/>
          <w:kern w:val="2"/>
          <w:sz w:val="21"/>
          <w:highlight w:val="none"/>
          <w:lang w:val="en-US" w:eastAsia="zh-CN" w:bidi="ar-SA"/>
        </w:rPr>
        <w:t>钠</w:t>
      </w:r>
      <w:r>
        <w:rPr>
          <w:rFonts w:ascii="Times New Roman" w:hAnsi="Times New Roman" w:eastAsia="宋体" w:cs="Times New Roman"/>
          <w:color w:val="auto"/>
          <w:kern w:val="2"/>
          <w:sz w:val="21"/>
          <w:highlight w:val="none"/>
          <w:lang w:val="en-US" w:eastAsia="zh-CN" w:bidi="ar-SA"/>
        </w:rPr>
        <w:t>溶液</w:t>
      </w:r>
      <w:r>
        <w:rPr>
          <w:rFonts w:hint="default" w:ascii="Times New Roman" w:hAnsi="Times New Roman" w:eastAsia="宋体" w:cs="Times New Roman"/>
          <w:color w:val="auto"/>
          <w:kern w:val="2"/>
          <w:sz w:val="21"/>
          <w:highlight w:val="none"/>
          <w:lang w:val="en-US" w:eastAsia="zh-CN" w:bidi="ar-SA"/>
        </w:rPr>
        <w:t>（2.2.9）</w:t>
      </w:r>
      <w:r>
        <w:rPr>
          <w:rFonts w:ascii="Times New Roman" w:hAnsi="Times New Roman" w:eastAsia="宋体" w:cs="Times New Roman"/>
          <w:color w:val="auto"/>
          <w:kern w:val="2"/>
          <w:sz w:val="21"/>
          <w:highlight w:val="none"/>
          <w:lang w:val="en-US" w:eastAsia="zh-CN" w:bidi="ar-SA"/>
        </w:rPr>
        <w:t>中，现用现配。</w:t>
      </w:r>
    </w:p>
    <w:p w14:paraId="7FF84E58">
      <w:pPr>
        <w:widowControl w:val="0"/>
        <w:spacing w:before="93" w:beforeLines="30"/>
        <w:ind w:firstLine="420" w:firstLineChars="200"/>
        <w:jc w:val="both"/>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 xml:space="preserve">2.2.12 </w:t>
      </w:r>
      <w:r>
        <w:rPr>
          <w:rFonts w:ascii="Times New Roman" w:hAnsi="Times New Roman" w:eastAsia="宋体" w:cs="Times New Roman"/>
          <w:color w:val="auto"/>
          <w:kern w:val="2"/>
          <w:sz w:val="21"/>
          <w:highlight w:val="none"/>
          <w:lang w:val="en-US" w:eastAsia="zh-CN" w:bidi="ar-SA"/>
        </w:rPr>
        <w:t>铋标准贮存溶液：称取0.100</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t>0</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t>g铋</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i/>
          <w:color w:val="auto"/>
          <w:kern w:val="2"/>
          <w:sz w:val="21"/>
          <w:highlight w:val="none"/>
          <w:lang w:val="en-US" w:eastAsia="zh-CN" w:bidi="ar-SA"/>
        </w:rPr>
        <w:t>w</w:t>
      </w:r>
      <w:r>
        <w:rPr>
          <w:rFonts w:ascii="Times New Roman" w:hAnsi="Times New Roman" w:eastAsia="宋体" w:cs="Times New Roman"/>
          <w:color w:val="auto"/>
          <w:kern w:val="2"/>
          <w:sz w:val="21"/>
          <w:szCs w:val="21"/>
          <w:highlight w:val="none"/>
          <w:vertAlign w:val="subscript"/>
          <w:lang w:val="en-US" w:eastAsia="zh-CN" w:bidi="ar-SA"/>
        </w:rPr>
        <w:t>Bi</w:t>
      </w:r>
      <w:r>
        <w:rPr>
          <w:rFonts w:ascii="Times New Roman" w:hAnsi="Times New Roman" w:eastAsia="宋体" w:cs="Times New Roman"/>
          <w:color w:val="auto"/>
          <w:kern w:val="2"/>
          <w:sz w:val="21"/>
          <w:highlight w:val="none"/>
          <w:lang w:val="en-US" w:eastAsia="zh-CN" w:bidi="ar-SA"/>
        </w:rPr>
        <w:t xml:space="preserve"> ≥99.99％</w:t>
      </w:r>
      <w:r>
        <w:rPr>
          <w:rFonts w:hint="default"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于250</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t>mL烧杯中，加入</w:t>
      </w:r>
      <w:r>
        <w:rPr>
          <w:rFonts w:hint="eastAsia" w:ascii="Times New Roman" w:hAnsi="Times New Roman" w:eastAsia="宋体" w:cs="Times New Roman"/>
          <w:color w:val="auto"/>
          <w:kern w:val="2"/>
          <w:sz w:val="21"/>
          <w:highlight w:val="none"/>
          <w:lang w:val="en-US" w:eastAsia="zh-CN" w:bidi="ar-SA"/>
        </w:rPr>
        <w:t>10</w:t>
      </w:r>
      <w:r>
        <w:rPr>
          <w:rFonts w:hint="default" w:ascii="Times New Roman" w:hAnsi="Times New Roman" w:eastAsia="宋体" w:cs="Times New Roman"/>
          <w:color w:val="auto"/>
          <w:kern w:val="2"/>
          <w:sz w:val="21"/>
          <w:highlight w:val="none"/>
          <w:lang w:val="en-US" w:eastAsia="zh-CN" w:bidi="ar-SA"/>
        </w:rPr>
        <w:t xml:space="preserve"> </w:t>
      </w:r>
      <w:r>
        <w:rPr>
          <w:rFonts w:hint="eastAsia" w:ascii="Times New Roman" w:hAnsi="Times New Roman" w:eastAsia="宋体" w:cs="Times New Roman"/>
          <w:color w:val="auto"/>
          <w:kern w:val="2"/>
          <w:sz w:val="21"/>
          <w:highlight w:val="none"/>
          <w:lang w:val="en-US" w:eastAsia="zh-CN" w:bidi="ar-SA"/>
        </w:rPr>
        <w:t>0</w:t>
      </w:r>
      <w:r>
        <w:rPr>
          <w:rFonts w:ascii="Times New Roman" w:hAnsi="Times New Roman" w:eastAsia="宋体" w:cs="Times New Roman"/>
          <w:color w:val="auto"/>
          <w:kern w:val="2"/>
          <w:sz w:val="21"/>
          <w:highlight w:val="none"/>
          <w:lang w:val="en-US" w:eastAsia="zh-CN" w:bidi="ar-SA"/>
        </w:rPr>
        <w:t>mL硝酸</w:t>
      </w:r>
      <w:r>
        <w:rPr>
          <w:rFonts w:hint="default" w:ascii="Times New Roman" w:hAnsi="Times New Roman" w:eastAsia="宋体" w:cs="Times New Roman"/>
          <w:color w:val="auto"/>
          <w:kern w:val="2"/>
          <w:sz w:val="21"/>
          <w:highlight w:val="none"/>
          <w:lang w:val="en-US" w:eastAsia="zh-CN" w:bidi="ar-SA"/>
        </w:rPr>
        <w:t>（2.2.6）</w:t>
      </w:r>
      <w:r>
        <w:rPr>
          <w:rFonts w:ascii="Times New Roman" w:hAnsi="Times New Roman" w:eastAsia="宋体" w:cs="Times New Roman"/>
          <w:color w:val="auto"/>
          <w:kern w:val="2"/>
          <w:sz w:val="21"/>
          <w:highlight w:val="none"/>
          <w:lang w:val="en-US" w:eastAsia="zh-CN" w:bidi="ar-SA"/>
        </w:rPr>
        <w:t>，盖上表面皿，加热至完全溶解，微沸驱除氮的氧化物，冷却，移入1</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t>00</w:t>
      </w:r>
      <w:r>
        <w:rPr>
          <w:rFonts w:hint="eastAsia" w:ascii="Times New Roman" w:hAnsi="Times New Roman" w:eastAsia="宋体" w:cs="Times New Roman"/>
          <w:color w:val="auto"/>
          <w:kern w:val="2"/>
          <w:sz w:val="21"/>
          <w:highlight w:val="none"/>
          <w:lang w:val="en-US" w:eastAsia="zh-CN" w:bidi="ar-SA"/>
        </w:rPr>
        <w:t>0</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t>mL容量瓶中，用</w:t>
      </w:r>
      <w:r>
        <w:rPr>
          <w:rFonts w:hint="eastAsia" w:ascii="Times New Roman" w:hAnsi="Times New Roman" w:eastAsia="宋体" w:cs="Times New Roman"/>
          <w:color w:val="auto"/>
          <w:kern w:val="2"/>
          <w:sz w:val="21"/>
          <w:highlight w:val="none"/>
          <w:lang w:val="en-US" w:eastAsia="zh-CN" w:bidi="ar-SA"/>
        </w:rPr>
        <w:t>硝酸（2</w:t>
      </w:r>
      <w:r>
        <w:rPr>
          <w:rFonts w:hint="default" w:ascii="Times New Roman" w:hAnsi="Times New Roman" w:eastAsia="宋体" w:cs="Times New Roman"/>
          <w:color w:val="auto"/>
          <w:kern w:val="2"/>
          <w:sz w:val="21"/>
          <w:highlight w:val="none"/>
          <w:lang w:val="en-US" w:eastAsia="zh-CN" w:bidi="ar-SA"/>
        </w:rPr>
        <w:t>.2.7</w:t>
      </w:r>
      <w:r>
        <w:rPr>
          <w:rFonts w:hint="eastAsia" w:ascii="Times New Roman" w:hAnsi="Times New Roman" w:eastAsia="宋体" w:cs="Times New Roman"/>
          <w:color w:val="auto"/>
          <w:kern w:val="2"/>
          <w:sz w:val="21"/>
          <w:highlight w:val="none"/>
          <w:lang w:val="en-US" w:eastAsia="zh-CN" w:bidi="ar-SA"/>
        </w:rPr>
        <w:t>）</w:t>
      </w:r>
      <w:r>
        <w:rPr>
          <w:rFonts w:ascii="Times New Roman" w:hAnsi="Times New Roman" w:eastAsia="宋体" w:cs="Times New Roman"/>
          <w:color w:val="auto"/>
          <w:kern w:val="2"/>
          <w:sz w:val="21"/>
          <w:highlight w:val="none"/>
          <w:lang w:val="en-US" w:eastAsia="zh-CN" w:bidi="ar-SA"/>
        </w:rPr>
        <w:t>稀释至刻度，混匀。此溶液1</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t>mL含100μg铋。</w:t>
      </w:r>
      <w:r>
        <w:rPr>
          <w:rFonts w:hint="eastAsia" w:ascii="Times New Roman" w:hAnsi="Times New Roman" w:eastAsia="宋体" w:cs="Times New Roman"/>
          <w:kern w:val="2"/>
          <w:sz w:val="21"/>
          <w:lang w:val="en-US" w:eastAsia="zh-CN" w:bidi="ar-SA"/>
        </w:rPr>
        <w:t>或购买市售有证标准溶液。</w:t>
      </w:r>
    </w:p>
    <w:p w14:paraId="6DCBDFF1">
      <w:pPr>
        <w:spacing w:before="93" w:beforeLines="30" w:line="240" w:lineRule="auto"/>
        <w:ind w:firstLine="420" w:firstLineChars="200"/>
        <w:rPr>
          <w:rFonts w:ascii="Times New Roman" w:hAnsi="Times New Roman" w:cs="Times New Roman"/>
          <w:color w:val="auto"/>
          <w:sz w:val="21"/>
          <w:szCs w:val="21"/>
          <w:highlight w:val="none"/>
        </w:rPr>
      </w:pPr>
      <w:r>
        <w:rPr>
          <w:rFonts w:hint="default" w:ascii="Times New Roman" w:hAnsi="Times New Roman" w:cs="Times New Roman"/>
          <w:b w:val="0"/>
          <w:bCs/>
          <w:color w:val="auto"/>
          <w:sz w:val="21"/>
          <w:szCs w:val="21"/>
          <w:highlight w:val="none"/>
          <w:u w:color="000000"/>
        </w:rPr>
        <w:t>2.2.1</w:t>
      </w:r>
      <w:r>
        <w:rPr>
          <w:rFonts w:hint="default" w:ascii="Times New Roman" w:hAnsi="Times New Roman" w:cs="Times New Roman"/>
          <w:b w:val="0"/>
          <w:bCs/>
          <w:color w:val="auto"/>
          <w:sz w:val="21"/>
          <w:szCs w:val="21"/>
          <w:highlight w:val="none"/>
          <w:u w:color="000000"/>
          <w:lang w:val="en-US" w:eastAsia="zh-CN"/>
        </w:rPr>
        <w:t>3</w:t>
      </w:r>
      <w:r>
        <w:rPr>
          <w:rFonts w:ascii="Times New Roman" w:hAnsi="Times New Roman" w:eastAsia="黑体" w:cs="Times New Roman"/>
          <w:color w:val="auto"/>
          <w:sz w:val="21"/>
          <w:szCs w:val="21"/>
          <w:highlight w:val="none"/>
        </w:rPr>
        <w:t xml:space="preserve"> </w:t>
      </w:r>
      <w:r>
        <w:rPr>
          <w:rFonts w:ascii="Times New Roman" w:hAnsi="Times New Roman" w:cs="Times New Roman"/>
          <w:color w:val="auto"/>
          <w:sz w:val="21"/>
          <w:szCs w:val="21"/>
          <w:highlight w:val="none"/>
        </w:rPr>
        <w:t>铋标准溶液</w:t>
      </w:r>
      <w:r>
        <w:rPr>
          <w:rFonts w:hint="eastAsia" w:cs="Times New Roman"/>
          <w:color w:val="auto"/>
          <w:sz w:val="21"/>
          <w:szCs w:val="21"/>
          <w:highlight w:val="none"/>
          <w:lang w:val="en-US" w:eastAsia="zh-CN"/>
        </w:rPr>
        <w:t>A</w:t>
      </w:r>
      <w:r>
        <w:rPr>
          <w:rFonts w:ascii="Times New Roman" w:hAnsi="Times New Roman" w:cs="Times New Roman"/>
          <w:color w:val="auto"/>
          <w:sz w:val="21"/>
          <w:szCs w:val="21"/>
          <w:highlight w:val="none"/>
        </w:rPr>
        <w:t>：移取</w:t>
      </w:r>
      <w:r>
        <w:rPr>
          <w:rFonts w:hint="default" w:ascii="Times New Roman" w:hAnsi="Times New Roman" w:cs="Times New Roman"/>
          <w:color w:val="auto"/>
          <w:sz w:val="21"/>
          <w:szCs w:val="21"/>
          <w:highlight w:val="none"/>
        </w:rPr>
        <w:t>1</w:t>
      </w:r>
      <w:r>
        <w:rPr>
          <w:rFonts w:hint="eastAsia" w:cs="Times New Roman"/>
          <w:color w:val="auto"/>
          <w:sz w:val="21"/>
          <w:szCs w:val="21"/>
          <w:highlight w:val="none"/>
          <w:lang w:val="en-US" w:eastAsia="zh-CN"/>
        </w:rPr>
        <w:t>0</w:t>
      </w:r>
      <w:r>
        <w:rPr>
          <w:rFonts w:ascii="Times New Roman" w:hAnsi="Times New Roman" w:cs="Times New Roman"/>
          <w:color w:val="auto"/>
          <w:sz w:val="21"/>
          <w:szCs w:val="21"/>
          <w:highlight w:val="none"/>
        </w:rPr>
        <w:t>.00</w:t>
      </w:r>
      <w:r>
        <w:rPr>
          <w:rFonts w:hint="default" w:ascii="Times New Roman" w:hAnsi="Times New Roman" w:cs="Times New Roman"/>
          <w:color w:val="auto"/>
          <w:sz w:val="21"/>
          <w:szCs w:val="21"/>
          <w:highlight w:val="none"/>
        </w:rPr>
        <w:t xml:space="preserve"> </w:t>
      </w:r>
      <w:r>
        <w:rPr>
          <w:rFonts w:ascii="Times New Roman" w:hAnsi="Times New Roman" w:cs="Times New Roman"/>
          <w:color w:val="auto"/>
          <w:sz w:val="21"/>
          <w:szCs w:val="21"/>
          <w:highlight w:val="none"/>
        </w:rPr>
        <w:t>mL铋标准贮存溶液</w:t>
      </w:r>
      <w:r>
        <w:rPr>
          <w:rFonts w:hint="default" w:ascii="Times New Roman" w:hAnsi="Times New Roman" w:cs="Times New Roman"/>
          <w:color w:val="auto"/>
          <w:sz w:val="21"/>
          <w:szCs w:val="21"/>
          <w:highlight w:val="none"/>
        </w:rPr>
        <w:t>（2.2.1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w:t>
      </w:r>
      <w:r>
        <w:rPr>
          <w:rFonts w:ascii="Times New Roman" w:hAnsi="Times New Roman" w:cs="Times New Roman"/>
          <w:color w:val="auto"/>
          <w:sz w:val="21"/>
          <w:szCs w:val="21"/>
          <w:highlight w:val="none"/>
        </w:rPr>
        <w:t>于100</w:t>
      </w:r>
      <w:r>
        <w:rPr>
          <w:rFonts w:hint="default" w:ascii="Times New Roman" w:hAnsi="Times New Roman" w:cs="Times New Roman"/>
          <w:color w:val="auto"/>
          <w:sz w:val="21"/>
          <w:szCs w:val="21"/>
          <w:highlight w:val="none"/>
        </w:rPr>
        <w:t xml:space="preserve"> </w:t>
      </w:r>
      <w:r>
        <w:rPr>
          <w:rFonts w:ascii="Times New Roman" w:hAnsi="Times New Roman" w:cs="Times New Roman"/>
          <w:color w:val="auto"/>
          <w:sz w:val="21"/>
          <w:szCs w:val="21"/>
          <w:highlight w:val="none"/>
        </w:rPr>
        <w:t>mL容量瓶中，加入</w:t>
      </w:r>
      <w:r>
        <w:rPr>
          <w:rFonts w:hint="default" w:ascii="Times New Roman" w:hAnsi="Times New Roman" w:cs="Times New Roman"/>
          <w:color w:val="auto"/>
          <w:sz w:val="21"/>
          <w:szCs w:val="21"/>
          <w:highlight w:val="none"/>
        </w:rPr>
        <w:t xml:space="preserve">10 </w:t>
      </w:r>
      <w:r>
        <w:rPr>
          <w:rFonts w:ascii="Times New Roman" w:hAnsi="Times New Roman" w:cs="Times New Roman"/>
          <w:color w:val="auto"/>
          <w:sz w:val="21"/>
          <w:szCs w:val="21"/>
          <w:highlight w:val="none"/>
        </w:rPr>
        <w:t>mL盐酸</w:t>
      </w:r>
      <w:r>
        <w:rPr>
          <w:rFonts w:hint="default" w:ascii="Times New Roman" w:hAnsi="Times New Roman" w:cs="Times New Roman"/>
          <w:color w:val="auto"/>
          <w:sz w:val="21"/>
          <w:szCs w:val="21"/>
          <w:highlight w:val="none"/>
        </w:rPr>
        <w:t>（2.2.2）</w:t>
      </w:r>
      <w:r>
        <w:rPr>
          <w:rFonts w:ascii="Times New Roman" w:hAnsi="Times New Roman" w:cs="Times New Roman"/>
          <w:color w:val="auto"/>
          <w:sz w:val="21"/>
          <w:szCs w:val="21"/>
          <w:highlight w:val="none"/>
        </w:rPr>
        <w:t>，用水稀释至刻度，混匀。此溶液1</w:t>
      </w:r>
      <w:r>
        <w:rPr>
          <w:rFonts w:hint="default" w:ascii="Times New Roman" w:hAnsi="Times New Roman" w:cs="Times New Roman"/>
          <w:color w:val="auto"/>
          <w:sz w:val="21"/>
          <w:szCs w:val="21"/>
          <w:highlight w:val="none"/>
        </w:rPr>
        <w:t xml:space="preserve"> </w:t>
      </w:r>
      <w:r>
        <w:rPr>
          <w:rFonts w:ascii="Times New Roman" w:hAnsi="Times New Roman" w:cs="Times New Roman"/>
          <w:color w:val="auto"/>
          <w:sz w:val="21"/>
          <w:szCs w:val="21"/>
          <w:highlight w:val="none"/>
        </w:rPr>
        <w:t>mL含</w:t>
      </w:r>
      <w:r>
        <w:rPr>
          <w:rFonts w:hint="default" w:ascii="Times New Roman" w:hAnsi="Times New Roman" w:cs="Times New Roman"/>
          <w:color w:val="auto"/>
          <w:sz w:val="21"/>
          <w:szCs w:val="21"/>
          <w:highlight w:val="none"/>
        </w:rPr>
        <w:t>1</w:t>
      </w:r>
      <w:r>
        <w:rPr>
          <w:rFonts w:hint="eastAsia"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w:t>
      </w:r>
      <w:r>
        <w:rPr>
          <w:rFonts w:ascii="Times New Roman" w:hAnsi="Times New Roman" w:cs="Times New Roman"/>
          <w:color w:val="auto"/>
          <w:sz w:val="21"/>
          <w:szCs w:val="21"/>
          <w:highlight w:val="none"/>
        </w:rPr>
        <w:t>μg铋。</w:t>
      </w:r>
    </w:p>
    <w:p w14:paraId="43EDFE1E">
      <w:pPr>
        <w:spacing w:before="93" w:beforeLines="30" w:line="240" w:lineRule="auto"/>
        <w:ind w:firstLine="420" w:firstLineChars="200"/>
        <w:rPr>
          <w:rFonts w:ascii="Times New Roman" w:hAnsi="Times New Roman" w:cs="Times New Roman"/>
          <w:color w:val="auto"/>
          <w:sz w:val="21"/>
          <w:szCs w:val="21"/>
          <w:highlight w:val="none"/>
        </w:rPr>
      </w:pPr>
      <w:r>
        <w:rPr>
          <w:rFonts w:hint="default" w:cs="Times New Roman"/>
          <w:bCs/>
          <w:color w:val="auto"/>
          <w:sz w:val="21"/>
          <w:szCs w:val="21"/>
          <w:highlight w:val="none"/>
          <w:u w:color="000000"/>
          <w:lang w:val="en-US" w:eastAsia="zh-CN"/>
        </w:rPr>
        <w:t>2.2.14</w:t>
      </w:r>
      <w:r>
        <w:rPr>
          <w:rFonts w:hint="eastAsia" w:cs="Times New Roman"/>
          <w:bCs/>
          <w:color w:val="auto"/>
          <w:sz w:val="21"/>
          <w:szCs w:val="21"/>
          <w:highlight w:val="none"/>
          <w:u w:color="000000"/>
          <w:lang w:val="en-US" w:eastAsia="zh-CN"/>
        </w:rPr>
        <w:t xml:space="preserve"> </w:t>
      </w:r>
      <w:r>
        <w:rPr>
          <w:rFonts w:ascii="Times New Roman" w:hAnsi="Times New Roman" w:cs="Times New Roman"/>
          <w:color w:val="auto"/>
          <w:sz w:val="21"/>
          <w:szCs w:val="21"/>
          <w:highlight w:val="none"/>
        </w:rPr>
        <w:t>铋标准溶液</w:t>
      </w:r>
      <w:r>
        <w:rPr>
          <w:rFonts w:hint="eastAsia" w:cs="Times New Roman"/>
          <w:color w:val="auto"/>
          <w:sz w:val="21"/>
          <w:szCs w:val="21"/>
          <w:highlight w:val="none"/>
          <w:lang w:val="en-US" w:eastAsia="zh-CN"/>
        </w:rPr>
        <w:t>B</w:t>
      </w:r>
      <w:r>
        <w:rPr>
          <w:rFonts w:ascii="Times New Roman" w:hAnsi="Times New Roman" w:cs="Times New Roman"/>
          <w:color w:val="auto"/>
          <w:sz w:val="21"/>
          <w:szCs w:val="21"/>
          <w:highlight w:val="none"/>
        </w:rPr>
        <w:t>：移取</w:t>
      </w:r>
      <w:r>
        <w:rPr>
          <w:rFonts w:hint="default" w:ascii="Times New Roman" w:hAnsi="Times New Roman" w:cs="Times New Roman"/>
          <w:color w:val="auto"/>
          <w:sz w:val="21"/>
          <w:szCs w:val="21"/>
          <w:highlight w:val="none"/>
        </w:rPr>
        <w:t>1</w:t>
      </w:r>
      <w:r>
        <w:rPr>
          <w:rFonts w:hint="eastAsia" w:cs="Times New Roman"/>
          <w:color w:val="auto"/>
          <w:sz w:val="21"/>
          <w:szCs w:val="21"/>
          <w:highlight w:val="none"/>
          <w:lang w:val="en-US" w:eastAsia="zh-CN"/>
        </w:rPr>
        <w:t>0</w:t>
      </w:r>
      <w:r>
        <w:rPr>
          <w:rFonts w:ascii="Times New Roman" w:hAnsi="Times New Roman" w:cs="Times New Roman"/>
          <w:color w:val="auto"/>
          <w:sz w:val="21"/>
          <w:szCs w:val="21"/>
          <w:highlight w:val="none"/>
        </w:rPr>
        <w:t>.00</w:t>
      </w:r>
      <w:r>
        <w:rPr>
          <w:rFonts w:hint="default" w:ascii="Times New Roman" w:hAnsi="Times New Roman" w:cs="Times New Roman"/>
          <w:color w:val="auto"/>
          <w:sz w:val="21"/>
          <w:szCs w:val="21"/>
          <w:highlight w:val="none"/>
        </w:rPr>
        <w:t xml:space="preserve"> </w:t>
      </w:r>
      <w:r>
        <w:rPr>
          <w:rFonts w:ascii="Times New Roman" w:hAnsi="Times New Roman" w:cs="Times New Roman"/>
          <w:color w:val="auto"/>
          <w:sz w:val="21"/>
          <w:szCs w:val="21"/>
          <w:highlight w:val="none"/>
        </w:rPr>
        <w:t>mL铋标准贮存溶液</w:t>
      </w:r>
      <w:r>
        <w:rPr>
          <w:rFonts w:hint="default" w:ascii="Times New Roman" w:hAnsi="Times New Roman" w:cs="Times New Roman"/>
          <w:color w:val="auto"/>
          <w:sz w:val="21"/>
          <w:szCs w:val="21"/>
          <w:highlight w:val="none"/>
        </w:rPr>
        <w:t>（2.2.1</w:t>
      </w: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w:t>
      </w:r>
      <w:r>
        <w:rPr>
          <w:rFonts w:ascii="Times New Roman" w:hAnsi="Times New Roman" w:cs="Times New Roman"/>
          <w:color w:val="auto"/>
          <w:sz w:val="21"/>
          <w:szCs w:val="21"/>
          <w:highlight w:val="none"/>
        </w:rPr>
        <w:t>于100</w:t>
      </w:r>
      <w:r>
        <w:rPr>
          <w:rFonts w:hint="default" w:ascii="Times New Roman" w:hAnsi="Times New Roman" w:cs="Times New Roman"/>
          <w:color w:val="auto"/>
          <w:sz w:val="21"/>
          <w:szCs w:val="21"/>
          <w:highlight w:val="none"/>
        </w:rPr>
        <w:t xml:space="preserve"> </w:t>
      </w:r>
      <w:r>
        <w:rPr>
          <w:rFonts w:ascii="Times New Roman" w:hAnsi="Times New Roman" w:cs="Times New Roman"/>
          <w:color w:val="auto"/>
          <w:sz w:val="21"/>
          <w:szCs w:val="21"/>
          <w:highlight w:val="none"/>
        </w:rPr>
        <w:t>mL容量瓶中，加入</w:t>
      </w:r>
      <w:r>
        <w:rPr>
          <w:rFonts w:hint="default" w:ascii="Times New Roman" w:hAnsi="Times New Roman" w:cs="Times New Roman"/>
          <w:color w:val="auto"/>
          <w:sz w:val="21"/>
          <w:szCs w:val="21"/>
          <w:highlight w:val="none"/>
        </w:rPr>
        <w:t xml:space="preserve">10 </w:t>
      </w:r>
      <w:r>
        <w:rPr>
          <w:rFonts w:ascii="Times New Roman" w:hAnsi="Times New Roman" w:cs="Times New Roman"/>
          <w:color w:val="auto"/>
          <w:sz w:val="21"/>
          <w:szCs w:val="21"/>
          <w:highlight w:val="none"/>
        </w:rPr>
        <w:t>mL盐酸</w:t>
      </w:r>
      <w:r>
        <w:rPr>
          <w:rFonts w:hint="default" w:ascii="Times New Roman" w:hAnsi="Times New Roman" w:cs="Times New Roman"/>
          <w:color w:val="auto"/>
          <w:sz w:val="21"/>
          <w:szCs w:val="21"/>
          <w:highlight w:val="none"/>
        </w:rPr>
        <w:t>（2.2.2）</w:t>
      </w:r>
      <w:r>
        <w:rPr>
          <w:rFonts w:ascii="Times New Roman" w:hAnsi="Times New Roman" w:cs="Times New Roman"/>
          <w:color w:val="auto"/>
          <w:sz w:val="21"/>
          <w:szCs w:val="21"/>
          <w:highlight w:val="none"/>
        </w:rPr>
        <w:t>，用水稀释至刻度，混匀。此溶液1</w:t>
      </w:r>
      <w:r>
        <w:rPr>
          <w:rFonts w:hint="default" w:ascii="Times New Roman" w:hAnsi="Times New Roman" w:cs="Times New Roman"/>
          <w:color w:val="auto"/>
          <w:sz w:val="21"/>
          <w:szCs w:val="21"/>
          <w:highlight w:val="none"/>
        </w:rPr>
        <w:t xml:space="preserve"> </w:t>
      </w:r>
      <w:r>
        <w:rPr>
          <w:rFonts w:ascii="Times New Roman" w:hAnsi="Times New Roman" w:cs="Times New Roman"/>
          <w:color w:val="auto"/>
          <w:sz w:val="21"/>
          <w:szCs w:val="21"/>
          <w:highlight w:val="none"/>
        </w:rPr>
        <w:t>mL含</w:t>
      </w:r>
      <w:r>
        <w:rPr>
          <w:rFonts w:hint="default" w:ascii="Times New Roman" w:hAnsi="Times New Roman" w:cs="Times New Roman"/>
          <w:color w:val="auto"/>
          <w:sz w:val="21"/>
          <w:szCs w:val="21"/>
          <w:highlight w:val="none"/>
        </w:rPr>
        <w:t xml:space="preserve">1 </w:t>
      </w:r>
      <w:r>
        <w:rPr>
          <w:rFonts w:ascii="Times New Roman" w:hAnsi="Times New Roman" w:cs="Times New Roman"/>
          <w:color w:val="auto"/>
          <w:sz w:val="21"/>
          <w:szCs w:val="21"/>
          <w:highlight w:val="none"/>
        </w:rPr>
        <w:t>μg铋。</w:t>
      </w:r>
    </w:p>
    <w:p w14:paraId="31695365">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hint="default" w:ascii="Times New Roman" w:hAnsi="Times New Roman" w:eastAsia="黑体" w:cs="Times New Roman"/>
          <w:b/>
          <w:bCs/>
          <w:color w:val="auto"/>
          <w:kern w:val="0"/>
          <w:sz w:val="21"/>
          <w:szCs w:val="32"/>
          <w:highlight w:val="none"/>
          <w:lang w:val="en-US" w:eastAsia="zh-CN" w:bidi="ar-SA"/>
        </w:rPr>
        <w:t>2.3 仪器</w:t>
      </w:r>
    </w:p>
    <w:p w14:paraId="3C49A3E2">
      <w:pPr>
        <w:autoSpaceDE w:val="0"/>
        <w:autoSpaceDN w:val="0"/>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原子荧光光谱仪</w:t>
      </w:r>
      <w:r>
        <w:rPr>
          <w:rFonts w:hint="default" w:ascii="Times New Roman" w:hAnsi="Times New Roman" w:eastAsia="宋体" w:cs="Times New Roman"/>
          <w:color w:val="auto"/>
          <w:kern w:val="2"/>
          <w:sz w:val="21"/>
          <w:szCs w:val="21"/>
          <w:highlight w:val="none"/>
          <w:lang w:val="en-US" w:eastAsia="zh-CN" w:bidi="ar-SA"/>
        </w:rPr>
        <w:t>，附铋高强度空心阴极灯。</w:t>
      </w:r>
    </w:p>
    <w:p w14:paraId="45B5534C">
      <w:pPr>
        <w:autoSpaceDE w:val="0"/>
        <w:autoSpaceDN w:val="0"/>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在仪器最佳工作条件下，凡能达到下列指标的原子荧光光谱仪均可使用：</w:t>
      </w:r>
    </w:p>
    <w:p w14:paraId="7D6264D3">
      <w:pPr>
        <w:autoSpaceDE w:val="0"/>
        <w:autoSpaceDN w:val="0"/>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 xml:space="preserve">检出限：Bi不大于0.10 </w:t>
      </w:r>
      <w:r>
        <w:rPr>
          <w:rFonts w:ascii="Times New Roman" w:hAnsi="Times New Roman" w:eastAsia="宋体" w:cs="Times New Roman"/>
          <w:color w:val="auto"/>
          <w:kern w:val="2"/>
          <w:sz w:val="21"/>
          <w:szCs w:val="21"/>
          <w:highlight w:val="none"/>
          <w:lang w:val="en-US" w:eastAsia="zh-CN" w:bidi="ar-SA"/>
        </w:rPr>
        <w:t>ng/mL</w:t>
      </w:r>
      <w:r>
        <w:rPr>
          <w:rFonts w:hint="default" w:ascii="Times New Roman" w:hAnsi="Times New Roman" w:eastAsia="宋体" w:cs="Times New Roman"/>
          <w:color w:val="auto"/>
          <w:kern w:val="2"/>
          <w:sz w:val="21"/>
          <w:szCs w:val="21"/>
          <w:highlight w:val="none"/>
          <w:lang w:val="en-US" w:eastAsia="zh-CN" w:bidi="ar-SA"/>
        </w:rPr>
        <w:t>。</w:t>
      </w:r>
    </w:p>
    <w:p w14:paraId="3C78D122">
      <w:pPr>
        <w:widowControl w:val="0"/>
        <w:spacing w:before="93" w:beforeLines="30"/>
        <w:ind w:firstLine="420" w:firstLineChars="200"/>
        <w:jc w:val="left"/>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1"/>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精密度：用最高浓度的</w:t>
      </w:r>
      <w:r>
        <w:rPr>
          <w:rFonts w:hint="default" w:ascii="Times New Roman" w:hAnsi="Times New Roman" w:eastAsia="新宋体" w:cs="Times New Roman"/>
          <w:color w:val="auto"/>
          <w:kern w:val="1"/>
          <w:sz w:val="21"/>
          <w:szCs w:val="21"/>
          <w:highlight w:val="none"/>
          <w:shd w:val="clear" w:color="auto" w:fill="FFFFFF"/>
          <w:lang w:val="en-US" w:eastAsia="zh-CN" w:bidi="ar-SA"/>
        </w:rPr>
        <w:t>标准溶液测量</w:t>
      </w:r>
      <w:r>
        <w:rPr>
          <w:rFonts w:hint="default" w:ascii="Times New Roman" w:hAnsi="Times New Roman" w:eastAsia="宋体" w:cs="Times New Roman"/>
          <w:color w:val="auto"/>
          <w:kern w:val="1"/>
          <w:sz w:val="21"/>
          <w:szCs w:val="21"/>
          <w:highlight w:val="none"/>
          <w:shd w:val="clear" w:color="auto" w:fill="FFFFFF"/>
          <w:lang w:val="en-US" w:eastAsia="zh-CN" w:bidi="ar-SA"/>
        </w:rPr>
        <w:t>10次</w:t>
      </w:r>
      <w:r>
        <w:rPr>
          <w:rFonts w:hint="default" w:ascii="Times New Roman" w:hAnsi="Times New Roman" w:eastAsia="新宋体" w:cs="Times New Roman"/>
          <w:color w:val="auto"/>
          <w:kern w:val="1"/>
          <w:sz w:val="21"/>
          <w:szCs w:val="21"/>
          <w:highlight w:val="none"/>
          <w:shd w:val="clear" w:color="auto" w:fill="FFFFFF"/>
          <w:lang w:val="en-US" w:eastAsia="zh-CN" w:bidi="ar-SA"/>
        </w:rPr>
        <w:t>荧光强度，其标准偏差应不超过平均荧光强度的</w:t>
      </w:r>
      <w:r>
        <w:rPr>
          <w:rFonts w:hint="default" w:ascii="Times New Roman" w:hAnsi="Times New Roman" w:eastAsia="宋体" w:cs="Times New Roman"/>
          <w:color w:val="auto"/>
          <w:kern w:val="2"/>
          <w:sz w:val="21"/>
          <w:szCs w:val="21"/>
          <w:highlight w:val="none"/>
          <w:lang w:val="en-US" w:eastAsia="zh-CN" w:bidi="ar-SA"/>
        </w:rPr>
        <w:t>3.0</w:t>
      </w:r>
      <w:r>
        <w:rPr>
          <w:rFonts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；用最低浓度的标准溶液（不是“零”浓度标准溶液）测量10次荧光强度，其标准偏差不超过最高浓度标准溶液平均荧光强度的0.50</w:t>
      </w:r>
      <w:r>
        <w:rPr>
          <w:rFonts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w:t>
      </w:r>
    </w:p>
    <w:p w14:paraId="1615C720">
      <w:pPr>
        <w:widowControl w:val="0"/>
        <w:spacing w:before="93" w:beforeLines="30"/>
        <w:ind w:firstLine="420" w:firstLineChars="200"/>
        <w:jc w:val="left"/>
        <w:rPr>
          <w:rFonts w:ascii="Times New Roman" w:hAnsi="Times New Roman" w:eastAsia="黑体" w:cs="Times New Roman"/>
          <w:color w:val="auto"/>
          <w:kern w:val="2"/>
          <w:sz w:val="21"/>
          <w:szCs w:val="21"/>
          <w:highlight w:val="none"/>
          <w:lang w:val="en-US" w:eastAsia="zh-CN" w:bidi="ar-SA"/>
        </w:rPr>
      </w:pPr>
      <w:r>
        <w:rPr>
          <w:rFonts w:ascii="Times New Roman" w:hAnsi="Times New Roman" w:eastAsia="宋体" w:cs="Times New Roman"/>
          <w:color w:val="auto"/>
          <w:kern w:val="1"/>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工作曲线线性：将工作曲线按浓度等分成5段，最高段的荧光强度差值与最低段的荧光强度差值之比，应不小于0.80。</w:t>
      </w:r>
    </w:p>
    <w:p w14:paraId="63388A08">
      <w:pPr>
        <w:widowControl w:val="0"/>
        <w:spacing w:before="0" w:beforeLines="50" w:after="0" w:afterLines="50"/>
        <w:jc w:val="both"/>
        <w:outlineLvl w:val="1"/>
        <w:rPr>
          <w:rFonts w:ascii="Times New Roman" w:hAnsi="Times New Roman" w:eastAsia="黑体" w:cs="Times New Roman"/>
          <w:b/>
          <w:bCs/>
          <w:color w:val="auto"/>
          <w:kern w:val="0"/>
          <w:sz w:val="21"/>
          <w:szCs w:val="32"/>
          <w:lang w:val="en-US" w:eastAsia="zh-CN" w:bidi="ar-SA"/>
        </w:rPr>
      </w:pPr>
      <w:r>
        <w:rPr>
          <w:rFonts w:hint="default" w:ascii="Times New Roman" w:hAnsi="Times New Roman" w:eastAsia="黑体" w:cs="Times New Roman"/>
          <w:b/>
          <w:bCs/>
          <w:color w:val="auto"/>
          <w:kern w:val="0"/>
          <w:sz w:val="21"/>
          <w:szCs w:val="32"/>
          <w:lang w:val="en-US" w:eastAsia="zh-CN" w:bidi="ar-SA"/>
        </w:rPr>
        <w:t>2.4  样品</w:t>
      </w:r>
    </w:p>
    <w:p w14:paraId="639AE50D">
      <w:pPr>
        <w:widowControl w:val="0"/>
        <w:spacing w:before="93" w:beforeLines="30"/>
        <w:ind w:firstLine="0" w:firstLineChars="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2.4.1 样品粒度应不大于100</w:t>
      </w:r>
      <w:r>
        <w:rPr>
          <w:rFonts w:hint="eastAsia"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sym w:font="Symbol" w:char="F06D"/>
      </w:r>
      <w:r>
        <w:rPr>
          <w:rFonts w:hint="default" w:ascii="Times New Roman" w:hAnsi="Times New Roman" w:eastAsia="宋体" w:cs="Times New Roman"/>
          <w:color w:val="auto"/>
          <w:kern w:val="2"/>
          <w:sz w:val="21"/>
          <w:highlight w:val="none"/>
          <w:lang w:val="en-US" w:eastAsia="zh-CN" w:bidi="ar-SA"/>
        </w:rPr>
        <w:t>m。</w:t>
      </w:r>
    </w:p>
    <w:p w14:paraId="7B5A9D95">
      <w:pPr>
        <w:widowControl w:val="0"/>
        <w:spacing w:before="93" w:beforeLines="30"/>
        <w:ind w:firstLine="0" w:firstLineChars="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2.4.2 样品应在105℃±5℃烘箱中烘干2h,并置于干燥器中冷却至室温备用。</w:t>
      </w:r>
    </w:p>
    <w:p w14:paraId="0D7E629B">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hint="default" w:ascii="Times New Roman" w:hAnsi="Times New Roman" w:eastAsia="黑体" w:cs="Times New Roman"/>
          <w:b/>
          <w:bCs/>
          <w:color w:val="auto"/>
          <w:kern w:val="0"/>
          <w:sz w:val="21"/>
          <w:szCs w:val="32"/>
          <w:highlight w:val="none"/>
          <w:lang w:val="en-US" w:eastAsia="zh-CN" w:bidi="ar-SA"/>
        </w:rPr>
        <w:t>2.5 试验步骤</w:t>
      </w:r>
    </w:p>
    <w:p w14:paraId="5E08D92B">
      <w:pPr>
        <w:widowControl w:val="0"/>
        <w:spacing w:before="0" w:beforeLines="50" w:after="0" w:afterLines="50"/>
        <w:jc w:val="both"/>
        <w:outlineLvl w:val="2"/>
        <w:rPr>
          <w:rFonts w:ascii="Times New Roman" w:hAnsi="Times New Roman" w:eastAsia="黑体" w:cs="Times New Roman"/>
          <w:color w:val="auto"/>
          <w:kern w:val="2"/>
          <w:sz w:val="21"/>
          <w:lang w:val="en-US" w:eastAsia="zh-CN" w:bidi="ar-SA"/>
        </w:rPr>
      </w:pPr>
      <w:r>
        <w:rPr>
          <w:rFonts w:hint="default" w:ascii="Times New Roman" w:hAnsi="Times New Roman" w:eastAsia="黑体" w:cs="Times New Roman"/>
          <w:color w:val="auto"/>
          <w:kern w:val="2"/>
          <w:sz w:val="21"/>
          <w:lang w:val="en-US" w:eastAsia="zh-CN" w:bidi="ar-SA"/>
        </w:rPr>
        <w:t>2.5.1 试料</w:t>
      </w:r>
    </w:p>
    <w:p w14:paraId="3A0A24CC">
      <w:pPr>
        <w:widowControl w:val="0"/>
        <w:spacing w:before="93" w:beforeLines="30"/>
        <w:ind w:firstLine="420" w:firstLineChars="200"/>
        <w:jc w:val="both"/>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称取</w:t>
      </w:r>
      <w:r>
        <w:rPr>
          <w:rFonts w:ascii="Times New Roman" w:hAnsi="Times New Roman" w:eastAsia="宋体" w:cs="Times New Roman"/>
          <w:color w:val="auto"/>
          <w:kern w:val="2"/>
          <w:sz w:val="21"/>
          <w:szCs w:val="21"/>
          <w:highlight w:val="none"/>
          <w:lang w:val="en-US" w:eastAsia="zh-CN" w:bidi="ar-SA"/>
        </w:rPr>
        <w:t>0.</w:t>
      </w:r>
      <w:r>
        <w:rPr>
          <w:rFonts w:hint="default" w:ascii="Times New Roman" w:hAnsi="Times New Roman" w:eastAsia="宋体" w:cs="Times New Roman"/>
          <w:color w:val="auto"/>
          <w:kern w:val="2"/>
          <w:sz w:val="21"/>
          <w:szCs w:val="21"/>
          <w:highlight w:val="none"/>
          <w:lang w:val="en-US" w:eastAsia="zh-CN" w:bidi="ar-SA"/>
        </w:rPr>
        <w:t>20</w:t>
      </w:r>
      <w:r>
        <w:rPr>
          <w:rFonts w:hint="eastAsia" w:cs="Times New Roman"/>
          <w:color w:val="auto"/>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g</w:t>
      </w:r>
      <w:r>
        <w:rPr>
          <w:rFonts w:hint="default" w:ascii="Times New Roman" w:hAnsi="Times New Roman" w:eastAsia="宋体" w:cs="Times New Roman"/>
          <w:color w:val="auto"/>
          <w:kern w:val="2"/>
          <w:sz w:val="21"/>
          <w:szCs w:val="21"/>
          <w:highlight w:val="none"/>
          <w:lang w:val="en-US" w:eastAsia="zh-CN" w:bidi="ar-SA"/>
        </w:rPr>
        <w:t>样</w:t>
      </w:r>
      <w:r>
        <w:rPr>
          <w:rFonts w:hint="eastAsia" w:ascii="Times New Roman" w:hAnsi="Times New Roman" w:eastAsia="宋体" w:cs="Times New Roman"/>
          <w:color w:val="auto"/>
          <w:kern w:val="2"/>
          <w:sz w:val="21"/>
          <w:szCs w:val="21"/>
          <w:highlight w:val="none"/>
          <w:lang w:val="en-US" w:eastAsia="zh-CN" w:bidi="ar-SA"/>
        </w:rPr>
        <w:t>品</w:t>
      </w:r>
      <w:r>
        <w:rPr>
          <w:rFonts w:hint="default" w:ascii="Times New Roman" w:hAnsi="Times New Roman" w:eastAsia="宋体" w:cs="Times New Roman"/>
          <w:color w:val="auto"/>
          <w:kern w:val="2"/>
          <w:sz w:val="21"/>
          <w:szCs w:val="21"/>
          <w:highlight w:val="none"/>
          <w:lang w:val="en-US" w:eastAsia="zh-CN" w:bidi="ar-SA"/>
        </w:rPr>
        <w:t>，精确至</w:t>
      </w:r>
      <w:r>
        <w:rPr>
          <w:rFonts w:ascii="Times New Roman" w:hAnsi="Times New Roman" w:eastAsia="宋体" w:cs="Times New Roman"/>
          <w:color w:val="auto"/>
          <w:kern w:val="2"/>
          <w:sz w:val="21"/>
          <w:szCs w:val="21"/>
          <w:highlight w:val="none"/>
          <w:lang w:val="en-US" w:eastAsia="zh-CN" w:bidi="ar-SA"/>
        </w:rPr>
        <w:t>0.000</w:t>
      </w:r>
      <w:r>
        <w:rPr>
          <w:rFonts w:hint="eastAsia" w:cs="Times New Roman"/>
          <w:color w:val="auto"/>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1</w:t>
      </w:r>
      <w:r>
        <w:rPr>
          <w:rFonts w:hint="eastAsia" w:cs="Times New Roman"/>
          <w:color w:val="auto"/>
          <w:kern w:val="2"/>
          <w:sz w:val="21"/>
          <w:szCs w:val="21"/>
          <w:highlight w:val="none"/>
          <w:lang w:val="en-US" w:eastAsia="zh-CN" w:bidi="ar-SA"/>
        </w:rPr>
        <w:t xml:space="preserve"> </w:t>
      </w:r>
      <w:r>
        <w:rPr>
          <w:rFonts w:ascii="Times New Roman" w:hAnsi="Times New Roman" w:eastAsia="宋体" w:cs="Times New Roman"/>
          <w:color w:val="auto"/>
          <w:kern w:val="2"/>
          <w:sz w:val="21"/>
          <w:szCs w:val="21"/>
          <w:highlight w:val="none"/>
          <w:lang w:val="en-US" w:eastAsia="zh-CN" w:bidi="ar-SA"/>
        </w:rPr>
        <w:t>g</w:t>
      </w:r>
      <w:r>
        <w:rPr>
          <w:rFonts w:hint="default" w:ascii="Times New Roman" w:hAnsi="Times New Roman" w:eastAsia="宋体" w:cs="Times New Roman"/>
          <w:color w:val="auto"/>
          <w:kern w:val="2"/>
          <w:sz w:val="21"/>
          <w:szCs w:val="21"/>
          <w:highlight w:val="none"/>
          <w:lang w:val="en-US" w:eastAsia="zh-CN" w:bidi="ar-SA"/>
        </w:rPr>
        <w:t>。</w:t>
      </w:r>
    </w:p>
    <w:p w14:paraId="5DDC4A6F">
      <w:pPr>
        <w:widowControl w:val="0"/>
        <w:spacing w:before="50" w:beforeLines="50" w:after="50" w:afterLines="50"/>
        <w:jc w:val="both"/>
        <w:outlineLvl w:val="2"/>
        <w:rPr>
          <w:rFonts w:hint="default" w:ascii="Times New Roman" w:hAnsi="Times New Roman" w:eastAsia="黑体" w:cs="Times New Roman"/>
          <w:color w:val="auto"/>
          <w:kern w:val="2"/>
          <w:sz w:val="21"/>
          <w:lang w:val="en-US" w:eastAsia="zh-CN" w:bidi="ar-SA"/>
        </w:rPr>
      </w:pPr>
      <w:r>
        <w:rPr>
          <w:rFonts w:hint="default" w:ascii="Times New Roman" w:hAnsi="Times New Roman" w:eastAsia="黑体" w:cs="Times New Roman"/>
          <w:color w:val="auto"/>
          <w:kern w:val="2"/>
          <w:sz w:val="21"/>
          <w:lang w:val="en-US" w:eastAsia="zh-CN" w:bidi="ar-SA"/>
        </w:rPr>
        <w:t>2.5.2</w:t>
      </w:r>
      <w:r>
        <w:rPr>
          <w:rFonts w:ascii="Times New Roman" w:hAnsi="Times New Roman" w:eastAsia="黑体" w:cs="Times New Roman"/>
          <w:color w:val="auto"/>
          <w:kern w:val="2"/>
          <w:sz w:val="21"/>
          <w:lang w:val="en-US" w:eastAsia="zh-CN" w:bidi="ar-SA"/>
        </w:rPr>
        <w:t xml:space="preserve"> </w:t>
      </w:r>
      <w:r>
        <w:rPr>
          <w:rFonts w:hint="default" w:ascii="Times New Roman" w:hAnsi="Times New Roman" w:eastAsia="黑体" w:cs="Times New Roman"/>
          <w:color w:val="auto"/>
          <w:kern w:val="2"/>
          <w:sz w:val="21"/>
          <w:lang w:val="en-US" w:eastAsia="zh-CN" w:bidi="ar-SA"/>
        </w:rPr>
        <w:t>平行试验</w:t>
      </w:r>
    </w:p>
    <w:p w14:paraId="33BF6E80">
      <w:pPr>
        <w:spacing w:before="93" w:beforeLines="30" w:line="240" w:lineRule="auto"/>
        <w:ind w:firstLine="420" w:firstLineChars="200"/>
        <w:jc w:val="left"/>
        <w:rPr>
          <w:rFonts w:ascii="Times New Roman" w:hAnsi="Times New Roman" w:cs="Times New Roman"/>
          <w:color w:val="auto"/>
          <w:sz w:val="21"/>
          <w:szCs w:val="21"/>
          <w:highlight w:val="none"/>
        </w:rPr>
      </w:pPr>
      <w:r>
        <w:rPr>
          <w:rFonts w:hint="eastAsia" w:cs="Times New Roman"/>
          <w:color w:val="auto"/>
          <w:sz w:val="21"/>
          <w:szCs w:val="21"/>
          <w:highlight w:val="none"/>
          <w:lang w:val="en-US" w:eastAsia="zh-CN"/>
        </w:rPr>
        <w:t>平行做两份试验</w:t>
      </w:r>
      <w:r>
        <w:rPr>
          <w:rFonts w:ascii="Times New Roman" w:hAnsi="Times New Roman" w:cs="Times New Roman"/>
          <w:color w:val="auto"/>
          <w:sz w:val="21"/>
          <w:szCs w:val="21"/>
          <w:highlight w:val="none"/>
        </w:rPr>
        <w:t>。</w:t>
      </w:r>
    </w:p>
    <w:p w14:paraId="503E0143">
      <w:pPr>
        <w:widowControl w:val="0"/>
        <w:spacing w:before="156" w:beforeLines="50" w:after="156" w:afterLines="50"/>
        <w:jc w:val="both"/>
        <w:outlineLvl w:val="1"/>
        <w:rPr>
          <w:rFonts w:ascii="Times New Roman" w:hAnsi="Times New Roman" w:eastAsia="黑体" w:cs="Times New Roman"/>
          <w:b w:val="0"/>
          <w:bCs/>
          <w:color w:val="auto"/>
          <w:kern w:val="0"/>
          <w:sz w:val="21"/>
          <w:szCs w:val="32"/>
          <w:highlight w:val="none"/>
          <w:lang w:val="en-US" w:eastAsia="zh-CN" w:bidi="ar-SA"/>
        </w:rPr>
      </w:pPr>
      <w:r>
        <w:rPr>
          <w:rFonts w:hint="default" w:ascii="Times New Roman" w:hAnsi="Times New Roman" w:eastAsia="黑体" w:cs="Times New Roman"/>
          <w:b w:val="0"/>
          <w:bCs/>
          <w:color w:val="auto"/>
          <w:kern w:val="0"/>
          <w:sz w:val="21"/>
          <w:szCs w:val="32"/>
          <w:highlight w:val="none"/>
          <w:lang w:val="en-US" w:eastAsia="zh-CN" w:bidi="ar-SA"/>
        </w:rPr>
        <w:t>2.5.3</w:t>
      </w:r>
      <w:r>
        <w:rPr>
          <w:rFonts w:ascii="Times New Roman" w:hAnsi="Times New Roman" w:eastAsia="黑体" w:cs="Times New Roman"/>
          <w:b w:val="0"/>
          <w:bCs/>
          <w:color w:val="auto"/>
          <w:kern w:val="0"/>
          <w:sz w:val="21"/>
          <w:szCs w:val="32"/>
          <w:highlight w:val="none"/>
          <w:lang w:val="en-US" w:eastAsia="zh-CN" w:bidi="ar-SA"/>
        </w:rPr>
        <w:t xml:space="preserve"> 空白试验</w:t>
      </w:r>
    </w:p>
    <w:p w14:paraId="598823AF">
      <w:pPr>
        <w:spacing w:before="93" w:beforeLines="30" w:line="240" w:lineRule="auto"/>
        <w:ind w:firstLine="420" w:firstLineChars="200"/>
        <w:jc w:val="left"/>
        <w:rPr>
          <w:rFonts w:ascii="Times New Roman" w:hAnsi="Times New Roman" w:cs="Times New Roman"/>
          <w:color w:val="auto"/>
          <w:sz w:val="21"/>
          <w:szCs w:val="20"/>
          <w:highlight w:val="none"/>
        </w:rPr>
      </w:pPr>
      <w:r>
        <w:rPr>
          <w:rFonts w:ascii="Times New Roman" w:hAnsi="Times New Roman" w:cs="Times New Roman"/>
          <w:color w:val="auto"/>
          <w:sz w:val="21"/>
          <w:szCs w:val="21"/>
          <w:highlight w:val="none"/>
        </w:rPr>
        <w:t>随同试</w:t>
      </w:r>
      <w:r>
        <w:rPr>
          <w:rFonts w:hint="eastAsia" w:cs="Times New Roman"/>
          <w:color w:val="auto"/>
          <w:sz w:val="21"/>
          <w:szCs w:val="21"/>
          <w:highlight w:val="none"/>
          <w:lang w:val="en-US" w:eastAsia="zh-CN"/>
        </w:rPr>
        <w:t>料</w:t>
      </w:r>
      <w:r>
        <w:rPr>
          <w:rFonts w:ascii="Times New Roman" w:hAnsi="Times New Roman" w:cs="Times New Roman"/>
          <w:color w:val="auto"/>
          <w:sz w:val="21"/>
          <w:szCs w:val="21"/>
          <w:highlight w:val="none"/>
        </w:rPr>
        <w:t>做空白试验。</w:t>
      </w:r>
    </w:p>
    <w:p w14:paraId="0916D850">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2.5.4</w:t>
      </w:r>
      <w:r>
        <w:rPr>
          <w:rFonts w:ascii="Times New Roman" w:hAnsi="Times New Roman" w:eastAsia="黑体" w:cs="Times New Roman"/>
          <w:color w:val="auto"/>
          <w:kern w:val="2"/>
          <w:sz w:val="21"/>
          <w:highlight w:val="none"/>
          <w:lang w:val="en-US" w:eastAsia="zh-CN" w:bidi="ar-SA"/>
        </w:rPr>
        <w:t xml:space="preserve"> 测定</w:t>
      </w:r>
    </w:p>
    <w:p w14:paraId="550C1A19">
      <w:pPr>
        <w:spacing w:before="93" w:beforeLines="30" w:line="240" w:lineRule="auto"/>
        <w:ind w:firstLine="0" w:firstLineChars="0"/>
        <w:rPr>
          <w:rFonts w:hint="default" w:ascii="Times New Roman" w:hAnsi="Times New Roman" w:eastAsia="宋体" w:cs="Times New Roman"/>
          <w:color w:val="auto"/>
          <w:sz w:val="21"/>
          <w:szCs w:val="20"/>
          <w:highlight w:val="none"/>
          <w:lang w:eastAsia="zh-CN"/>
        </w:rPr>
      </w:pPr>
      <w:r>
        <w:rPr>
          <w:rFonts w:hint="default" w:ascii="Times New Roman" w:hAnsi="Times New Roman" w:cs="Times New Roman"/>
          <w:color w:val="auto"/>
          <w:sz w:val="21"/>
          <w:szCs w:val="20"/>
          <w:highlight w:val="none"/>
        </w:rPr>
        <w:t>2.5.</w:t>
      </w:r>
      <w:r>
        <w:rPr>
          <w:rFonts w:hint="default" w:ascii="Times New Roman" w:hAnsi="Times New Roman"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.1 将试料（2.5.1）置于250</w:t>
      </w:r>
      <w:r>
        <w:rPr>
          <w:rFonts w:hint="eastAsia" w:cs="Times New Roman"/>
          <w:color w:val="auto"/>
          <w:sz w:val="21"/>
          <w:szCs w:val="20"/>
          <w:highlight w:val="none"/>
          <w:lang w:val="en-US" w:eastAsia="zh-CN"/>
        </w:rPr>
        <w:t xml:space="preserve"> </w:t>
      </w:r>
      <w:r>
        <w:rPr>
          <w:rFonts w:hint="default" w:ascii="Times New Roman" w:hAnsi="Times New Roman" w:cs="Times New Roman"/>
          <w:color w:val="auto"/>
          <w:sz w:val="21"/>
          <w:szCs w:val="20"/>
          <w:highlight w:val="none"/>
        </w:rPr>
        <w:t>mL烧杯中，用少量水润湿。加</w:t>
      </w:r>
      <w:r>
        <w:rPr>
          <w:rFonts w:hint="eastAsia" w:cs="Times New Roman"/>
          <w:color w:val="auto"/>
          <w:sz w:val="21"/>
          <w:szCs w:val="20"/>
          <w:highlight w:val="none"/>
          <w:lang w:val="en-US" w:eastAsia="zh-CN"/>
        </w:rPr>
        <w:t>入</w:t>
      </w:r>
      <w:r>
        <w:rPr>
          <w:rFonts w:hint="default" w:ascii="Times New Roman" w:hAnsi="Times New Roman" w:cs="Times New Roman"/>
          <w:color w:val="auto"/>
          <w:sz w:val="21"/>
          <w:szCs w:val="20"/>
          <w:highlight w:val="none"/>
        </w:rPr>
        <w:t>0.3</w:t>
      </w:r>
      <w:r>
        <w:rPr>
          <w:rFonts w:hint="eastAsia" w:cs="Times New Roman"/>
          <w:color w:val="auto"/>
          <w:sz w:val="21"/>
          <w:szCs w:val="20"/>
          <w:highlight w:val="none"/>
          <w:lang w:val="en-US" w:eastAsia="zh-CN"/>
        </w:rPr>
        <w:t xml:space="preserve"> </w:t>
      </w:r>
      <w:r>
        <w:rPr>
          <w:rFonts w:hint="default" w:ascii="Times New Roman" w:hAnsi="Times New Roman" w:cs="Times New Roman"/>
          <w:color w:val="auto"/>
          <w:sz w:val="21"/>
          <w:szCs w:val="20"/>
          <w:highlight w:val="none"/>
        </w:rPr>
        <w:t>g氟化氢铵（2.2.1）、10</w:t>
      </w:r>
      <w:r>
        <w:rPr>
          <w:rFonts w:hint="eastAsia" w:cs="Times New Roman"/>
          <w:color w:val="auto"/>
          <w:sz w:val="21"/>
          <w:szCs w:val="20"/>
          <w:highlight w:val="none"/>
          <w:lang w:val="en-US" w:eastAsia="zh-CN"/>
        </w:rPr>
        <w:t xml:space="preserve"> </w:t>
      </w:r>
      <w:r>
        <w:rPr>
          <w:rFonts w:hint="default" w:ascii="Times New Roman" w:hAnsi="Times New Roman" w:cs="Times New Roman"/>
          <w:color w:val="auto"/>
          <w:sz w:val="21"/>
          <w:szCs w:val="20"/>
          <w:highlight w:val="none"/>
        </w:rPr>
        <w:t>mL盐酸（2.2.2），</w:t>
      </w:r>
      <w:r>
        <w:rPr>
          <w:rFonts w:hint="eastAsia" w:cs="Times New Roman"/>
          <w:color w:val="auto"/>
          <w:sz w:val="21"/>
          <w:szCs w:val="20"/>
          <w:highlight w:val="none"/>
          <w:lang w:val="en-US" w:eastAsia="zh-CN"/>
        </w:rPr>
        <w:t>摇匀，</w:t>
      </w:r>
      <w:r>
        <w:rPr>
          <w:rFonts w:hint="default" w:ascii="Times New Roman" w:hAnsi="Times New Roman" w:cs="Times New Roman"/>
          <w:color w:val="auto"/>
          <w:sz w:val="21"/>
          <w:szCs w:val="20"/>
          <w:highlight w:val="none"/>
        </w:rPr>
        <w:t>加盖表皿低温加热溶解，蒸发至5</w:t>
      </w:r>
      <w:r>
        <w:rPr>
          <w:rFonts w:hint="eastAsia" w:cs="Times New Roman"/>
          <w:color w:val="auto"/>
          <w:sz w:val="21"/>
          <w:szCs w:val="20"/>
          <w:highlight w:val="none"/>
          <w:lang w:val="en-US" w:eastAsia="zh-CN"/>
        </w:rPr>
        <w:t xml:space="preserve"> </w:t>
      </w:r>
      <w:r>
        <w:rPr>
          <w:rFonts w:hint="default" w:ascii="Times New Roman" w:hAnsi="Times New Roman" w:cs="Times New Roman"/>
          <w:color w:val="auto"/>
          <w:sz w:val="21"/>
          <w:szCs w:val="20"/>
          <w:highlight w:val="none"/>
        </w:rPr>
        <w:t>mL，加入5</w:t>
      </w:r>
      <w:r>
        <w:rPr>
          <w:rFonts w:hint="eastAsia" w:cs="Times New Roman"/>
          <w:color w:val="auto"/>
          <w:sz w:val="21"/>
          <w:szCs w:val="20"/>
          <w:highlight w:val="none"/>
          <w:lang w:val="en-US" w:eastAsia="zh-CN"/>
        </w:rPr>
        <w:t xml:space="preserve"> </w:t>
      </w:r>
      <w:r>
        <w:rPr>
          <w:rFonts w:hint="default" w:ascii="Times New Roman" w:hAnsi="Times New Roman" w:cs="Times New Roman"/>
          <w:color w:val="auto"/>
          <w:sz w:val="21"/>
          <w:szCs w:val="20"/>
          <w:highlight w:val="none"/>
        </w:rPr>
        <w:t>mL硝酸（2.2.3），继续加热溶解，蒸发至5</w:t>
      </w:r>
      <w:r>
        <w:rPr>
          <w:rFonts w:hint="eastAsia" w:cs="Times New Roman"/>
          <w:color w:val="auto"/>
          <w:sz w:val="21"/>
          <w:szCs w:val="20"/>
          <w:highlight w:val="none"/>
          <w:lang w:val="en-US" w:eastAsia="zh-CN"/>
        </w:rPr>
        <w:t xml:space="preserve"> </w:t>
      </w:r>
      <w:r>
        <w:rPr>
          <w:rFonts w:hint="default" w:ascii="Times New Roman" w:hAnsi="Times New Roman" w:cs="Times New Roman"/>
          <w:color w:val="auto"/>
          <w:sz w:val="21"/>
          <w:szCs w:val="20"/>
          <w:highlight w:val="none"/>
        </w:rPr>
        <w:t>mL，加入3</w:t>
      </w:r>
      <w:r>
        <w:rPr>
          <w:rFonts w:hint="eastAsia" w:cs="Times New Roman"/>
          <w:color w:val="auto"/>
          <w:sz w:val="21"/>
          <w:szCs w:val="20"/>
          <w:highlight w:val="none"/>
          <w:lang w:val="en-US" w:eastAsia="zh-CN"/>
        </w:rPr>
        <w:t xml:space="preserve"> </w:t>
      </w:r>
      <w:r>
        <w:rPr>
          <w:rFonts w:hint="default" w:ascii="Times New Roman" w:hAnsi="Times New Roman" w:cs="Times New Roman"/>
          <w:color w:val="auto"/>
          <w:sz w:val="21"/>
          <w:szCs w:val="20"/>
          <w:highlight w:val="none"/>
        </w:rPr>
        <w:t>mL高氯酸（2.2.5），升高温度</w:t>
      </w:r>
      <w:r>
        <w:rPr>
          <w:rFonts w:hint="eastAsia" w:cs="Times New Roman"/>
          <w:color w:val="auto"/>
          <w:sz w:val="21"/>
          <w:szCs w:val="20"/>
          <w:highlight w:val="none"/>
          <w:lang w:val="en-US" w:eastAsia="zh-CN"/>
        </w:rPr>
        <w:t>至冒浓白烟待试料完全分解，（若</w:t>
      </w:r>
      <w:r>
        <w:rPr>
          <w:rFonts w:hint="default" w:ascii="Times New Roman" w:hAnsi="Times New Roman" w:eastAsia="宋体" w:cs="Times New Roman"/>
          <w:sz w:val="21"/>
          <w:szCs w:val="20"/>
          <w:lang w:val="en-US" w:eastAsia="zh-CN"/>
        </w:rPr>
        <w:t>试料中锑含量</w:t>
      </w:r>
      <w:r>
        <w:rPr>
          <w:rFonts w:hint="default" w:ascii="Times New Roman" w:hAnsi="Times New Roman" w:eastAsia="宋体" w:cs="Times New Roman"/>
          <w:sz w:val="21"/>
          <w:szCs w:val="24"/>
        </w:rPr>
        <w:t>大于</w:t>
      </w:r>
      <w:r>
        <w:rPr>
          <w:rFonts w:hint="default" w:ascii="Times New Roman" w:hAnsi="Times New Roman" w:eastAsia="宋体" w:cs="Times New Roman"/>
          <w:sz w:val="21"/>
          <w:szCs w:val="24"/>
          <w:lang w:val="en-US" w:eastAsia="zh-CN"/>
        </w:rPr>
        <w:t>0.3</w:t>
      </w:r>
      <w:r>
        <w:rPr>
          <w:rFonts w:hint="default" w:ascii="Times New Roman" w:hAnsi="Times New Roman" w:eastAsia="宋体" w:cs="Times New Roman"/>
          <w:sz w:val="21"/>
          <w:szCs w:val="24"/>
        </w:rPr>
        <w:t>%，取下稍冷，用少量水吹洗表皿及杯壁，加入5</w:t>
      </w:r>
      <w:r>
        <w:rPr>
          <w:rFonts w:hint="eastAsia" w:cs="Times New Roman"/>
          <w:sz w:val="21"/>
          <w:szCs w:val="24"/>
          <w:lang w:val="en-US" w:eastAsia="zh-CN"/>
        </w:rPr>
        <w:t xml:space="preserve"> </w:t>
      </w:r>
      <w:r>
        <w:rPr>
          <w:rFonts w:hint="default" w:ascii="Times New Roman" w:hAnsi="Times New Roman" w:eastAsia="宋体" w:cs="Times New Roman"/>
          <w:sz w:val="21"/>
          <w:szCs w:val="24"/>
        </w:rPr>
        <w:t>mL氢溴酸（</w:t>
      </w:r>
      <w:r>
        <w:rPr>
          <w:rFonts w:hint="eastAsia" w:cs="Times New Roman"/>
          <w:sz w:val="21"/>
          <w:szCs w:val="24"/>
          <w:lang w:val="en-US" w:eastAsia="zh-CN"/>
        </w:rPr>
        <w:t>2</w:t>
      </w:r>
      <w:r>
        <w:rPr>
          <w:rFonts w:hint="default" w:ascii="Times New Roman" w:hAnsi="Times New Roman" w:eastAsia="宋体" w:cs="Times New Roman"/>
          <w:sz w:val="21"/>
          <w:szCs w:val="24"/>
        </w:rPr>
        <w:t>.2.4）</w:t>
      </w:r>
      <w:r>
        <w:rPr>
          <w:rFonts w:hint="default" w:ascii="Times New Roman" w:hAnsi="Times New Roman" w:eastAsia="宋体" w:cs="Times New Roman"/>
          <w:sz w:val="21"/>
          <w:szCs w:val="24"/>
          <w:lang w:val="en-US" w:eastAsia="zh-CN"/>
        </w:rPr>
        <w:t>除锑1-2次</w:t>
      </w:r>
      <w:r>
        <w:rPr>
          <w:rFonts w:hint="eastAsia" w:ascii="Times New Roman" w:hAnsi="Times New Roman" w:eastAsia="宋体" w:cs="Times New Roman"/>
          <w:sz w:val="21"/>
          <w:szCs w:val="24"/>
          <w:lang w:eastAsia="zh-CN"/>
        </w:rPr>
        <w:t>，</w:t>
      </w:r>
      <w:r>
        <w:rPr>
          <w:rFonts w:hint="default" w:ascii="Times New Roman" w:hAnsi="Times New Roman" w:eastAsia="宋体" w:cs="Times New Roman"/>
          <w:sz w:val="21"/>
          <w:szCs w:val="24"/>
        </w:rPr>
        <w:t>低温加热至冒白烟，冷却。用少量水吹洗表皿及杯壁，加入5</w:t>
      </w:r>
      <w:r>
        <w:rPr>
          <w:rFonts w:hint="eastAsia" w:cs="Times New Roman"/>
          <w:sz w:val="21"/>
          <w:szCs w:val="24"/>
          <w:lang w:val="en-US" w:eastAsia="zh-CN"/>
        </w:rPr>
        <w:t xml:space="preserve"> </w:t>
      </w:r>
      <w:r>
        <w:rPr>
          <w:rFonts w:hint="default" w:ascii="Times New Roman" w:hAnsi="Times New Roman" w:eastAsia="宋体" w:cs="Times New Roman"/>
          <w:sz w:val="21"/>
          <w:szCs w:val="24"/>
        </w:rPr>
        <w:t>mL硝酸（</w:t>
      </w:r>
      <w:r>
        <w:rPr>
          <w:rFonts w:hint="eastAsia" w:cs="Times New Roman"/>
          <w:sz w:val="21"/>
          <w:szCs w:val="24"/>
          <w:lang w:val="en-US" w:eastAsia="zh-CN"/>
        </w:rPr>
        <w:t>2</w:t>
      </w:r>
      <w:r>
        <w:rPr>
          <w:rFonts w:hint="default" w:ascii="Times New Roman" w:hAnsi="Times New Roman" w:eastAsia="宋体" w:cs="Times New Roman"/>
          <w:sz w:val="21"/>
          <w:szCs w:val="24"/>
        </w:rPr>
        <w:t>.2</w:t>
      </w:r>
      <w:r>
        <w:rPr>
          <w:rFonts w:hint="default" w:ascii="Times New Roman" w:hAnsi="Times New Roman" w:eastAsia="宋体" w:cs="Times New Roman"/>
          <w:sz w:val="21"/>
          <w:szCs w:val="24"/>
          <w:lang w:val="en-US" w:eastAsia="zh-CN"/>
        </w:rPr>
        <w:t>.6</w:t>
      </w:r>
      <w:r>
        <w:rPr>
          <w:rFonts w:hint="default" w:ascii="Times New Roman" w:hAnsi="Times New Roman" w:eastAsia="宋体" w:cs="Times New Roman"/>
          <w:sz w:val="21"/>
          <w:szCs w:val="24"/>
        </w:rPr>
        <w:t>）</w:t>
      </w:r>
      <w:r>
        <w:rPr>
          <w:rFonts w:hint="default" w:ascii="Times New Roman" w:hAnsi="Times New Roman" w:eastAsia="宋体" w:cs="Times New Roman"/>
          <w:sz w:val="21"/>
          <w:szCs w:val="24"/>
          <w:lang w:eastAsia="zh-CN"/>
        </w:rPr>
        <w:t>。）</w:t>
      </w:r>
      <w:r>
        <w:rPr>
          <w:rFonts w:hint="eastAsia" w:cs="Times New Roman"/>
          <w:color w:val="auto"/>
          <w:sz w:val="21"/>
          <w:szCs w:val="20"/>
          <w:highlight w:val="none"/>
          <w:lang w:val="en-US" w:eastAsia="zh-CN"/>
        </w:rPr>
        <w:t>继续加热</w:t>
      </w:r>
      <w:r>
        <w:rPr>
          <w:rFonts w:hint="default" w:ascii="Times New Roman" w:hAnsi="Times New Roman" w:cs="Times New Roman"/>
          <w:color w:val="auto"/>
          <w:sz w:val="21"/>
          <w:szCs w:val="20"/>
          <w:highlight w:val="none"/>
          <w:lang w:eastAsia="zh-CN"/>
        </w:rPr>
        <w:t>蒸至近干，</w:t>
      </w:r>
      <w:r>
        <w:rPr>
          <w:rFonts w:hint="default" w:ascii="Times New Roman" w:hAnsi="Times New Roman" w:cs="Times New Roman"/>
          <w:color w:val="auto"/>
          <w:sz w:val="21"/>
          <w:szCs w:val="20"/>
          <w:highlight w:val="none"/>
        </w:rPr>
        <w:t>取下稍冷，加入5</w:t>
      </w:r>
      <w:r>
        <w:rPr>
          <w:rFonts w:hint="eastAsia" w:cs="Times New Roman"/>
          <w:color w:val="auto"/>
          <w:sz w:val="21"/>
          <w:szCs w:val="20"/>
          <w:highlight w:val="none"/>
          <w:lang w:val="en-US" w:eastAsia="zh-CN"/>
        </w:rPr>
        <w:t xml:space="preserve"> </w:t>
      </w:r>
      <w:r>
        <w:rPr>
          <w:rFonts w:hint="default" w:ascii="Times New Roman" w:hAnsi="Times New Roman" w:cs="Times New Roman"/>
          <w:color w:val="auto"/>
          <w:sz w:val="21"/>
          <w:szCs w:val="20"/>
          <w:highlight w:val="none"/>
        </w:rPr>
        <w:t>mL硝酸（2.2.3），用</w:t>
      </w:r>
      <w:r>
        <w:rPr>
          <w:rFonts w:hint="default" w:ascii="Times New Roman" w:hAnsi="Times New Roman" w:cs="Times New Roman"/>
          <w:color w:val="auto"/>
          <w:sz w:val="21"/>
          <w:szCs w:val="20"/>
          <w:highlight w:val="none"/>
          <w:lang w:val="en-US" w:eastAsia="zh-CN"/>
        </w:rPr>
        <w:t>硝酸（2.2.7）</w:t>
      </w:r>
      <w:r>
        <w:rPr>
          <w:rFonts w:hint="default" w:ascii="Times New Roman" w:hAnsi="Times New Roman" w:cs="Times New Roman"/>
          <w:color w:val="auto"/>
          <w:sz w:val="21"/>
          <w:szCs w:val="20"/>
          <w:highlight w:val="none"/>
        </w:rPr>
        <w:t>吹洗表皿及杯壁，</w:t>
      </w:r>
      <w:r>
        <w:rPr>
          <w:rFonts w:ascii="Times New Roman" w:hAnsi="Times New Roman" w:cs="Times New Roman"/>
          <w:color w:val="auto"/>
          <w:sz w:val="21"/>
          <w:szCs w:val="20"/>
          <w:highlight w:val="none"/>
        </w:rPr>
        <w:t>低温加热至可溶性盐类溶解</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取下</w:t>
      </w:r>
      <w:r>
        <w:rPr>
          <w:rFonts w:hint="default" w:ascii="Times New Roman" w:hAnsi="Times New Roman" w:cs="Times New Roman"/>
          <w:color w:val="auto"/>
          <w:sz w:val="21"/>
          <w:szCs w:val="20"/>
          <w:highlight w:val="none"/>
        </w:rPr>
        <w:t>至完全</w:t>
      </w:r>
      <w:r>
        <w:rPr>
          <w:rFonts w:ascii="Times New Roman" w:hAnsi="Times New Roman" w:cs="Times New Roman"/>
          <w:color w:val="auto"/>
          <w:sz w:val="21"/>
          <w:szCs w:val="20"/>
          <w:highlight w:val="none"/>
        </w:rPr>
        <w:t>冷却</w:t>
      </w:r>
      <w:r>
        <w:rPr>
          <w:rFonts w:hint="default" w:ascii="Times New Roman" w:hAnsi="Times New Roman" w:cs="Times New Roman"/>
          <w:color w:val="auto"/>
          <w:sz w:val="21"/>
          <w:szCs w:val="20"/>
          <w:highlight w:val="none"/>
        </w:rPr>
        <w:t>，移入</w:t>
      </w:r>
      <w:r>
        <w:rPr>
          <w:rFonts w:hint="eastAsia" w:cs="Times New Roman"/>
          <w:color w:val="auto"/>
          <w:sz w:val="21"/>
          <w:szCs w:val="20"/>
          <w:highlight w:val="none"/>
          <w:lang w:val="en-US" w:eastAsia="zh-CN"/>
        </w:rPr>
        <w:t>2</w:t>
      </w:r>
      <w:r>
        <w:rPr>
          <w:rFonts w:ascii="Times New Roman" w:hAnsi="Times New Roman" w:cs="Times New Roman"/>
          <w:color w:val="auto"/>
          <w:sz w:val="21"/>
          <w:szCs w:val="20"/>
          <w:highlight w:val="none"/>
        </w:rPr>
        <w:t>00 mL</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容量瓶中</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以</w:t>
      </w:r>
      <w:r>
        <w:rPr>
          <w:rFonts w:hint="default" w:ascii="Times New Roman" w:hAnsi="Times New Roman" w:cs="Times New Roman"/>
          <w:color w:val="auto"/>
          <w:sz w:val="21"/>
          <w:szCs w:val="20"/>
          <w:highlight w:val="none"/>
          <w:lang w:val="en-US" w:eastAsia="zh-CN"/>
        </w:rPr>
        <w:t>硝酸（2.2.7）</w:t>
      </w:r>
      <w:r>
        <w:rPr>
          <w:rFonts w:hint="default" w:ascii="Times New Roman" w:hAnsi="Times New Roman" w:cs="Times New Roman"/>
          <w:color w:val="auto"/>
          <w:sz w:val="21"/>
          <w:szCs w:val="20"/>
          <w:highlight w:val="none"/>
        </w:rPr>
        <w:t>稀释至刻度，混匀</w:t>
      </w:r>
      <w:r>
        <w:rPr>
          <w:rFonts w:hint="default" w:ascii="Times New Roman" w:hAnsi="Times New Roman" w:cs="Times New Roman"/>
          <w:color w:val="auto"/>
          <w:sz w:val="21"/>
          <w:szCs w:val="20"/>
          <w:highlight w:val="none"/>
          <w:lang w:eastAsia="zh-CN"/>
        </w:rPr>
        <w:t>。</w:t>
      </w:r>
    </w:p>
    <w:p w14:paraId="530EBEE1">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2.5.</w:t>
      </w:r>
      <w:r>
        <w:rPr>
          <w:rFonts w:hint="default" w:ascii="Times New Roman" w:hAnsi="Times New Roman"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.2 按表1分取上述溶液（2.5.</w:t>
      </w:r>
      <w:r>
        <w:rPr>
          <w:rFonts w:hint="eastAsia"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.1）</w:t>
      </w:r>
      <w:r>
        <w:rPr>
          <w:rFonts w:hint="eastAsia" w:cs="Times New Roman"/>
          <w:color w:val="auto"/>
          <w:sz w:val="21"/>
          <w:szCs w:val="20"/>
          <w:highlight w:val="none"/>
          <w:lang w:eastAsia="zh-CN"/>
        </w:rPr>
        <w:t>，</w:t>
      </w:r>
      <w:r>
        <w:rPr>
          <w:rFonts w:hint="default" w:ascii="Times New Roman" w:hAnsi="Times New Roman" w:cs="Times New Roman"/>
          <w:color w:val="auto"/>
          <w:sz w:val="21"/>
          <w:szCs w:val="20"/>
          <w:highlight w:val="none"/>
        </w:rPr>
        <w:t>补加</w:t>
      </w:r>
      <w:r>
        <w:rPr>
          <w:rFonts w:hint="eastAsia" w:cs="Times New Roman"/>
          <w:color w:val="auto"/>
          <w:sz w:val="21"/>
          <w:szCs w:val="20"/>
          <w:highlight w:val="none"/>
          <w:lang w:val="en-US" w:eastAsia="zh-CN"/>
        </w:rPr>
        <w:t>10 mL</w:t>
      </w:r>
      <w:r>
        <w:rPr>
          <w:rFonts w:hint="default" w:ascii="Times New Roman" w:hAnsi="Times New Roman" w:cs="Times New Roman"/>
          <w:color w:val="auto"/>
          <w:sz w:val="21"/>
          <w:szCs w:val="20"/>
          <w:highlight w:val="none"/>
        </w:rPr>
        <w:t>盐酸（2.2.2）</w:t>
      </w:r>
      <w:r>
        <w:rPr>
          <w:rFonts w:hint="eastAsia" w:cs="Times New Roman"/>
          <w:color w:val="auto"/>
          <w:sz w:val="21"/>
          <w:szCs w:val="20"/>
          <w:highlight w:val="none"/>
          <w:lang w:eastAsia="zh-CN"/>
        </w:rPr>
        <w:t>，</w:t>
      </w:r>
      <w:r>
        <w:rPr>
          <w:rFonts w:hint="default" w:ascii="Times New Roman" w:hAnsi="Times New Roman" w:cs="Times New Roman"/>
          <w:color w:val="auto"/>
          <w:sz w:val="21"/>
          <w:szCs w:val="20"/>
          <w:highlight w:val="none"/>
        </w:rPr>
        <w:t>保证</w:t>
      </w:r>
      <w:r>
        <w:rPr>
          <w:rFonts w:hint="eastAsia" w:cs="Times New Roman"/>
          <w:color w:val="auto"/>
          <w:sz w:val="21"/>
          <w:szCs w:val="20"/>
          <w:highlight w:val="none"/>
          <w:lang w:val="en-US" w:eastAsia="zh-CN"/>
        </w:rPr>
        <w:t>待测溶</w:t>
      </w:r>
      <w:r>
        <w:rPr>
          <w:rFonts w:hint="default" w:ascii="Times New Roman" w:hAnsi="Times New Roman" w:cs="Times New Roman"/>
          <w:color w:val="auto"/>
          <w:sz w:val="21"/>
          <w:szCs w:val="20"/>
          <w:highlight w:val="none"/>
        </w:rPr>
        <w:t>液盐酸浓度为10%</w:t>
      </w:r>
      <w:r>
        <w:rPr>
          <w:rFonts w:hint="eastAsia" w:cs="Times New Roman"/>
          <w:color w:val="auto"/>
          <w:sz w:val="21"/>
          <w:szCs w:val="20"/>
          <w:highlight w:val="none"/>
          <w:lang w:eastAsia="zh-CN"/>
        </w:rPr>
        <w:t>，</w:t>
      </w:r>
      <w:r>
        <w:rPr>
          <w:rFonts w:hint="eastAsia" w:cs="Times New Roman"/>
          <w:color w:val="auto"/>
          <w:sz w:val="21"/>
          <w:szCs w:val="20"/>
          <w:highlight w:val="none"/>
          <w:lang w:val="en-US" w:eastAsia="zh-CN"/>
        </w:rPr>
        <w:t>加入10mL</w:t>
      </w:r>
      <w:r>
        <w:rPr>
          <w:rFonts w:ascii="Times New Roman" w:hAnsi="Times New Roman" w:cs="Times New Roman"/>
          <w:color w:val="auto"/>
          <w:sz w:val="21"/>
          <w:szCs w:val="20"/>
          <w:highlight w:val="none"/>
        </w:rPr>
        <w:t>硫脲-抗坏血酸混合溶液</w:t>
      </w:r>
      <w:r>
        <w:rPr>
          <w:rFonts w:hint="default" w:ascii="Times New Roman" w:hAnsi="Times New Roman" w:cs="Times New Roman"/>
          <w:color w:val="auto"/>
          <w:sz w:val="21"/>
          <w:szCs w:val="20"/>
          <w:highlight w:val="none"/>
        </w:rPr>
        <w:t>（2.2.</w:t>
      </w:r>
      <w:r>
        <w:rPr>
          <w:rFonts w:hint="default" w:ascii="Times New Roman" w:hAnsi="Times New Roman" w:cs="Times New Roman"/>
          <w:color w:val="auto"/>
          <w:sz w:val="21"/>
          <w:szCs w:val="20"/>
          <w:highlight w:val="none"/>
          <w:lang w:val="en-US" w:eastAsia="zh-CN"/>
        </w:rPr>
        <w:t>10</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以水</w:t>
      </w:r>
      <w:r>
        <w:rPr>
          <w:rFonts w:hint="default" w:ascii="Times New Roman" w:hAnsi="Times New Roman" w:cs="Times New Roman"/>
          <w:color w:val="auto"/>
          <w:sz w:val="21"/>
          <w:szCs w:val="20"/>
          <w:highlight w:val="none"/>
        </w:rPr>
        <w:t>稀释至刻度，混匀。室温下放置</w:t>
      </w:r>
      <w:r>
        <w:rPr>
          <w:rFonts w:ascii="Times New Roman" w:hAnsi="Times New Roman" w:cs="Times New Roman"/>
          <w:color w:val="auto"/>
          <w:sz w:val="21"/>
          <w:szCs w:val="20"/>
          <w:highlight w:val="none"/>
        </w:rPr>
        <w:t>30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min</w:t>
      </w:r>
      <w:r>
        <w:rPr>
          <w:rFonts w:hint="default" w:ascii="Times New Roman" w:hAnsi="Times New Roman" w:cs="Times New Roman"/>
          <w:color w:val="auto"/>
          <w:sz w:val="21"/>
          <w:szCs w:val="20"/>
          <w:highlight w:val="none"/>
        </w:rPr>
        <w:t>。.</w:t>
      </w:r>
    </w:p>
    <w:p w14:paraId="2A9D19BD">
      <w:pPr>
        <w:widowControl w:val="0"/>
        <w:spacing w:before="93" w:beforeLines="30"/>
        <w:ind w:firstLine="0" w:firstLineChars="0"/>
        <w:jc w:val="center"/>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 xml:space="preserve">表1 </w:t>
      </w:r>
      <w:r>
        <w:rPr>
          <w:rFonts w:ascii="Times New Roman" w:hAnsi="Times New Roman" w:eastAsia="宋体" w:cs="Times New Roman"/>
          <w:color w:val="auto"/>
          <w:kern w:val="2"/>
          <w:sz w:val="21"/>
          <w:highlight w:val="none"/>
          <w:lang w:val="en-US" w:eastAsia="zh-CN" w:bidi="ar-SA"/>
        </w:rPr>
        <w:t>试</w:t>
      </w:r>
      <w:r>
        <w:rPr>
          <w:rFonts w:hint="default" w:ascii="Times New Roman" w:hAnsi="Times New Roman" w:eastAsia="宋体" w:cs="Times New Roman"/>
          <w:color w:val="auto"/>
          <w:kern w:val="2"/>
          <w:sz w:val="21"/>
          <w:highlight w:val="none"/>
          <w:lang w:val="en-US" w:eastAsia="zh-CN" w:bidi="ar-SA"/>
        </w:rPr>
        <w:t>样</w:t>
      </w:r>
      <w:r>
        <w:rPr>
          <w:rFonts w:ascii="Times New Roman" w:hAnsi="Times New Roman" w:eastAsia="宋体" w:cs="Times New Roman"/>
          <w:color w:val="auto"/>
          <w:kern w:val="2"/>
          <w:sz w:val="21"/>
          <w:highlight w:val="none"/>
          <w:lang w:val="en-US" w:eastAsia="zh-CN" w:bidi="ar-SA"/>
        </w:rPr>
        <w:t>量及分取试液体积</w:t>
      </w:r>
    </w:p>
    <w:tbl>
      <w:tblPr>
        <w:tblStyle w:val="88"/>
        <w:tblW w:w="5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050"/>
        <w:gridCol w:w="1780"/>
      </w:tblGrid>
      <w:tr w14:paraId="1F6B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97" w:type="dxa"/>
            <w:tcBorders>
              <w:top w:val="single" w:color="578D31" w:sz="12" w:space="0"/>
              <w:left w:val="nil"/>
              <w:bottom w:val="single" w:color="578D31" w:sz="8" w:space="0"/>
              <w:right w:val="nil"/>
            </w:tcBorders>
            <w:vAlign w:val="center"/>
          </w:tcPr>
          <w:p w14:paraId="27625A1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铋量/ %</w:t>
            </w:r>
          </w:p>
        </w:tc>
        <w:tc>
          <w:tcPr>
            <w:tcW w:w="2050" w:type="dxa"/>
            <w:tcBorders>
              <w:top w:val="single" w:color="578D31" w:sz="12" w:space="0"/>
              <w:left w:val="nil"/>
              <w:bottom w:val="single" w:color="578D31" w:sz="8" w:space="0"/>
              <w:right w:val="nil"/>
            </w:tcBorders>
            <w:vAlign w:val="center"/>
          </w:tcPr>
          <w:p w14:paraId="378C4B6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u w:color="000000"/>
              </w:rPr>
            </w:pPr>
            <w:r>
              <w:rPr>
                <w:rFonts w:hint="default" w:ascii="Times New Roman" w:hAnsi="Times New Roman" w:cs="Times New Roman"/>
                <w:color w:val="auto"/>
                <w:sz w:val="18"/>
                <w:szCs w:val="18"/>
                <w:highlight w:val="none"/>
              </w:rPr>
              <w:t>分取试液体积</w:t>
            </w:r>
            <w:r>
              <w:rPr>
                <w:rFonts w:hint="eastAsia" w:ascii="Times New Roman" w:hAnsi="Times New Roman" w:eastAsia="宋体" w:cs="Times New Roman"/>
                <w:sz w:val="18"/>
                <w:szCs w:val="18"/>
                <w:highlight w:val="none"/>
                <w:lang w:val="en-US" w:eastAsia="zh-CN"/>
              </w:rPr>
              <w:t>V</w:t>
            </w:r>
            <w:r>
              <w:rPr>
                <w:rFonts w:hint="eastAsia" w:ascii="Times New Roman" w:hAnsi="Times New Roman" w:eastAsia="宋体" w:cs="Times New Roman"/>
                <w:sz w:val="18"/>
                <w:szCs w:val="18"/>
                <w:highlight w:val="none"/>
                <w:vertAlign w:val="subscript"/>
                <w:lang w:val="en-US" w:eastAsia="zh-CN"/>
              </w:rPr>
              <w:t>1</w:t>
            </w:r>
            <w:r>
              <w:rPr>
                <w:rFonts w:hint="default" w:ascii="Times New Roman" w:hAnsi="Times New Roman" w:cs="Times New Roman"/>
                <w:color w:val="auto"/>
                <w:sz w:val="18"/>
                <w:szCs w:val="18"/>
                <w:highlight w:val="none"/>
              </w:rPr>
              <w:t>/ mL</w:t>
            </w:r>
          </w:p>
        </w:tc>
        <w:tc>
          <w:tcPr>
            <w:tcW w:w="1780" w:type="dxa"/>
            <w:tcBorders>
              <w:top w:val="single" w:color="578D31" w:sz="12" w:space="0"/>
              <w:left w:val="nil"/>
              <w:bottom w:val="single" w:color="578D31" w:sz="8" w:space="0"/>
              <w:right w:val="nil"/>
            </w:tcBorders>
            <w:vAlign w:val="center"/>
          </w:tcPr>
          <w:p w14:paraId="273F7251">
            <w:pPr>
              <w:keepNext w:val="0"/>
              <w:keepLines w:val="0"/>
              <w:suppressLineNumbers w:val="0"/>
              <w:spacing w:before="30" w:beforeLines="30" w:beforeAutospacing="0" w:after="0" w:afterAutospacing="0" w:line="240" w:lineRule="auto"/>
              <w:ind w:left="0" w:right="0" w:firstLine="0" w:firstLineChars="0"/>
              <w:jc w:val="left"/>
              <w:rPr>
                <w:rFonts w:hint="default" w:eastAsia="宋体"/>
                <w:color w:val="auto"/>
                <w:sz w:val="21"/>
                <w:szCs w:val="20"/>
                <w:lang w:val="en-US" w:eastAsia="zh-CN"/>
              </w:rPr>
            </w:pPr>
            <w:r>
              <w:rPr>
                <w:rFonts w:hint="default"/>
                <w:color w:val="auto"/>
                <w:sz w:val="18"/>
                <w:szCs w:val="18"/>
                <w:highlight w:val="none"/>
                <w:lang w:val="en-US" w:eastAsia="zh-CN"/>
              </w:rPr>
              <w:t>定容体积</w:t>
            </w:r>
            <w:r>
              <w:rPr>
                <w:rFonts w:hint="eastAsia" w:ascii="Times New Roman" w:hAnsi="Times New Roman" w:eastAsia="宋体" w:cs="Times New Roman"/>
                <w:sz w:val="18"/>
                <w:szCs w:val="18"/>
                <w:highlight w:val="none"/>
                <w:lang w:val="en-US" w:eastAsia="zh-CN"/>
              </w:rPr>
              <w:t>V</w:t>
            </w:r>
            <w:r>
              <w:rPr>
                <w:rFonts w:hint="eastAsia" w:ascii="Times New Roman" w:hAnsi="Times New Roman" w:eastAsia="宋体" w:cs="Times New Roman"/>
                <w:sz w:val="18"/>
                <w:szCs w:val="18"/>
                <w:highlight w:val="none"/>
                <w:vertAlign w:val="subscript"/>
                <w:lang w:val="en-US" w:eastAsia="zh-CN"/>
              </w:rPr>
              <w:t>2</w:t>
            </w:r>
            <w:r>
              <w:rPr>
                <w:rFonts w:hint="default"/>
                <w:color w:val="auto"/>
                <w:sz w:val="18"/>
                <w:szCs w:val="18"/>
                <w:highlight w:val="none"/>
                <w:lang w:val="en-US" w:eastAsia="zh-CN"/>
              </w:rPr>
              <w:t>/</w:t>
            </w:r>
            <w:r>
              <w:rPr>
                <w:rFonts w:hint="default"/>
                <w:color w:val="auto"/>
                <w:sz w:val="18"/>
                <w:szCs w:val="18"/>
                <w:highlight w:val="none"/>
              </w:rPr>
              <w:t xml:space="preserve"> mL</w:t>
            </w:r>
          </w:p>
        </w:tc>
      </w:tr>
      <w:tr w14:paraId="6078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tcBorders>
              <w:top w:val="single" w:color="578D31" w:sz="8" w:space="0"/>
              <w:left w:val="nil"/>
              <w:bottom w:val="nil"/>
              <w:right w:val="nil"/>
            </w:tcBorders>
            <w:vAlign w:val="center"/>
          </w:tcPr>
          <w:p w14:paraId="6771B174">
            <w:pPr>
              <w:keepNext w:val="0"/>
              <w:keepLines w:val="0"/>
              <w:suppressLineNumbers w:val="0"/>
              <w:autoSpaceDE/>
              <w:autoSpaceDN/>
              <w:snapToGrid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0.01-0.</w:t>
            </w:r>
            <w:r>
              <w:rPr>
                <w:rFonts w:hint="eastAsia" w:ascii="Times New Roman" w:hAnsi="Times New Roman" w:eastAsia="宋体" w:cs="Times New Roman"/>
                <w:color w:val="auto"/>
                <w:sz w:val="21"/>
                <w:szCs w:val="21"/>
                <w:highlight w:val="none"/>
                <w:lang w:val="en-US" w:eastAsia="zh-CN" w:bidi="ar-SA"/>
              </w:rPr>
              <w:t>05</w:t>
            </w:r>
          </w:p>
        </w:tc>
        <w:tc>
          <w:tcPr>
            <w:tcW w:w="2050" w:type="dxa"/>
            <w:tcBorders>
              <w:top w:val="single" w:color="578D31" w:sz="8" w:space="0"/>
              <w:left w:val="nil"/>
              <w:bottom w:val="nil"/>
              <w:right w:val="nil"/>
            </w:tcBorders>
            <w:vAlign w:val="center"/>
          </w:tcPr>
          <w:p w14:paraId="3554913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u w:color="000000"/>
                <w:lang w:val="en-US"/>
              </w:rPr>
            </w:pPr>
            <w:r>
              <w:rPr>
                <w:rFonts w:hint="eastAsia" w:cs="Times New Roman"/>
                <w:color w:val="auto"/>
                <w:sz w:val="21"/>
                <w:szCs w:val="21"/>
                <w:highlight w:val="none"/>
                <w:lang w:val="en-US" w:eastAsia="zh-CN"/>
              </w:rPr>
              <w:t>20.00</w:t>
            </w:r>
          </w:p>
        </w:tc>
        <w:tc>
          <w:tcPr>
            <w:tcW w:w="1780" w:type="dxa"/>
            <w:tcBorders>
              <w:top w:val="single" w:color="578D31" w:sz="8" w:space="0"/>
              <w:left w:val="nil"/>
              <w:bottom w:val="nil"/>
              <w:right w:val="nil"/>
            </w:tcBorders>
            <w:vAlign w:val="center"/>
          </w:tcPr>
          <w:p w14:paraId="5CB0D34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100.0</w:t>
            </w:r>
          </w:p>
        </w:tc>
      </w:tr>
      <w:tr w14:paraId="3361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tcBorders>
              <w:top w:val="single" w:color="578D31" w:sz="8" w:space="0"/>
              <w:left w:val="nil"/>
              <w:bottom w:val="nil"/>
              <w:right w:val="nil"/>
            </w:tcBorders>
            <w:vAlign w:val="center"/>
          </w:tcPr>
          <w:p w14:paraId="1E574E3E">
            <w:pPr>
              <w:keepNext w:val="0"/>
              <w:keepLines w:val="0"/>
              <w:suppressLineNumbers w:val="0"/>
              <w:autoSpaceDE/>
              <w:autoSpaceDN/>
              <w:snapToGrid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&gt;0.05 - 0.10</w:t>
            </w:r>
          </w:p>
        </w:tc>
        <w:tc>
          <w:tcPr>
            <w:tcW w:w="2050" w:type="dxa"/>
            <w:tcBorders>
              <w:top w:val="single" w:color="578D31" w:sz="8" w:space="0"/>
              <w:left w:val="nil"/>
              <w:bottom w:val="nil"/>
              <w:right w:val="nil"/>
            </w:tcBorders>
            <w:vAlign w:val="center"/>
          </w:tcPr>
          <w:p w14:paraId="58DA0CC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10.00</w:t>
            </w:r>
          </w:p>
        </w:tc>
        <w:tc>
          <w:tcPr>
            <w:tcW w:w="1780" w:type="dxa"/>
            <w:tcBorders>
              <w:top w:val="single" w:color="578D31" w:sz="8" w:space="0"/>
              <w:left w:val="nil"/>
              <w:bottom w:val="nil"/>
              <w:right w:val="nil"/>
            </w:tcBorders>
            <w:vAlign w:val="center"/>
          </w:tcPr>
          <w:p w14:paraId="2C1BD3B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100.0</w:t>
            </w:r>
          </w:p>
        </w:tc>
      </w:tr>
      <w:tr w14:paraId="6FAF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tcBorders>
              <w:top w:val="single" w:color="578D31" w:sz="8" w:space="0"/>
              <w:left w:val="nil"/>
              <w:bottom w:val="nil"/>
              <w:right w:val="nil"/>
            </w:tcBorders>
            <w:vAlign w:val="center"/>
          </w:tcPr>
          <w:p w14:paraId="5E82AA77">
            <w:pPr>
              <w:keepNext w:val="0"/>
              <w:keepLines w:val="0"/>
              <w:suppressLineNumbers w:val="0"/>
              <w:autoSpaceDE/>
              <w:autoSpaceDN/>
              <w:snapToGrid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&gt;0.10 ~ 0.25</w:t>
            </w:r>
          </w:p>
        </w:tc>
        <w:tc>
          <w:tcPr>
            <w:tcW w:w="2050" w:type="dxa"/>
            <w:tcBorders>
              <w:top w:val="single" w:color="578D31" w:sz="8" w:space="0"/>
              <w:left w:val="nil"/>
              <w:bottom w:val="nil"/>
              <w:right w:val="nil"/>
            </w:tcBorders>
            <w:vAlign w:val="center"/>
          </w:tcPr>
          <w:p w14:paraId="593B29F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4.00</w:t>
            </w:r>
          </w:p>
        </w:tc>
        <w:tc>
          <w:tcPr>
            <w:tcW w:w="1780" w:type="dxa"/>
            <w:tcBorders>
              <w:top w:val="single" w:color="578D31" w:sz="8" w:space="0"/>
              <w:left w:val="nil"/>
              <w:bottom w:val="nil"/>
              <w:right w:val="nil"/>
            </w:tcBorders>
            <w:vAlign w:val="center"/>
          </w:tcPr>
          <w:p w14:paraId="204239A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100.0</w:t>
            </w:r>
          </w:p>
        </w:tc>
      </w:tr>
      <w:tr w14:paraId="49C5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tcBorders>
              <w:top w:val="nil"/>
              <w:left w:val="nil"/>
              <w:bottom w:val="single" w:color="578D31" w:sz="12" w:space="0"/>
              <w:right w:val="nil"/>
            </w:tcBorders>
            <w:vAlign w:val="center"/>
          </w:tcPr>
          <w:p w14:paraId="6D0E8A8A">
            <w:pPr>
              <w:keepNext w:val="0"/>
              <w:keepLines w:val="0"/>
              <w:suppressLineNumbers w:val="0"/>
              <w:autoSpaceDE/>
              <w:autoSpaceDN/>
              <w:snapToGrid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&gt;0.25-0.50</w:t>
            </w:r>
          </w:p>
        </w:tc>
        <w:tc>
          <w:tcPr>
            <w:tcW w:w="2050" w:type="dxa"/>
            <w:tcBorders>
              <w:top w:val="nil"/>
              <w:left w:val="nil"/>
              <w:bottom w:val="single" w:color="578D31" w:sz="12" w:space="0"/>
              <w:right w:val="nil"/>
            </w:tcBorders>
            <w:vAlign w:val="center"/>
          </w:tcPr>
          <w:p w14:paraId="3DC8621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u w:color="000000"/>
                <w:lang w:val="en-US"/>
              </w:rPr>
            </w:pPr>
            <w:r>
              <w:rPr>
                <w:rFonts w:hint="eastAsia" w:cs="Times New Roman"/>
                <w:color w:val="auto"/>
                <w:sz w:val="21"/>
                <w:szCs w:val="21"/>
                <w:highlight w:val="none"/>
                <w:lang w:val="en-US" w:eastAsia="zh-CN"/>
              </w:rPr>
              <w:t>2.00</w:t>
            </w:r>
          </w:p>
        </w:tc>
        <w:tc>
          <w:tcPr>
            <w:tcW w:w="1780" w:type="dxa"/>
            <w:tcBorders>
              <w:top w:val="nil"/>
              <w:left w:val="nil"/>
              <w:bottom w:val="single" w:color="578D31" w:sz="12" w:space="0"/>
              <w:right w:val="nil"/>
            </w:tcBorders>
            <w:vAlign w:val="center"/>
          </w:tcPr>
          <w:p w14:paraId="7BD7E41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100.0</w:t>
            </w:r>
          </w:p>
        </w:tc>
      </w:tr>
    </w:tbl>
    <w:p w14:paraId="550CACA6">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2.5.</w:t>
      </w:r>
      <w:r>
        <w:rPr>
          <w:rFonts w:hint="default" w:ascii="Times New Roman" w:hAnsi="Times New Roman"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.3 采用原子荧光光谱仪，按照仪器工作条件以盐酸（2.2.</w:t>
      </w:r>
      <w:r>
        <w:rPr>
          <w:rFonts w:hint="default" w:ascii="Times New Roman" w:hAnsi="Times New Roman" w:cs="Times New Roman"/>
          <w:color w:val="auto"/>
          <w:sz w:val="21"/>
          <w:szCs w:val="20"/>
          <w:highlight w:val="none"/>
          <w:lang w:val="en-US" w:eastAsia="zh-CN"/>
        </w:rPr>
        <w:t>8</w:t>
      </w:r>
      <w:r>
        <w:rPr>
          <w:rFonts w:hint="default" w:ascii="Times New Roman" w:hAnsi="Times New Roman" w:cs="Times New Roman"/>
          <w:color w:val="auto"/>
          <w:sz w:val="21"/>
          <w:szCs w:val="20"/>
          <w:highlight w:val="none"/>
        </w:rPr>
        <w:t>）为载流、</w:t>
      </w:r>
      <w:r>
        <w:rPr>
          <w:rFonts w:ascii="Times New Roman" w:hAnsi="Times New Roman" w:cs="Times New Roman"/>
          <w:color w:val="auto"/>
          <w:sz w:val="21"/>
          <w:szCs w:val="20"/>
          <w:highlight w:val="none"/>
        </w:rPr>
        <w:t>硼氢化钾</w:t>
      </w:r>
      <w:r>
        <w:rPr>
          <w:rFonts w:hint="eastAsia" w:cs="Times New Roman"/>
          <w:color w:val="auto"/>
          <w:sz w:val="21"/>
          <w:szCs w:val="20"/>
          <w:highlight w:val="none"/>
          <w:lang w:val="en-US" w:eastAsia="zh-CN"/>
        </w:rPr>
        <w:t>溶液</w:t>
      </w:r>
      <w:r>
        <w:rPr>
          <w:rFonts w:hint="default" w:ascii="Times New Roman" w:hAnsi="Times New Roman" w:cs="Times New Roman"/>
          <w:color w:val="auto"/>
          <w:sz w:val="21"/>
          <w:szCs w:val="20"/>
          <w:highlight w:val="none"/>
        </w:rPr>
        <w:t>（2.2.1</w:t>
      </w:r>
      <w:r>
        <w:rPr>
          <w:rFonts w:hint="default" w:ascii="Times New Roman" w:hAnsi="Times New Roman" w:cs="Times New Roman"/>
          <w:color w:val="auto"/>
          <w:sz w:val="21"/>
          <w:szCs w:val="20"/>
          <w:highlight w:val="none"/>
          <w:lang w:val="en-US" w:eastAsia="zh-CN"/>
        </w:rPr>
        <w:t>1</w:t>
      </w:r>
      <w:r>
        <w:rPr>
          <w:rFonts w:hint="default" w:ascii="Times New Roman" w:hAnsi="Times New Roman" w:cs="Times New Roman"/>
          <w:color w:val="auto"/>
          <w:sz w:val="21"/>
          <w:szCs w:val="20"/>
          <w:highlight w:val="none"/>
        </w:rPr>
        <w:t>）为还原剂、氩气为屏蔽气和载气，测量铋的荧光强度，减去空白溶液的荧光强度，在工作曲线上查出铋的质量浓度。</w:t>
      </w:r>
    </w:p>
    <w:p w14:paraId="76DDC4D0">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2.5</w:t>
      </w:r>
      <w:r>
        <w:rPr>
          <w:rFonts w:ascii="Times New Roman" w:hAnsi="Times New Roman" w:eastAsia="黑体" w:cs="Times New Roman"/>
          <w:color w:val="auto"/>
          <w:kern w:val="2"/>
          <w:sz w:val="21"/>
          <w:highlight w:val="none"/>
          <w:lang w:val="en-US" w:eastAsia="zh-CN" w:bidi="ar-SA"/>
        </w:rPr>
        <w:t>.</w:t>
      </w:r>
      <w:r>
        <w:rPr>
          <w:rFonts w:hint="default" w:ascii="Times New Roman" w:hAnsi="Times New Roman" w:eastAsia="黑体" w:cs="Times New Roman"/>
          <w:color w:val="auto"/>
          <w:kern w:val="2"/>
          <w:sz w:val="21"/>
          <w:highlight w:val="none"/>
          <w:lang w:val="en-US" w:eastAsia="zh-CN" w:bidi="ar-SA"/>
        </w:rPr>
        <w:t xml:space="preserve">5 </w:t>
      </w:r>
      <w:r>
        <w:rPr>
          <w:rFonts w:ascii="Times New Roman" w:hAnsi="Times New Roman" w:eastAsia="黑体" w:cs="Times New Roman"/>
          <w:color w:val="auto"/>
          <w:kern w:val="2"/>
          <w:sz w:val="21"/>
          <w:highlight w:val="none"/>
          <w:lang w:val="en-US" w:eastAsia="zh-CN" w:bidi="ar-SA"/>
        </w:rPr>
        <w:t>铋标准曲线的绘制</w:t>
      </w:r>
    </w:p>
    <w:p w14:paraId="39834E00">
      <w:pPr>
        <w:widowControl w:val="0"/>
        <w:spacing w:before="93" w:beforeLines="30"/>
        <w:ind w:firstLine="0" w:firstLineChars="0"/>
        <w:jc w:val="both"/>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kern w:val="2"/>
          <w:sz w:val="21"/>
          <w:lang w:val="en-US" w:eastAsia="zh-CN" w:bidi="ar-SA"/>
        </w:rPr>
        <w:t>2.5.5.1</w:t>
      </w:r>
      <w:r>
        <w:rPr>
          <w:rFonts w:ascii="Times New Roman" w:hAnsi="Times New Roman" w:eastAsia="宋体" w:cs="Times New Roman"/>
          <w:color w:val="auto"/>
          <w:kern w:val="2"/>
          <w:sz w:val="21"/>
          <w:highlight w:val="none"/>
          <w:lang w:val="en-US" w:eastAsia="zh-CN" w:bidi="ar-SA"/>
        </w:rPr>
        <w:t>移取0</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t>mL、</w:t>
      </w:r>
      <w:r>
        <w:rPr>
          <w:rFonts w:hint="default" w:ascii="Times New Roman" w:hAnsi="Times New Roman" w:eastAsia="宋体" w:cs="Times New Roman"/>
          <w:color w:val="auto"/>
          <w:kern w:val="2"/>
          <w:sz w:val="21"/>
          <w:highlight w:val="none"/>
          <w:lang w:val="en-US" w:eastAsia="zh-CN" w:bidi="ar-SA"/>
        </w:rPr>
        <w:t>1.00</w:t>
      </w:r>
      <w:r>
        <w:rPr>
          <w:rFonts w:hint="eastAsia"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t>mL</w:t>
      </w:r>
      <w:r>
        <w:rPr>
          <w:rFonts w:hint="default" w:ascii="Times New Roman" w:hAnsi="Times New Roman" w:eastAsia="宋体" w:cs="Times New Roman"/>
          <w:color w:val="auto"/>
          <w:kern w:val="2"/>
          <w:sz w:val="21"/>
          <w:highlight w:val="none"/>
          <w:lang w:val="en-US" w:eastAsia="zh-CN" w:bidi="ar-SA"/>
        </w:rPr>
        <w:t xml:space="preserve">、2.00 </w:t>
      </w:r>
      <w:r>
        <w:rPr>
          <w:rFonts w:ascii="Times New Roman" w:hAnsi="Times New Roman" w:eastAsia="宋体" w:cs="Times New Roman"/>
          <w:color w:val="auto"/>
          <w:kern w:val="2"/>
          <w:sz w:val="21"/>
          <w:highlight w:val="none"/>
          <w:lang w:val="en-US" w:eastAsia="zh-CN" w:bidi="ar-SA"/>
        </w:rPr>
        <w:t>mL</w:t>
      </w:r>
      <w:r>
        <w:rPr>
          <w:rFonts w:hint="default" w:ascii="Times New Roman" w:hAnsi="Times New Roman" w:eastAsia="宋体" w:cs="Times New Roman"/>
          <w:color w:val="auto"/>
          <w:kern w:val="2"/>
          <w:sz w:val="21"/>
          <w:highlight w:val="none"/>
          <w:lang w:val="en-US" w:eastAsia="zh-CN" w:bidi="ar-SA"/>
        </w:rPr>
        <w:t xml:space="preserve">、4.00 </w:t>
      </w:r>
      <w:r>
        <w:rPr>
          <w:rFonts w:ascii="Times New Roman" w:hAnsi="Times New Roman" w:eastAsia="宋体" w:cs="Times New Roman"/>
          <w:color w:val="auto"/>
          <w:kern w:val="2"/>
          <w:sz w:val="21"/>
          <w:highlight w:val="none"/>
          <w:lang w:val="en-US" w:eastAsia="zh-CN" w:bidi="ar-SA"/>
        </w:rPr>
        <w:t>mL、</w:t>
      </w:r>
      <w:r>
        <w:rPr>
          <w:rFonts w:hint="default" w:ascii="Times New Roman" w:hAnsi="Times New Roman" w:eastAsia="宋体" w:cs="Times New Roman"/>
          <w:color w:val="auto"/>
          <w:kern w:val="2"/>
          <w:sz w:val="21"/>
          <w:highlight w:val="none"/>
          <w:lang w:val="en-US" w:eastAsia="zh-CN" w:bidi="ar-SA"/>
        </w:rPr>
        <w:t xml:space="preserve">6.00 </w:t>
      </w:r>
      <w:r>
        <w:rPr>
          <w:rFonts w:ascii="Times New Roman" w:hAnsi="Times New Roman" w:eastAsia="宋体" w:cs="Times New Roman"/>
          <w:color w:val="auto"/>
          <w:kern w:val="2"/>
          <w:sz w:val="21"/>
          <w:highlight w:val="none"/>
          <w:lang w:val="en-US" w:eastAsia="zh-CN" w:bidi="ar-SA"/>
        </w:rPr>
        <w:t>mL</w:t>
      </w:r>
      <w:r>
        <w:rPr>
          <w:rFonts w:hint="default" w:ascii="Times New Roman" w:hAnsi="Times New Roman" w:eastAsia="宋体" w:cs="Times New Roman"/>
          <w:color w:val="auto"/>
          <w:kern w:val="2"/>
          <w:sz w:val="21"/>
          <w:highlight w:val="none"/>
          <w:lang w:val="en-US" w:eastAsia="zh-CN" w:bidi="ar-SA"/>
        </w:rPr>
        <w:t>、8.00</w:t>
      </w:r>
      <w:r>
        <w:rPr>
          <w:rFonts w:ascii="Times New Roman" w:hAnsi="Times New Roman" w:eastAsia="宋体" w:cs="Times New Roman"/>
          <w:color w:val="auto"/>
          <w:kern w:val="2"/>
          <w:sz w:val="21"/>
          <w:highlight w:val="none"/>
          <w:lang w:val="en-US" w:eastAsia="zh-CN" w:bidi="ar-SA"/>
        </w:rPr>
        <w:t xml:space="preserve"> mL</w:t>
      </w:r>
      <w:r>
        <w:rPr>
          <w:rFonts w:hint="default" w:ascii="Times New Roman" w:hAnsi="Times New Roman" w:eastAsia="宋体" w:cs="Times New Roman"/>
          <w:color w:val="auto"/>
          <w:kern w:val="2"/>
          <w:sz w:val="21"/>
          <w:highlight w:val="none"/>
          <w:lang w:val="en-US" w:eastAsia="zh-CN" w:bidi="ar-SA"/>
        </w:rPr>
        <w:t xml:space="preserve">、10.00 </w:t>
      </w:r>
      <w:r>
        <w:rPr>
          <w:rFonts w:ascii="Times New Roman" w:hAnsi="Times New Roman" w:eastAsia="宋体" w:cs="Times New Roman"/>
          <w:color w:val="auto"/>
          <w:kern w:val="2"/>
          <w:sz w:val="21"/>
          <w:highlight w:val="none"/>
          <w:lang w:val="en-US" w:eastAsia="zh-CN" w:bidi="ar-SA"/>
        </w:rPr>
        <w:t>mL</w:t>
      </w:r>
      <w:r>
        <w:rPr>
          <w:rFonts w:hint="default" w:ascii="Times New Roman" w:hAnsi="Times New Roman" w:eastAsia="宋体" w:cs="Times New Roman"/>
          <w:color w:val="auto"/>
          <w:kern w:val="2"/>
          <w:sz w:val="21"/>
          <w:highlight w:val="none"/>
          <w:lang w:val="en-US" w:eastAsia="zh-CN" w:bidi="ar-SA"/>
        </w:rPr>
        <w:t>铋</w:t>
      </w:r>
      <w:r>
        <w:rPr>
          <w:rFonts w:ascii="Times New Roman" w:hAnsi="Times New Roman" w:eastAsia="宋体" w:cs="Times New Roman"/>
          <w:color w:val="auto"/>
          <w:kern w:val="2"/>
          <w:sz w:val="21"/>
          <w:highlight w:val="none"/>
          <w:lang w:val="en-US" w:eastAsia="zh-CN" w:bidi="ar-SA"/>
        </w:rPr>
        <w:t>标准</w:t>
      </w:r>
      <w:r>
        <w:rPr>
          <w:rFonts w:hint="eastAsia" w:ascii="Times New Roman" w:hAnsi="Times New Roman" w:eastAsia="宋体" w:cs="Times New Roman"/>
          <w:color w:val="auto"/>
          <w:kern w:val="2"/>
          <w:sz w:val="21"/>
          <w:highlight w:val="none"/>
          <w:lang w:val="en-US" w:eastAsia="zh-CN" w:bidi="ar-SA"/>
        </w:rPr>
        <w:t>溶液B</w:t>
      </w:r>
      <w:r>
        <w:rPr>
          <w:rFonts w:ascii="Times New Roman" w:hAnsi="Times New Roman" w:eastAsia="宋体" w:cs="Times New Roman"/>
          <w:color w:val="auto"/>
          <w:kern w:val="2"/>
          <w:sz w:val="21"/>
          <w:highlight w:val="none"/>
          <w:lang w:val="en-US" w:eastAsia="zh-CN" w:bidi="ar-SA"/>
        </w:rPr>
        <w:t>(</w:t>
      </w:r>
      <w:r>
        <w:rPr>
          <w:rFonts w:hint="default" w:ascii="Times New Roman" w:hAnsi="Times New Roman" w:eastAsia="宋体" w:cs="Times New Roman"/>
          <w:color w:val="auto"/>
          <w:kern w:val="2"/>
          <w:sz w:val="21"/>
          <w:highlight w:val="none"/>
          <w:lang w:val="en-US" w:eastAsia="zh-CN" w:bidi="ar-SA"/>
        </w:rPr>
        <w:t>2.2.1</w:t>
      </w:r>
      <w:r>
        <w:rPr>
          <w:rFonts w:hint="eastAsia" w:ascii="Times New Roman" w:hAnsi="Times New Roman" w:eastAsia="宋体" w:cs="Times New Roman"/>
          <w:color w:val="auto"/>
          <w:kern w:val="2"/>
          <w:sz w:val="21"/>
          <w:highlight w:val="none"/>
          <w:lang w:val="en-US" w:eastAsia="zh-CN" w:bidi="ar-SA"/>
        </w:rPr>
        <w:t>4</w:t>
      </w:r>
      <w:r>
        <w:rPr>
          <w:rFonts w:ascii="Times New Roman" w:hAnsi="Times New Roman" w:eastAsia="宋体" w:cs="Times New Roman"/>
          <w:color w:val="auto"/>
          <w:kern w:val="2"/>
          <w:sz w:val="21"/>
          <w:highlight w:val="none"/>
          <w:lang w:val="en-US" w:eastAsia="zh-CN" w:bidi="ar-SA"/>
        </w:rPr>
        <w:t>)于一组100</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t>mL容量瓶中</w:t>
      </w:r>
      <w:r>
        <w:rPr>
          <w:rFonts w:hint="eastAsia" w:ascii="Times New Roman" w:hAnsi="Times New Roman" w:eastAsia="宋体" w:cs="Times New Roman"/>
          <w:color w:val="auto"/>
          <w:kern w:val="2"/>
          <w:sz w:val="21"/>
          <w:highlight w:val="none"/>
          <w:lang w:val="en-US" w:eastAsia="zh-CN" w:bidi="ar-SA"/>
        </w:rPr>
        <w:t>，</w:t>
      </w:r>
      <w:r>
        <w:rPr>
          <w:rFonts w:hint="default" w:ascii="Times New Roman" w:hAnsi="Times New Roman" w:eastAsia="宋体" w:cs="Times New Roman"/>
          <w:color w:val="auto"/>
          <w:kern w:val="2"/>
          <w:sz w:val="21"/>
          <w:highlight w:val="none"/>
          <w:lang w:val="en-US" w:eastAsia="zh-CN" w:bidi="ar-SA"/>
        </w:rPr>
        <w:t>加入10</w:t>
      </w:r>
      <w:r>
        <w:rPr>
          <w:rFonts w:ascii="Times New Roman" w:hAnsi="Times New Roman" w:eastAsia="宋体" w:cs="Times New Roman"/>
          <w:color w:val="auto"/>
          <w:kern w:val="2"/>
          <w:sz w:val="21"/>
          <w:highlight w:val="none"/>
          <w:lang w:val="en-US" w:eastAsia="zh-CN" w:bidi="ar-SA"/>
        </w:rPr>
        <w:t>mL</w:t>
      </w:r>
      <w:r>
        <w:rPr>
          <w:rFonts w:hint="default" w:ascii="Times New Roman" w:hAnsi="Times New Roman" w:eastAsia="宋体" w:cs="Times New Roman"/>
          <w:color w:val="auto"/>
          <w:kern w:val="2"/>
          <w:sz w:val="21"/>
          <w:highlight w:val="none"/>
          <w:lang w:val="en-US" w:eastAsia="zh-CN" w:bidi="ar-SA"/>
        </w:rPr>
        <w:t>盐酸（2.2.2）</w:t>
      </w:r>
      <w:r>
        <w:rPr>
          <w:rFonts w:hint="eastAsia" w:ascii="Times New Roman" w:hAnsi="Times New Roman" w:eastAsia="宋体" w:cs="Times New Roman"/>
          <w:color w:val="auto"/>
          <w:kern w:val="2"/>
          <w:sz w:val="21"/>
          <w:highlight w:val="none"/>
          <w:lang w:val="en-US" w:eastAsia="zh-CN" w:bidi="ar-SA"/>
        </w:rPr>
        <w:t>、</w:t>
      </w:r>
      <w:r>
        <w:rPr>
          <w:rFonts w:hint="default" w:ascii="Times New Roman" w:hAnsi="Times New Roman" w:eastAsia="宋体" w:cs="Times New Roman"/>
          <w:color w:val="auto"/>
          <w:kern w:val="2"/>
          <w:sz w:val="21"/>
          <w:highlight w:val="none"/>
          <w:lang w:val="en-US" w:eastAsia="zh-CN" w:bidi="ar-SA"/>
        </w:rPr>
        <w:t>加入</w:t>
      </w:r>
      <w:r>
        <w:rPr>
          <w:rFonts w:ascii="Times New Roman" w:hAnsi="Times New Roman" w:eastAsia="宋体" w:cs="Times New Roman"/>
          <w:color w:val="auto"/>
          <w:kern w:val="2"/>
          <w:sz w:val="21"/>
          <w:highlight w:val="none"/>
          <w:lang w:val="en-US" w:eastAsia="zh-CN" w:bidi="ar-SA"/>
        </w:rPr>
        <w:t>10 mL硫脲-抗坏血酸混合溶液</w:t>
      </w:r>
      <w:r>
        <w:rPr>
          <w:rFonts w:hint="default" w:ascii="Times New Roman" w:hAnsi="Times New Roman" w:eastAsia="宋体" w:cs="Times New Roman"/>
          <w:color w:val="auto"/>
          <w:kern w:val="2"/>
          <w:sz w:val="21"/>
          <w:highlight w:val="none"/>
          <w:lang w:val="en-US" w:eastAsia="zh-CN" w:bidi="ar-SA"/>
        </w:rPr>
        <w:t>（2.2.10），用水稀释至刻度，混匀。</w:t>
      </w:r>
    </w:p>
    <w:p w14:paraId="07AA863D">
      <w:pPr>
        <w:widowControl w:val="0"/>
        <w:spacing w:before="93" w:beforeLines="30"/>
        <w:ind w:firstLine="0" w:firstLineChars="0"/>
        <w:jc w:val="both"/>
        <w:rPr>
          <w:rFonts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kern w:val="2"/>
          <w:sz w:val="21"/>
          <w:lang w:val="en-US" w:eastAsia="zh-CN" w:bidi="ar-SA"/>
        </w:rPr>
        <w:t>2..5.5.2</w:t>
      </w:r>
      <w:r>
        <w:rPr>
          <w:rFonts w:hint="default" w:ascii="Times New Roman" w:hAnsi="Times New Roman" w:eastAsia="宋体" w:cs="Times New Roman"/>
          <w:color w:val="auto"/>
          <w:kern w:val="2"/>
          <w:sz w:val="21"/>
          <w:highlight w:val="none"/>
          <w:lang w:val="en-US" w:eastAsia="zh-CN" w:bidi="ar-SA"/>
        </w:rPr>
        <w:t>在与待测试液（2.5.</w:t>
      </w:r>
      <w:r>
        <w:rPr>
          <w:rFonts w:hint="eastAsia" w:ascii="Times New Roman" w:hAnsi="Times New Roman" w:eastAsia="宋体" w:cs="Times New Roman"/>
          <w:color w:val="auto"/>
          <w:kern w:val="2"/>
          <w:sz w:val="21"/>
          <w:highlight w:val="none"/>
          <w:lang w:val="en-US" w:eastAsia="zh-CN" w:bidi="ar-SA"/>
        </w:rPr>
        <w:t>4</w:t>
      </w:r>
      <w:r>
        <w:rPr>
          <w:rFonts w:hint="default" w:ascii="Times New Roman" w:hAnsi="Times New Roman" w:eastAsia="宋体" w:cs="Times New Roman"/>
          <w:color w:val="auto"/>
          <w:kern w:val="2"/>
          <w:sz w:val="21"/>
          <w:highlight w:val="none"/>
          <w:lang w:val="en-US" w:eastAsia="zh-CN" w:bidi="ar-SA"/>
        </w:rPr>
        <w:t>.2）相同条件下，测量标准溶液的荧光强度，</w:t>
      </w:r>
      <w:r>
        <w:rPr>
          <w:rFonts w:ascii="Times New Roman" w:hAnsi="Times New Roman" w:eastAsia="宋体" w:cs="Times New Roman"/>
          <w:color w:val="auto"/>
          <w:kern w:val="2"/>
          <w:sz w:val="21"/>
          <w:highlight w:val="none"/>
          <w:lang w:val="en-US" w:eastAsia="zh-CN" w:bidi="ar-SA"/>
        </w:rPr>
        <w:t>减去“零”浓度</w:t>
      </w:r>
      <w:r>
        <w:rPr>
          <w:rFonts w:hint="default" w:ascii="Times New Roman" w:hAnsi="Times New Roman" w:eastAsia="宋体" w:cs="Times New Roman"/>
          <w:color w:val="auto"/>
          <w:kern w:val="2"/>
          <w:sz w:val="21"/>
          <w:highlight w:val="none"/>
          <w:lang w:val="en-US" w:eastAsia="zh-CN" w:bidi="ar-SA"/>
        </w:rPr>
        <w:t>标准</w:t>
      </w:r>
      <w:r>
        <w:rPr>
          <w:rFonts w:ascii="Times New Roman" w:hAnsi="Times New Roman" w:eastAsia="宋体" w:cs="Times New Roman"/>
          <w:color w:val="auto"/>
          <w:kern w:val="2"/>
          <w:sz w:val="21"/>
          <w:highlight w:val="none"/>
          <w:lang w:val="en-US" w:eastAsia="zh-CN" w:bidi="ar-SA"/>
        </w:rPr>
        <w:t>溶液的</w:t>
      </w:r>
      <w:r>
        <w:rPr>
          <w:rFonts w:hint="default" w:ascii="Times New Roman" w:hAnsi="Times New Roman" w:eastAsia="宋体" w:cs="Times New Roman"/>
          <w:color w:val="auto"/>
          <w:kern w:val="2"/>
          <w:sz w:val="21"/>
          <w:highlight w:val="none"/>
          <w:lang w:val="en-US" w:eastAsia="zh-CN" w:bidi="ar-SA"/>
        </w:rPr>
        <w:t>荧光强度</w:t>
      </w:r>
      <w:r>
        <w:rPr>
          <w:rFonts w:ascii="Times New Roman" w:hAnsi="Times New Roman" w:eastAsia="宋体" w:cs="Times New Roman"/>
          <w:color w:val="auto"/>
          <w:kern w:val="2"/>
          <w:sz w:val="21"/>
          <w:highlight w:val="none"/>
          <w:lang w:val="en-US" w:eastAsia="zh-CN" w:bidi="ar-SA"/>
        </w:rPr>
        <w:t>，</w:t>
      </w:r>
      <w:r>
        <w:rPr>
          <w:rFonts w:hint="default" w:ascii="Times New Roman" w:hAnsi="Times New Roman" w:eastAsia="宋体" w:cs="Times New Roman"/>
          <w:color w:val="auto"/>
          <w:kern w:val="2"/>
          <w:sz w:val="21"/>
          <w:highlight w:val="none"/>
          <w:lang w:val="en-US" w:eastAsia="zh-CN" w:bidi="ar-SA"/>
        </w:rPr>
        <w:t>以铋质量浓度为横坐标，荧光强度为纵坐标，绘制标准曲线。</w:t>
      </w:r>
    </w:p>
    <w:p w14:paraId="4FE39CAA">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2.5.6</w:t>
      </w:r>
      <w:r>
        <w:rPr>
          <w:rFonts w:ascii="Times New Roman" w:hAnsi="Times New Roman" w:eastAsia="黑体" w:cs="Times New Roman"/>
          <w:color w:val="auto"/>
          <w:kern w:val="2"/>
          <w:sz w:val="21"/>
          <w:highlight w:val="none"/>
          <w:lang w:val="en-US" w:eastAsia="zh-CN" w:bidi="ar-SA"/>
        </w:rPr>
        <w:t xml:space="preserve"> </w:t>
      </w:r>
      <w:r>
        <w:rPr>
          <w:rFonts w:hint="default" w:ascii="Times New Roman" w:hAnsi="Times New Roman" w:eastAsia="黑体" w:cs="Times New Roman"/>
          <w:color w:val="auto"/>
          <w:kern w:val="2"/>
          <w:sz w:val="21"/>
          <w:highlight w:val="none"/>
          <w:lang w:val="en-US" w:eastAsia="zh-CN" w:bidi="ar-SA"/>
        </w:rPr>
        <w:t>试验数据处理</w:t>
      </w:r>
    </w:p>
    <w:p w14:paraId="5F5DC8B0">
      <w:pPr>
        <w:spacing w:before="93" w:line="240" w:lineRule="auto"/>
        <w:ind w:firstLine="426"/>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铋的含量以质量分数</w:t>
      </w:r>
      <w:r>
        <w:rPr>
          <w:rFonts w:ascii="Times New Roman" w:hAnsi="Times New Roman" w:cs="Times New Roman"/>
          <w:i/>
          <w:color w:val="auto"/>
          <w:sz w:val="21"/>
          <w:szCs w:val="20"/>
          <w:highlight w:val="none"/>
        </w:rPr>
        <w:t>w</w:t>
      </w:r>
      <w:r>
        <w:rPr>
          <w:rFonts w:ascii="Times New Roman" w:hAnsi="Times New Roman" w:cs="Times New Roman"/>
          <w:color w:val="auto"/>
          <w:sz w:val="21"/>
          <w:szCs w:val="21"/>
          <w:highlight w:val="none"/>
          <w:vertAlign w:val="subscript"/>
        </w:rPr>
        <w:t>Bi</w:t>
      </w:r>
      <w:r>
        <w:rPr>
          <w:rFonts w:hint="default" w:ascii="Times New Roman" w:hAnsi="Times New Roman" w:cs="Times New Roman"/>
          <w:color w:val="auto"/>
          <w:sz w:val="21"/>
          <w:szCs w:val="21"/>
          <w:highlight w:val="none"/>
        </w:rPr>
        <w:t>计，数值以</w:t>
      </w:r>
      <w:r>
        <w:rPr>
          <w:rFonts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表示，按式（1）计算：</w:t>
      </w:r>
    </w:p>
    <w:p w14:paraId="199AEE61">
      <w:pPr>
        <w:autoSpaceDE w:val="0"/>
        <w:autoSpaceDN w:val="0"/>
        <w:spacing w:line="240" w:lineRule="auto"/>
        <w:ind w:firstLine="420" w:firstLineChars="200"/>
        <w:jc w:val="center"/>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position w:val="-30"/>
          <w:sz w:val="21"/>
          <w:lang w:val="en-US" w:eastAsia="zh-CN" w:bidi="ar-SA"/>
        </w:rPr>
        <w:object>
          <v:shape id="_x0000_i1025" o:spt="75" type="#_x0000_t75" style="height:54.85pt;width:215.75pt;" o:ole="t" filled="f" o:preferrelative="t" stroked="f" coordsize="21600,21600">
            <v:path/>
            <v:fill on="f" focussize="0,0"/>
            <v:stroke on="f"/>
            <v:imagedata r:id="rId12" gain="61603f" blacklevel="0f" o:title=""/>
            <o:lock v:ext="edit" aspectratio="t"/>
            <w10:wrap type="none"/>
            <w10:anchorlock/>
          </v:shape>
          <o:OLEObject Type="Embed" ProgID="Equation.KSEE3" ShapeID="_x0000_i1025" DrawAspect="Content" ObjectID="_1468075725" r:id="rId11">
            <o:LockedField>false</o:LockedField>
          </o:OLEObject>
        </w:object>
      </w:r>
      <w:r>
        <w:rPr>
          <w:rFonts w:hint="default" w:ascii="Times New Roman" w:hAnsi="Times New Roman" w:eastAsia="宋体" w:cs="Times New Roman"/>
          <w:color w:val="auto"/>
          <w:sz w:val="21"/>
          <w:highlight w:val="none"/>
          <w:lang w:val="en-US" w:eastAsia="zh-CN" w:bidi="ar-SA"/>
        </w:rPr>
        <w:t xml:space="preserve">     </w:t>
      </w:r>
      <w:r>
        <w:rPr>
          <w:rFonts w:ascii="Times New Roman" w:hAnsi="Times New Roman" w:eastAsia="宋体" w:cs="Times New Roman"/>
          <w:color w:val="auto"/>
          <w:sz w:val="21"/>
          <w:highlight w:val="none"/>
          <w:lang w:val="en-US" w:eastAsia="zh-CN" w:bidi="ar-SA"/>
        </w:rPr>
        <w:t>…………………………</w:t>
      </w:r>
      <w:r>
        <w:rPr>
          <w:rFonts w:hint="default" w:ascii="Times New Roman" w:hAnsi="Times New Roman" w:eastAsia="宋体" w:cs="Times New Roman"/>
          <w:color w:val="auto"/>
          <w:sz w:val="21"/>
          <w:highlight w:val="none"/>
          <w:lang w:val="en-US" w:eastAsia="zh-CN" w:bidi="ar-SA"/>
        </w:rPr>
        <w:t>(1)</w:t>
      </w:r>
    </w:p>
    <w:p w14:paraId="07A81F88">
      <w:pPr>
        <w:autoSpaceDE w:val="0"/>
        <w:autoSpaceDN w:val="0"/>
        <w:ind w:firstLine="0" w:firstLineChars="0"/>
        <w:jc w:val="both"/>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式中</w:t>
      </w:r>
      <w:r>
        <w:rPr>
          <w:rFonts w:hint="default" w:ascii="Times New Roman" w:hAnsi="Times New Roman" w:eastAsia="宋体" w:cs="Times New Roman"/>
          <w:color w:val="auto"/>
          <w:kern w:val="2"/>
          <w:sz w:val="21"/>
          <w:szCs w:val="21"/>
          <w:highlight w:val="none"/>
          <w:lang w:val="en-US" w:eastAsia="zh-CN" w:bidi="ar-SA"/>
        </w:rPr>
        <w:t>：</w:t>
      </w:r>
    </w:p>
    <w:p w14:paraId="27E2BF01">
      <w:pPr>
        <w:autoSpaceDE w:val="0"/>
        <w:autoSpaceDN w:val="0"/>
        <w:ind w:firstLine="420" w:firstLineChars="20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color w:val="auto"/>
          <w:position w:val="-10"/>
          <w:sz w:val="21"/>
          <w:szCs w:val="21"/>
          <w:highlight w:val="none"/>
          <w:lang w:val="en-US" w:eastAsia="zh-CN" w:bidi="ar-SA"/>
        </w:rPr>
        <w:object>
          <v:shape id="_x0000_i1026" o:spt="75" type="#_x0000_t75" style="height:17pt;width:13.95pt;" o:ole="t" filled="f" o:preferrelative="t" stroked="f" coordsize="21600,21600">
            <v:path/>
            <v:fill on="f" focussize="0,0"/>
            <v:stroke on="f"/>
            <v:imagedata r:id="rId14" o:title=""/>
            <o:lock v:ext="edit" aspectratio="t"/>
            <w10:wrap type="none"/>
            <w10:anchorlock/>
          </v:shape>
          <o:OLEObject Type="Embed" ProgID="Equation.3" ShapeID="_x0000_i1026" DrawAspect="Content" ObjectID="_1468075726" r:id="rId13">
            <o:LockedField>false</o:LockedField>
          </o:OLEObject>
        </w:object>
      </w:r>
      <w:r>
        <w:rPr>
          <w:rFonts w:ascii="Times New Roman" w:hAnsi="Times New Roman" w:eastAsia="宋体" w:cs="Times New Roman"/>
          <w:color w:val="auto"/>
          <w:sz w:val="21"/>
          <w:highlight w:val="none"/>
          <w:lang w:val="en-US" w:eastAsia="zh-CN" w:bidi="ar-SA"/>
        </w:rPr>
        <w:t>——</w:t>
      </w:r>
      <w:r>
        <w:rPr>
          <w:rFonts w:hint="default" w:ascii="Times New Roman" w:hAnsi="Times New Roman" w:eastAsia="宋体" w:cs="Times New Roman"/>
          <w:kern w:val="2"/>
          <w:sz w:val="21"/>
          <w:szCs w:val="21"/>
          <w:lang w:val="en-US" w:eastAsia="zh-CN" w:bidi="ar-SA"/>
        </w:rPr>
        <w:t>自工作曲线上查得的</w:t>
      </w:r>
      <w:r>
        <w:rPr>
          <w:rFonts w:hint="default" w:ascii="Times New Roman" w:hAnsi="Times New Roman" w:eastAsia="宋体" w:cs="Times New Roman"/>
          <w:sz w:val="21"/>
          <w:lang w:val="en-US" w:eastAsia="zh-CN" w:bidi="ar-SA"/>
        </w:rPr>
        <w:t>测定试液中</w:t>
      </w:r>
      <w:r>
        <w:rPr>
          <w:rFonts w:hint="default" w:ascii="Times New Roman" w:hAnsi="Times New Roman" w:eastAsia="宋体" w:cs="Times New Roman"/>
          <w:kern w:val="2"/>
          <w:sz w:val="21"/>
          <w:szCs w:val="21"/>
          <w:lang w:val="en-US" w:eastAsia="zh-CN" w:bidi="ar-SA"/>
        </w:rPr>
        <w:t>铋的质量浓度,单位为微克每升(μg/ L)；</w:t>
      </w:r>
    </w:p>
    <w:p w14:paraId="42B64DC7">
      <w:pPr>
        <w:autoSpaceDE w:val="0"/>
        <w:autoSpaceDN w:val="0"/>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ascii="宋体" w:hAnsi="Times New Roman" w:eastAsia="宋体" w:cs="Times New Roman"/>
          <w:sz w:val="21"/>
          <w:lang w:val="en-US" w:eastAsia="zh-CN" w:bidi="ar-SA"/>
        </w:rPr>
        <w:drawing>
          <wp:inline distT="0" distB="0" distL="114300" distR="114300">
            <wp:extent cx="180975" cy="228600"/>
            <wp:effectExtent l="0" t="0" r="9525" b="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15"/>
                    <a:stretch>
                      <a:fillRect/>
                    </a:stretch>
                  </pic:blipFill>
                  <pic:spPr>
                    <a:xfrm>
                      <a:off x="0" y="0"/>
                      <a:ext cx="180975" cy="228600"/>
                    </a:xfrm>
                    <a:prstGeom prst="rect">
                      <a:avLst/>
                    </a:prstGeom>
                    <a:noFill/>
                    <a:ln>
                      <a:noFill/>
                    </a:ln>
                  </pic:spPr>
                </pic:pic>
              </a:graphicData>
            </a:graphic>
          </wp:inline>
        </w:drawing>
      </w:r>
      <w:r>
        <w:rPr>
          <w:rFonts w:ascii="Times New Roman" w:hAnsi="Times New Roman" w:eastAsia="宋体" w:cs="Times New Roman"/>
          <w:color w:val="auto"/>
          <w:sz w:val="21"/>
          <w:highlight w:val="none"/>
          <w:lang w:val="en-US" w:eastAsia="zh-CN" w:bidi="ar-SA"/>
        </w:rPr>
        <w:t>——</w:t>
      </w:r>
      <w:r>
        <w:rPr>
          <w:rFonts w:hint="default" w:ascii="Times New Roman" w:hAnsi="Times New Roman" w:eastAsia="宋体" w:cs="Times New Roman"/>
          <w:kern w:val="2"/>
          <w:sz w:val="21"/>
          <w:szCs w:val="21"/>
          <w:lang w:val="en-US" w:eastAsia="zh-CN" w:bidi="ar-SA"/>
        </w:rPr>
        <w:t>自工作曲线上查得的</w:t>
      </w:r>
      <w:r>
        <w:rPr>
          <w:rFonts w:hint="eastAsia" w:ascii="Times New Roman" w:hAnsi="Times New Roman" w:eastAsia="宋体" w:cs="Times New Roman"/>
          <w:kern w:val="2"/>
          <w:sz w:val="21"/>
          <w:szCs w:val="21"/>
          <w:lang w:val="en-US" w:eastAsia="zh-CN" w:bidi="ar-SA"/>
        </w:rPr>
        <w:t>空白溶液中</w:t>
      </w:r>
      <w:r>
        <w:rPr>
          <w:rFonts w:hint="default" w:ascii="Times New Roman" w:hAnsi="Times New Roman" w:eastAsia="宋体" w:cs="Times New Roman"/>
          <w:kern w:val="2"/>
          <w:sz w:val="21"/>
          <w:szCs w:val="21"/>
          <w:lang w:val="en-US" w:eastAsia="zh-CN" w:bidi="ar-SA"/>
        </w:rPr>
        <w:t>铋的质量浓度,单位为微克每升(μg/ L)；</w:t>
      </w:r>
    </w:p>
    <w:p w14:paraId="3C73373A">
      <w:pPr>
        <w:autoSpaceDE w:val="0"/>
        <w:autoSpaceDN w:val="0"/>
        <w:ind w:firstLine="420" w:firstLineChars="200"/>
        <w:jc w:val="both"/>
        <w:rPr>
          <w:rFonts w:hint="default"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i/>
          <w:color w:val="auto"/>
          <w:kern w:val="2"/>
          <w:sz w:val="21"/>
          <w:szCs w:val="21"/>
          <w:highlight w:val="none"/>
          <w:lang w:val="en-US" w:eastAsia="zh-CN" w:bidi="ar-SA"/>
        </w:rPr>
        <w:t>V</w:t>
      </w:r>
      <w:r>
        <w:rPr>
          <w:rFonts w:ascii="Times New Roman" w:hAnsi="Times New Roman" w:eastAsia="宋体" w:cs="Times New Roman"/>
          <w:i/>
          <w:color w:val="auto"/>
          <w:kern w:val="2"/>
          <w:sz w:val="21"/>
          <w:szCs w:val="21"/>
          <w:highlight w:val="none"/>
          <w:vertAlign w:val="subscript"/>
          <w:lang w:val="en-US" w:eastAsia="zh-CN" w:bidi="ar-SA"/>
        </w:rPr>
        <w:t>0</w:t>
      </w:r>
      <w:r>
        <w:rPr>
          <w:rFonts w:ascii="Times New Roman" w:hAnsi="Times New Roman" w:eastAsia="宋体" w:cs="Times New Roman"/>
          <w:color w:val="auto"/>
          <w:sz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试液总体积</w:t>
      </w:r>
      <w:r>
        <w:rPr>
          <w:rFonts w:hint="default" w:ascii="Times New Roman" w:hAnsi="Times New Roman" w:eastAsia="宋体" w:cs="Times New Roman"/>
          <w:color w:val="auto"/>
          <w:kern w:val="2"/>
          <w:sz w:val="21"/>
          <w:szCs w:val="21"/>
          <w:highlight w:val="none"/>
          <w:lang w:val="en-US" w:eastAsia="zh-CN" w:bidi="ar-SA"/>
        </w:rPr>
        <w:t>，单位为毫升（</w:t>
      </w:r>
      <w:r>
        <w:rPr>
          <w:rFonts w:ascii="Times New Roman" w:hAnsi="Times New Roman" w:eastAsia="宋体" w:cs="Times New Roman"/>
          <w:color w:val="auto"/>
          <w:kern w:val="2"/>
          <w:sz w:val="21"/>
          <w:szCs w:val="21"/>
          <w:highlight w:val="none"/>
          <w:lang w:val="en-US" w:eastAsia="zh-CN" w:bidi="ar-SA"/>
        </w:rPr>
        <w:t>mL</w:t>
      </w:r>
      <w:r>
        <w:rPr>
          <w:rFonts w:hint="default" w:ascii="Times New Roman" w:hAnsi="Times New Roman" w:eastAsia="宋体" w:cs="Times New Roman"/>
          <w:color w:val="auto"/>
          <w:kern w:val="2"/>
          <w:sz w:val="21"/>
          <w:szCs w:val="21"/>
          <w:highlight w:val="none"/>
          <w:lang w:val="en-US" w:eastAsia="zh-CN" w:bidi="ar-SA"/>
        </w:rPr>
        <w:t>）；</w:t>
      </w:r>
    </w:p>
    <w:p w14:paraId="6AB9FA04">
      <w:pPr>
        <w:adjustRightInd w:val="0"/>
        <w:snapToGrid w:val="0"/>
        <w:spacing w:before="93" w:beforeLines="30" w:line="240" w:lineRule="auto"/>
        <w:ind w:firstLine="420" w:firstLineChars="200"/>
        <w:rPr>
          <w:rFonts w:hint="default" w:ascii="Times New Roman" w:hAnsi="Times New Roman" w:cs="Times New Roman"/>
          <w:sz w:val="21"/>
          <w:szCs w:val="20"/>
        </w:rPr>
      </w:pPr>
      <w:r>
        <w:rPr>
          <w:rFonts w:hint="default" w:ascii="Times New Roman" w:hAnsi="Times New Roman" w:cs="Times New Roman"/>
          <w:i/>
          <w:kern w:val="2"/>
          <w:sz w:val="21"/>
          <w:szCs w:val="21"/>
        </w:rPr>
        <w:t>V</w:t>
      </w:r>
      <w:r>
        <w:rPr>
          <w:rFonts w:hint="eastAsia" w:ascii="Times New Roman" w:hAnsi="Times New Roman" w:cs="Times New Roman"/>
          <w:i/>
          <w:kern w:val="2"/>
          <w:sz w:val="21"/>
          <w:szCs w:val="21"/>
          <w:vertAlign w:val="subscript"/>
          <w:lang w:val="en-US" w:eastAsia="zh-CN"/>
        </w:rPr>
        <w:t>1</w:t>
      </w:r>
      <w:r>
        <w:rPr>
          <w:rFonts w:hint="default" w:ascii="Times New Roman" w:hAnsi="Times New Roman" w:cs="Times New Roman"/>
          <w:sz w:val="21"/>
          <w:szCs w:val="20"/>
        </w:rPr>
        <w:t>——分取试液体积，单位为毫升（mL）；</w:t>
      </w:r>
    </w:p>
    <w:p w14:paraId="66346ADB">
      <w:pPr>
        <w:adjustRightInd w:val="0"/>
        <w:snapToGrid w:val="0"/>
        <w:spacing w:before="93" w:beforeLines="30" w:line="240" w:lineRule="auto"/>
        <w:ind w:firstLine="420" w:firstLineChars="200"/>
        <w:rPr>
          <w:rFonts w:hint="default" w:ascii="Times New Roman" w:hAnsi="Times New Roman" w:cs="Times New Roman"/>
          <w:color w:val="auto"/>
          <w:kern w:val="2"/>
          <w:sz w:val="21"/>
          <w:szCs w:val="21"/>
          <w:highlight w:val="none"/>
        </w:rPr>
      </w:pPr>
      <w:r>
        <w:rPr>
          <w:rFonts w:hint="default" w:ascii="Times New Roman" w:hAnsi="Times New Roman" w:cs="Times New Roman"/>
          <w:i/>
          <w:kern w:val="2"/>
          <w:sz w:val="21"/>
          <w:szCs w:val="21"/>
        </w:rPr>
        <w:t>V</w:t>
      </w:r>
      <w:r>
        <w:rPr>
          <w:rFonts w:hint="eastAsia" w:ascii="Times New Roman" w:hAnsi="Times New Roman" w:cs="Times New Roman"/>
          <w:i/>
          <w:kern w:val="2"/>
          <w:sz w:val="21"/>
          <w:szCs w:val="21"/>
          <w:vertAlign w:val="subscript"/>
          <w:lang w:val="en-US" w:eastAsia="zh-CN"/>
        </w:rPr>
        <w:t>2</w:t>
      </w:r>
      <w:r>
        <w:rPr>
          <w:rFonts w:hint="default" w:ascii="Times New Roman" w:hAnsi="Times New Roman" w:cs="Times New Roman"/>
          <w:sz w:val="21"/>
          <w:szCs w:val="20"/>
        </w:rPr>
        <w:t>——测定试液的体积，单位为毫升（mL）；</w:t>
      </w:r>
    </w:p>
    <w:p w14:paraId="2AAC4B78">
      <w:pPr>
        <w:autoSpaceDE w:val="0"/>
        <w:autoSpaceDN w:val="0"/>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bscript"/>
          <w:lang w:val="en-US" w:eastAsia="zh-CN" w:bidi="ar-SA"/>
        </w:rPr>
        <w:t>1</w:t>
      </w:r>
      <w:r>
        <w:rPr>
          <w:rFonts w:ascii="Times New Roman" w:hAnsi="Times New Roman" w:eastAsia="宋体" w:cs="Times New Roman"/>
          <w:color w:val="auto"/>
          <w:sz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试料的质量</w:t>
      </w:r>
      <w:r>
        <w:rPr>
          <w:rFonts w:hint="default" w:ascii="Times New Roman" w:hAnsi="Times New Roman" w:eastAsia="宋体" w:cs="Times New Roman"/>
          <w:color w:val="auto"/>
          <w:kern w:val="2"/>
          <w:sz w:val="21"/>
          <w:szCs w:val="21"/>
          <w:highlight w:val="none"/>
          <w:lang w:val="en-US" w:eastAsia="zh-CN" w:bidi="ar-SA"/>
        </w:rPr>
        <w:t>，单位为克（</w:t>
      </w:r>
      <w:r>
        <w:rPr>
          <w:rFonts w:ascii="Times New Roman" w:hAnsi="Times New Roman" w:eastAsia="宋体" w:cs="Times New Roman"/>
          <w:color w:val="auto"/>
          <w:kern w:val="2"/>
          <w:sz w:val="21"/>
          <w:szCs w:val="21"/>
          <w:highlight w:val="none"/>
          <w:lang w:val="en-US" w:eastAsia="zh-CN" w:bidi="ar-SA"/>
        </w:rPr>
        <w:t>g</w:t>
      </w:r>
      <w:r>
        <w:rPr>
          <w:rFonts w:hint="default"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w:t>
      </w:r>
    </w:p>
    <w:p w14:paraId="58AA4CE8">
      <w:pPr>
        <w:autoSpaceDE w:val="0"/>
        <w:autoSpaceDN w:val="0"/>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计算结果表示至小数点后二位。若质量分数小于</w:t>
      </w:r>
      <w:r>
        <w:rPr>
          <w:rFonts w:ascii="Times New Roman" w:hAnsi="Times New Roman" w:eastAsia="宋体" w:cs="Times New Roman"/>
          <w:color w:val="auto"/>
          <w:kern w:val="2"/>
          <w:sz w:val="21"/>
          <w:szCs w:val="21"/>
          <w:highlight w:val="none"/>
          <w:lang w:val="en-US" w:eastAsia="zh-CN" w:bidi="ar-SA"/>
        </w:rPr>
        <w:t>0.10%</w:t>
      </w:r>
      <w:r>
        <w:rPr>
          <w:rFonts w:hint="default" w:ascii="Times New Roman" w:hAnsi="Times New Roman" w:eastAsia="宋体" w:cs="Times New Roman"/>
          <w:color w:val="auto"/>
          <w:kern w:val="2"/>
          <w:sz w:val="21"/>
          <w:szCs w:val="21"/>
          <w:highlight w:val="none"/>
          <w:lang w:val="en-US" w:eastAsia="zh-CN" w:bidi="ar-SA"/>
        </w:rPr>
        <w:t>时，表示至小数点后三位。</w:t>
      </w:r>
    </w:p>
    <w:p w14:paraId="058FBA30">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2.6 结果讨论</w:t>
      </w:r>
    </w:p>
    <w:p w14:paraId="527DF895">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2.6.1仪器最佳工作条件选择试验</w:t>
      </w:r>
    </w:p>
    <w:p w14:paraId="6DE230E1">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分别移取1</w:t>
      </w:r>
      <w:r>
        <w:rPr>
          <w:rFonts w:hint="default" w:ascii="Times New Roman" w:hAnsi="Times New Roman" w:cs="Times New Roman"/>
          <w:color w:val="auto"/>
          <w:sz w:val="21"/>
          <w:szCs w:val="20"/>
          <w:highlight w:val="none"/>
        </w:rPr>
        <w:t>.00</w:t>
      </w:r>
      <w:r>
        <w:rPr>
          <w:rFonts w:ascii="Times New Roman" w:hAnsi="Times New Roman" w:cs="Times New Roman"/>
          <w:color w:val="auto"/>
          <w:sz w:val="21"/>
          <w:szCs w:val="20"/>
          <w:highlight w:val="none"/>
        </w:rPr>
        <w:t>mL、</w:t>
      </w:r>
      <w:r>
        <w:rPr>
          <w:rFonts w:hint="default" w:ascii="Times New Roman" w:hAnsi="Times New Roman" w:cs="Times New Roman"/>
          <w:color w:val="auto"/>
          <w:sz w:val="21"/>
          <w:szCs w:val="20"/>
          <w:highlight w:val="none"/>
        </w:rPr>
        <w:t>5.00</w:t>
      </w:r>
      <w:r>
        <w:rPr>
          <w:rFonts w:ascii="Times New Roman" w:hAnsi="Times New Roman" w:cs="Times New Roman"/>
          <w:color w:val="auto"/>
          <w:sz w:val="21"/>
          <w:szCs w:val="20"/>
          <w:highlight w:val="none"/>
        </w:rPr>
        <w:t>mL</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10</w:t>
      </w:r>
      <w:r>
        <w:rPr>
          <w:rFonts w:hint="default" w:ascii="Times New Roman" w:hAnsi="Times New Roman" w:cs="Times New Roman"/>
          <w:color w:val="auto"/>
          <w:sz w:val="21"/>
          <w:szCs w:val="20"/>
          <w:highlight w:val="none"/>
        </w:rPr>
        <w:t>.00</w:t>
      </w:r>
      <w:r>
        <w:rPr>
          <w:rFonts w:ascii="Times New Roman" w:hAnsi="Times New Roman" w:cs="Times New Roman"/>
          <w:color w:val="auto"/>
          <w:sz w:val="21"/>
          <w:szCs w:val="20"/>
          <w:highlight w:val="none"/>
        </w:rPr>
        <w:t>mL</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标准溶液（</w:t>
      </w:r>
      <w:r>
        <w:rPr>
          <w:rFonts w:hint="default" w:ascii="Times New Roman" w:hAnsi="Times New Roman" w:cs="Times New Roman"/>
          <w:color w:val="auto"/>
          <w:sz w:val="21"/>
          <w:szCs w:val="20"/>
          <w:highlight w:val="none"/>
        </w:rPr>
        <w:t>2.2.1</w:t>
      </w:r>
      <w:r>
        <w:rPr>
          <w:rFonts w:hint="eastAsia" w:cs="Times New Roman"/>
          <w:color w:val="auto"/>
          <w:sz w:val="21"/>
          <w:szCs w:val="20"/>
          <w:highlight w:val="none"/>
          <w:lang w:val="en-US" w:eastAsia="zh-CN"/>
        </w:rPr>
        <w:t>4</w:t>
      </w:r>
      <w:r>
        <w:rPr>
          <w:rFonts w:ascii="Times New Roman" w:hAnsi="Times New Roman" w:cs="Times New Roman"/>
          <w:color w:val="auto"/>
          <w:sz w:val="21"/>
          <w:szCs w:val="20"/>
          <w:highlight w:val="none"/>
        </w:rPr>
        <w:t>）于100mL容量瓶中，加入</w:t>
      </w:r>
      <w:r>
        <w:rPr>
          <w:rFonts w:hint="default" w:ascii="Times New Roman" w:hAnsi="Times New Roman" w:cs="Times New Roman"/>
          <w:color w:val="auto"/>
          <w:sz w:val="21"/>
          <w:szCs w:val="20"/>
          <w:highlight w:val="none"/>
        </w:rPr>
        <w:t>10</w:t>
      </w:r>
      <w:r>
        <w:rPr>
          <w:rFonts w:ascii="Times New Roman" w:hAnsi="Times New Roman" w:cs="Times New Roman"/>
          <w:color w:val="auto"/>
          <w:sz w:val="21"/>
          <w:szCs w:val="20"/>
          <w:highlight w:val="none"/>
        </w:rPr>
        <w:t>mL盐酸（</w:t>
      </w:r>
      <w:r>
        <w:rPr>
          <w:rFonts w:hint="default" w:ascii="Times New Roman" w:hAnsi="Times New Roman" w:cs="Times New Roman"/>
          <w:color w:val="auto"/>
          <w:sz w:val="21"/>
          <w:szCs w:val="20"/>
          <w:highlight w:val="none"/>
        </w:rPr>
        <w:t>2.2.2</w:t>
      </w:r>
      <w:r>
        <w:rPr>
          <w:rFonts w:ascii="Times New Roman" w:hAnsi="Times New Roman" w:cs="Times New Roman"/>
          <w:color w:val="auto"/>
          <w:sz w:val="21"/>
          <w:szCs w:val="20"/>
          <w:highlight w:val="none"/>
        </w:rPr>
        <w:t>）、10mL硫脲－抗坏血酸混合液</w:t>
      </w:r>
      <w:r>
        <w:rPr>
          <w:rFonts w:hint="default" w:ascii="Times New Roman" w:hAnsi="Times New Roman" w:cs="Times New Roman"/>
          <w:color w:val="auto"/>
          <w:sz w:val="21"/>
          <w:szCs w:val="20"/>
          <w:highlight w:val="none"/>
        </w:rPr>
        <w:t>(2.2.</w:t>
      </w:r>
      <w:r>
        <w:rPr>
          <w:rFonts w:hint="default" w:ascii="Times New Roman" w:hAnsi="Times New Roman" w:cs="Times New Roman"/>
          <w:color w:val="auto"/>
          <w:sz w:val="21"/>
          <w:szCs w:val="20"/>
          <w:highlight w:val="none"/>
          <w:lang w:val="en-US" w:eastAsia="zh-CN"/>
        </w:rPr>
        <w:t>10</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，用水稀释至刻度，混匀</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放置30 min，</w:t>
      </w:r>
      <w:r>
        <w:rPr>
          <w:rFonts w:hint="default" w:ascii="Times New Roman" w:hAnsi="Times New Roman" w:cs="Times New Roman"/>
          <w:color w:val="auto"/>
          <w:sz w:val="21"/>
          <w:szCs w:val="20"/>
          <w:highlight w:val="none"/>
        </w:rPr>
        <w:t>此溶液浓度是</w:t>
      </w:r>
      <w:r>
        <w:rPr>
          <w:rFonts w:ascii="Times New Roman" w:hAnsi="Times New Roman" w:cs="Times New Roman"/>
          <w:color w:val="auto"/>
          <w:sz w:val="21"/>
          <w:szCs w:val="20"/>
          <w:highlight w:val="none"/>
        </w:rPr>
        <w:t>10</w:t>
      </w:r>
      <w:r>
        <w:rPr>
          <w:rFonts w:hint="default" w:ascii="Times New Roman" w:hAnsi="Times New Roman" w:cs="Times New Roman"/>
          <w:color w:val="auto"/>
          <w:sz w:val="21"/>
          <w:szCs w:val="20"/>
          <w:highlight w:val="none"/>
        </w:rPr>
        <w:t>.00</w:t>
      </w:r>
      <w:r>
        <w:rPr>
          <w:rFonts w:ascii="Times New Roman" w:hAnsi="Times New Roman" w:cs="Times New Roman"/>
          <w:color w:val="auto"/>
          <w:sz w:val="21"/>
          <w:szCs w:val="20"/>
          <w:highlight w:val="none"/>
        </w:rPr>
        <w:sym w:font="Symbol" w:char="F06D"/>
      </w:r>
      <w:r>
        <w:rPr>
          <w:rFonts w:ascii="Times New Roman" w:hAnsi="Times New Roman" w:cs="Times New Roman"/>
          <w:color w:val="auto"/>
          <w:sz w:val="21"/>
          <w:szCs w:val="20"/>
          <w:highlight w:val="none"/>
        </w:rPr>
        <w:t>g/L</w:t>
      </w:r>
      <w:r>
        <w:rPr>
          <w:rFonts w:hint="default" w:ascii="Times New Roman" w:hAnsi="Times New Roman" w:cs="Times New Roman"/>
          <w:color w:val="auto"/>
          <w:sz w:val="21"/>
          <w:szCs w:val="20"/>
          <w:highlight w:val="none"/>
        </w:rPr>
        <w:t>、5</w:t>
      </w:r>
      <w:r>
        <w:rPr>
          <w:rFonts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rPr>
        <w:t>.00</w:t>
      </w:r>
      <w:r>
        <w:rPr>
          <w:rFonts w:ascii="Times New Roman" w:hAnsi="Times New Roman" w:cs="Times New Roman"/>
          <w:color w:val="auto"/>
          <w:sz w:val="21"/>
          <w:szCs w:val="20"/>
          <w:highlight w:val="none"/>
        </w:rPr>
        <w:sym w:font="Symbol" w:char="F06D"/>
      </w:r>
      <w:r>
        <w:rPr>
          <w:rFonts w:ascii="Times New Roman" w:hAnsi="Times New Roman" w:cs="Times New Roman"/>
          <w:color w:val="auto"/>
          <w:sz w:val="21"/>
          <w:szCs w:val="20"/>
          <w:highlight w:val="none"/>
        </w:rPr>
        <w:t>g/L</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100</w:t>
      </w:r>
      <w:r>
        <w:rPr>
          <w:rFonts w:hint="default" w:ascii="Times New Roman" w:hAnsi="Times New Roman" w:cs="Times New Roman"/>
          <w:color w:val="auto"/>
          <w:sz w:val="21"/>
          <w:szCs w:val="20"/>
          <w:highlight w:val="none"/>
        </w:rPr>
        <w:t>.0</w:t>
      </w:r>
      <w:r>
        <w:rPr>
          <w:rFonts w:ascii="Times New Roman" w:hAnsi="Times New Roman" w:cs="Times New Roman"/>
          <w:color w:val="auto"/>
          <w:sz w:val="21"/>
          <w:szCs w:val="20"/>
          <w:highlight w:val="none"/>
        </w:rPr>
        <w:sym w:font="Symbol" w:char="F06D"/>
      </w:r>
      <w:r>
        <w:rPr>
          <w:rFonts w:ascii="Times New Roman" w:hAnsi="Times New Roman" w:cs="Times New Roman"/>
          <w:color w:val="auto"/>
          <w:sz w:val="21"/>
          <w:szCs w:val="20"/>
          <w:highlight w:val="none"/>
        </w:rPr>
        <w:t>g/L</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在原子荧光光谱仪上，以氩气为载气和屏蔽气，硼氢化钾溶液为还原剂，按拟定的仪器工作条件，分别测量</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的荧光强度。同时进行空白试验。</w:t>
      </w:r>
      <w:r>
        <w:rPr>
          <w:rFonts w:hint="default" w:ascii="Times New Roman" w:hAnsi="Times New Roman" w:cs="Times New Roman"/>
          <w:color w:val="auto"/>
          <w:sz w:val="21"/>
          <w:szCs w:val="20"/>
          <w:highlight w:val="none"/>
        </w:rPr>
        <w:t>在不同的仪器参数条件下，测定铋标准溶液的荧光值，以确定仪器最佳的工作条件。</w:t>
      </w:r>
    </w:p>
    <w:p w14:paraId="0CE66001">
      <w:pPr>
        <w:widowControl w:val="0"/>
        <w:spacing w:before="93" w:beforeLines="30" w:after="93" w:afterLines="30"/>
        <w:jc w:val="both"/>
        <w:outlineLvl w:val="3"/>
        <w:rPr>
          <w:rFonts w:ascii="Times New Roman" w:hAnsi="Times New Roman" w:eastAsia="宋体" w:cs="Times New Roman"/>
          <w:color w:val="auto"/>
          <w:kern w:val="2"/>
          <w:sz w:val="21"/>
          <w:highlight w:val="none"/>
          <w:lang w:val="zh-CN" w:eastAsia="zh-CN" w:bidi="ar-SA"/>
        </w:rPr>
      </w:pPr>
      <w:r>
        <w:rPr>
          <w:rFonts w:hint="default" w:ascii="Times New Roman" w:hAnsi="Times New Roman" w:eastAsia="宋体" w:cs="Times New Roman"/>
          <w:color w:val="auto"/>
          <w:kern w:val="2"/>
          <w:sz w:val="21"/>
          <w:highlight w:val="none"/>
          <w:lang w:val="en-US" w:eastAsia="zh-CN" w:bidi="ar-SA"/>
        </w:rPr>
        <w:t>2.6.1.1负高压</w:t>
      </w:r>
      <w:r>
        <w:rPr>
          <w:rFonts w:hint="default" w:ascii="Times New Roman" w:hAnsi="Times New Roman" w:eastAsia="宋体" w:cs="Times New Roman"/>
          <w:color w:val="auto"/>
          <w:kern w:val="2"/>
          <w:sz w:val="21"/>
          <w:highlight w:val="none"/>
          <w:lang w:val="zh-CN" w:eastAsia="zh-CN" w:bidi="ar-SA"/>
        </w:rPr>
        <w:t>的影响</w:t>
      </w:r>
    </w:p>
    <w:p w14:paraId="6C994E64">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1"/>
          <w:highlight w:val="none"/>
        </w:rPr>
        <w:t>固定</w:t>
      </w:r>
      <w:r>
        <w:rPr>
          <w:rFonts w:hint="default" w:ascii="Times New Roman" w:hAnsi="Times New Roman" w:cs="Times New Roman"/>
          <w:color w:val="auto"/>
          <w:sz w:val="21"/>
          <w:szCs w:val="21"/>
          <w:highlight w:val="none"/>
        </w:rPr>
        <w:t>灯</w:t>
      </w:r>
      <w:r>
        <w:rPr>
          <w:rFonts w:ascii="Times New Roman" w:hAnsi="Times New Roman" w:cs="Times New Roman"/>
          <w:color w:val="auto"/>
          <w:sz w:val="21"/>
          <w:szCs w:val="21"/>
          <w:highlight w:val="none"/>
        </w:rPr>
        <w:t>电流</w:t>
      </w:r>
      <w:r>
        <w:rPr>
          <w:rFonts w:hint="default" w:ascii="Times New Roman" w:hAnsi="Times New Roman" w:cs="Times New Roman"/>
          <w:color w:val="auto"/>
          <w:sz w:val="21"/>
          <w:szCs w:val="21"/>
          <w:highlight w:val="none"/>
        </w:rPr>
        <w:t>60</w:t>
      </w:r>
      <w:r>
        <w:rPr>
          <w:rFonts w:ascii="Times New Roman" w:hAnsi="Times New Roman" w:cs="Times New Roman"/>
          <w:color w:val="auto"/>
          <w:sz w:val="21"/>
          <w:szCs w:val="21"/>
          <w:highlight w:val="none"/>
        </w:rPr>
        <w:t>mA、原子化器高度8mm、</w:t>
      </w:r>
      <w:r>
        <w:rPr>
          <w:rFonts w:ascii="Times New Roman" w:hAnsi="Times New Roman" w:cs="Times New Roman"/>
          <w:color w:val="auto"/>
          <w:sz w:val="21"/>
          <w:szCs w:val="20"/>
          <w:highlight w:val="none"/>
        </w:rPr>
        <w:t>载气流量</w:t>
      </w:r>
      <w:r>
        <w:rPr>
          <w:rFonts w:hint="default" w:ascii="Times New Roman" w:hAnsi="Times New Roman" w:cs="Times New Roman"/>
          <w:color w:val="auto"/>
          <w:sz w:val="21"/>
          <w:szCs w:val="20"/>
          <w:highlight w:val="none"/>
        </w:rPr>
        <w:t>3</w:t>
      </w:r>
      <w:r>
        <w:rPr>
          <w:rFonts w:ascii="Times New Roman" w:hAnsi="Times New Roman" w:cs="Times New Roman"/>
          <w:color w:val="auto"/>
          <w:sz w:val="21"/>
          <w:szCs w:val="20"/>
          <w:highlight w:val="none"/>
        </w:rPr>
        <w:t>00mL/min、屏蔽气流量</w:t>
      </w:r>
      <w:r>
        <w:rPr>
          <w:rFonts w:hint="default" w:ascii="Times New Roman" w:hAnsi="Times New Roman" w:cs="Times New Roman"/>
          <w:color w:val="auto"/>
          <w:sz w:val="21"/>
          <w:szCs w:val="20"/>
          <w:highlight w:val="none"/>
        </w:rPr>
        <w:t>8</w:t>
      </w:r>
      <w:r>
        <w:rPr>
          <w:rFonts w:ascii="Times New Roman" w:hAnsi="Times New Roman" w:cs="Times New Roman"/>
          <w:color w:val="auto"/>
          <w:sz w:val="21"/>
          <w:szCs w:val="20"/>
          <w:highlight w:val="none"/>
        </w:rPr>
        <w:t>00mL/min，改变仪器的负高压，分别测量空白溶液、10</w:t>
      </w:r>
      <w:r>
        <w:rPr>
          <w:rFonts w:ascii="Times New Roman" w:hAnsi="Times New Roman" w:cs="Times New Roman"/>
          <w:color w:val="auto"/>
          <w:sz w:val="21"/>
          <w:szCs w:val="21"/>
          <w:highlight w:val="none"/>
        </w:rPr>
        <w:sym w:font="Symbol" w:char="F06D"/>
      </w:r>
      <w:r>
        <w:rPr>
          <w:rFonts w:ascii="Times New Roman" w:hAnsi="Times New Roman" w:cs="Times New Roman"/>
          <w:color w:val="auto"/>
          <w:sz w:val="21"/>
          <w:szCs w:val="20"/>
          <w:highlight w:val="none"/>
        </w:rPr>
        <w:t>g/L、</w:t>
      </w:r>
      <w:r>
        <w:rPr>
          <w:rFonts w:hint="default" w:ascii="Times New Roman" w:hAnsi="Times New Roman" w:cs="Times New Roman"/>
          <w:color w:val="auto"/>
          <w:sz w:val="21"/>
          <w:szCs w:val="20"/>
          <w:highlight w:val="none"/>
        </w:rPr>
        <w:t>5</w:t>
      </w:r>
      <w:r>
        <w:rPr>
          <w:rFonts w:ascii="Times New Roman" w:hAnsi="Times New Roman" w:cs="Times New Roman"/>
          <w:color w:val="auto"/>
          <w:sz w:val="21"/>
          <w:szCs w:val="20"/>
          <w:highlight w:val="none"/>
        </w:rPr>
        <w:t>0</w:t>
      </w:r>
      <w:r>
        <w:rPr>
          <w:rFonts w:ascii="Times New Roman" w:hAnsi="Times New Roman" w:cs="Times New Roman"/>
          <w:color w:val="auto"/>
          <w:sz w:val="21"/>
          <w:szCs w:val="21"/>
          <w:highlight w:val="none"/>
        </w:rPr>
        <w:sym w:font="Symbol" w:char="F06D"/>
      </w:r>
      <w:r>
        <w:rPr>
          <w:rFonts w:ascii="Times New Roman" w:hAnsi="Times New Roman" w:cs="Times New Roman"/>
          <w:color w:val="auto"/>
          <w:sz w:val="21"/>
          <w:szCs w:val="20"/>
          <w:highlight w:val="none"/>
        </w:rPr>
        <w:t>g/L</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100</w:t>
      </w:r>
      <w:r>
        <w:rPr>
          <w:rFonts w:ascii="Times New Roman" w:hAnsi="Times New Roman" w:cs="Times New Roman"/>
          <w:color w:val="auto"/>
          <w:sz w:val="21"/>
          <w:szCs w:val="21"/>
          <w:highlight w:val="none"/>
        </w:rPr>
        <w:sym w:font="Symbol" w:char="F06D"/>
      </w:r>
      <w:r>
        <w:rPr>
          <w:rFonts w:ascii="Times New Roman" w:hAnsi="Times New Roman" w:cs="Times New Roman"/>
          <w:color w:val="auto"/>
          <w:sz w:val="21"/>
          <w:szCs w:val="20"/>
          <w:highlight w:val="none"/>
        </w:rPr>
        <w:t>g/L</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标准溶液的荧光值，结果见表</w:t>
      </w:r>
      <w:r>
        <w:rPr>
          <w:rFonts w:hint="default" w:ascii="Times New Roman" w:hAnsi="Times New Roman" w:cs="Times New Roman"/>
          <w:color w:val="auto"/>
          <w:sz w:val="21"/>
          <w:szCs w:val="20"/>
          <w:highlight w:val="none"/>
          <w:lang w:val="en-US" w:eastAsia="zh-CN"/>
        </w:rPr>
        <w:t>2</w:t>
      </w:r>
      <w:r>
        <w:rPr>
          <w:rFonts w:ascii="Times New Roman" w:hAnsi="Times New Roman" w:cs="Times New Roman"/>
          <w:color w:val="auto"/>
          <w:sz w:val="21"/>
          <w:szCs w:val="20"/>
          <w:highlight w:val="none"/>
        </w:rPr>
        <w:t>。</w:t>
      </w:r>
    </w:p>
    <w:p w14:paraId="634CC9E6">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b/>
          <w:bCs/>
          <w:color w:val="auto"/>
          <w:sz w:val="21"/>
          <w:szCs w:val="20"/>
          <w:highlight w:val="none"/>
        </w:rPr>
        <w:t>表2 仪器负高压的影响</w:t>
      </w:r>
    </w:p>
    <w:tbl>
      <w:tblPr>
        <w:tblStyle w:val="89"/>
        <w:tblW w:w="8245" w:type="dxa"/>
        <w:jc w:val="center"/>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3"/>
        <w:gridCol w:w="1984"/>
        <w:gridCol w:w="1984"/>
        <w:gridCol w:w="1984"/>
      </w:tblGrid>
      <w:tr w14:paraId="3D2E9F2B">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2293" w:type="dxa"/>
            <w:tcBorders>
              <w:bottom w:val="single" w:color="76923C" w:sz="8" w:space="0"/>
              <w:tl2br w:val="nil"/>
              <w:tr2bl w:val="nil"/>
            </w:tcBorders>
          </w:tcPr>
          <w:p w14:paraId="6C925C1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负高压（V)</w:t>
            </w:r>
          </w:p>
        </w:tc>
        <w:tc>
          <w:tcPr>
            <w:tcW w:w="1984" w:type="dxa"/>
            <w:tcBorders>
              <w:bottom w:val="single" w:color="76923C" w:sz="8" w:space="0"/>
              <w:tl2br w:val="nil"/>
              <w:tr2bl w:val="nil"/>
            </w:tcBorders>
          </w:tcPr>
          <w:p w14:paraId="7F1A885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230</w:t>
            </w:r>
          </w:p>
        </w:tc>
        <w:tc>
          <w:tcPr>
            <w:tcW w:w="1984" w:type="dxa"/>
            <w:tcBorders>
              <w:bottom w:val="single" w:color="76923C" w:sz="8" w:space="0"/>
              <w:tl2br w:val="nil"/>
              <w:tr2bl w:val="nil"/>
            </w:tcBorders>
          </w:tcPr>
          <w:p w14:paraId="1A7C4CB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250</w:t>
            </w:r>
          </w:p>
        </w:tc>
        <w:tc>
          <w:tcPr>
            <w:tcW w:w="1984" w:type="dxa"/>
            <w:tcBorders>
              <w:bottom w:val="single" w:color="76923C" w:sz="8" w:space="0"/>
              <w:tl2br w:val="nil"/>
              <w:tr2bl w:val="nil"/>
            </w:tcBorders>
          </w:tcPr>
          <w:p w14:paraId="5013A41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270</w:t>
            </w:r>
          </w:p>
        </w:tc>
      </w:tr>
      <w:tr w14:paraId="09B354F3">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2293" w:type="dxa"/>
            <w:tcBorders>
              <w:top w:val="single" w:color="76923C" w:sz="8" w:space="0"/>
              <w:bottom w:val="nil"/>
            </w:tcBorders>
          </w:tcPr>
          <w:p w14:paraId="014ABF6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空白溶液荧光强度值</w:t>
            </w:r>
          </w:p>
        </w:tc>
        <w:tc>
          <w:tcPr>
            <w:tcW w:w="1984" w:type="dxa"/>
            <w:tcBorders>
              <w:top w:val="single" w:color="76923C" w:sz="8" w:space="0"/>
              <w:bottom w:val="nil"/>
            </w:tcBorders>
          </w:tcPr>
          <w:p w14:paraId="5415F24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65.75</w:t>
            </w:r>
          </w:p>
        </w:tc>
        <w:tc>
          <w:tcPr>
            <w:tcW w:w="1984" w:type="dxa"/>
            <w:tcBorders>
              <w:top w:val="single" w:color="76923C" w:sz="8" w:space="0"/>
              <w:bottom w:val="nil"/>
            </w:tcBorders>
          </w:tcPr>
          <w:p w14:paraId="302891A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72.83</w:t>
            </w:r>
          </w:p>
        </w:tc>
        <w:tc>
          <w:tcPr>
            <w:tcW w:w="1984" w:type="dxa"/>
            <w:tcBorders>
              <w:top w:val="single" w:color="76923C" w:sz="8" w:space="0"/>
              <w:bottom w:val="nil"/>
            </w:tcBorders>
          </w:tcPr>
          <w:p w14:paraId="0BB13DD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80.45</w:t>
            </w:r>
          </w:p>
        </w:tc>
      </w:tr>
      <w:tr w14:paraId="61FB52A2">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93" w:type="dxa"/>
            <w:tcBorders>
              <w:top w:val="nil"/>
              <w:bottom w:val="nil"/>
            </w:tcBorders>
          </w:tcPr>
          <w:p w14:paraId="320DE67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r>
              <w:rPr>
                <w:rFonts w:hint="default" w:ascii="Times New Roman" w:hAnsi="Times New Roman" w:cs="Times New Roman"/>
                <w:color w:val="auto"/>
                <w:sz w:val="21"/>
                <w:szCs w:val="21"/>
                <w:highlight w:val="none"/>
              </w:rPr>
              <w:sym w:font="Symbol" w:char="F06D"/>
            </w:r>
            <w:r>
              <w:rPr>
                <w:rFonts w:hint="default" w:ascii="Times New Roman" w:hAnsi="Times New Roman" w:cs="Times New Roman"/>
                <w:color w:val="auto"/>
                <w:sz w:val="21"/>
                <w:szCs w:val="20"/>
                <w:highlight w:val="none"/>
              </w:rPr>
              <w:t>g/L铋荧光强度值</w:t>
            </w:r>
          </w:p>
        </w:tc>
        <w:tc>
          <w:tcPr>
            <w:tcW w:w="1984" w:type="dxa"/>
            <w:tcBorders>
              <w:top w:val="nil"/>
              <w:bottom w:val="nil"/>
            </w:tcBorders>
          </w:tcPr>
          <w:p w14:paraId="1FCF975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461.43</w:t>
            </w:r>
          </w:p>
        </w:tc>
        <w:tc>
          <w:tcPr>
            <w:tcW w:w="1984" w:type="dxa"/>
            <w:tcBorders>
              <w:top w:val="nil"/>
              <w:bottom w:val="nil"/>
            </w:tcBorders>
          </w:tcPr>
          <w:p w14:paraId="5352903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916.18</w:t>
            </w:r>
          </w:p>
        </w:tc>
        <w:tc>
          <w:tcPr>
            <w:tcW w:w="1984" w:type="dxa"/>
            <w:tcBorders>
              <w:top w:val="nil"/>
              <w:bottom w:val="nil"/>
            </w:tcBorders>
          </w:tcPr>
          <w:p w14:paraId="3A8C0BE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1673.71</w:t>
            </w:r>
          </w:p>
        </w:tc>
      </w:tr>
      <w:tr w14:paraId="54C779EC">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93" w:type="dxa"/>
            <w:tcBorders>
              <w:top w:val="nil"/>
              <w:bottom w:val="nil"/>
            </w:tcBorders>
          </w:tcPr>
          <w:p w14:paraId="36EE114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w:t>
            </w:r>
            <w:r>
              <w:rPr>
                <w:rFonts w:hint="default" w:ascii="Times New Roman" w:hAnsi="Times New Roman" w:cs="Times New Roman"/>
                <w:color w:val="auto"/>
                <w:sz w:val="21"/>
                <w:szCs w:val="21"/>
                <w:highlight w:val="none"/>
              </w:rPr>
              <w:sym w:font="Symbol" w:char="F06D"/>
            </w:r>
            <w:r>
              <w:rPr>
                <w:rFonts w:hint="default" w:ascii="Times New Roman" w:hAnsi="Times New Roman" w:cs="Times New Roman"/>
                <w:color w:val="auto"/>
                <w:sz w:val="21"/>
                <w:szCs w:val="20"/>
                <w:highlight w:val="none"/>
              </w:rPr>
              <w:t>g/L铋荧光强度值</w:t>
            </w:r>
          </w:p>
        </w:tc>
        <w:tc>
          <w:tcPr>
            <w:tcW w:w="1984" w:type="dxa"/>
            <w:tcBorders>
              <w:top w:val="nil"/>
              <w:bottom w:val="nil"/>
            </w:tcBorders>
          </w:tcPr>
          <w:p w14:paraId="1C0CD15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2161.66</w:t>
            </w:r>
          </w:p>
        </w:tc>
        <w:tc>
          <w:tcPr>
            <w:tcW w:w="1984" w:type="dxa"/>
            <w:tcBorders>
              <w:top w:val="nil"/>
              <w:bottom w:val="nil"/>
            </w:tcBorders>
          </w:tcPr>
          <w:p w14:paraId="65F5F10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4327.80</w:t>
            </w:r>
          </w:p>
        </w:tc>
        <w:tc>
          <w:tcPr>
            <w:tcW w:w="1984" w:type="dxa"/>
            <w:tcBorders>
              <w:top w:val="nil"/>
              <w:bottom w:val="nil"/>
            </w:tcBorders>
          </w:tcPr>
          <w:p w14:paraId="4EE57B8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7371.41</w:t>
            </w:r>
          </w:p>
        </w:tc>
      </w:tr>
      <w:tr w14:paraId="757C5659">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93" w:type="dxa"/>
            <w:tcBorders>
              <w:top w:val="nil"/>
            </w:tcBorders>
          </w:tcPr>
          <w:p w14:paraId="164DE2F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w:t>
            </w:r>
            <w:r>
              <w:rPr>
                <w:rFonts w:hint="default" w:ascii="Times New Roman" w:hAnsi="Times New Roman" w:cs="Times New Roman"/>
                <w:color w:val="auto"/>
                <w:sz w:val="21"/>
                <w:szCs w:val="21"/>
                <w:highlight w:val="none"/>
              </w:rPr>
              <w:sym w:font="Symbol" w:char="F06D"/>
            </w:r>
            <w:r>
              <w:rPr>
                <w:rFonts w:hint="default" w:ascii="Times New Roman" w:hAnsi="Times New Roman" w:cs="Times New Roman"/>
                <w:color w:val="auto"/>
                <w:sz w:val="21"/>
                <w:szCs w:val="20"/>
                <w:highlight w:val="none"/>
              </w:rPr>
              <w:t>g/L铋荧光强度值</w:t>
            </w:r>
          </w:p>
        </w:tc>
        <w:tc>
          <w:tcPr>
            <w:tcW w:w="1984" w:type="dxa"/>
            <w:tcBorders>
              <w:top w:val="nil"/>
            </w:tcBorders>
          </w:tcPr>
          <w:p w14:paraId="021F2BC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4301.73</w:t>
            </w:r>
          </w:p>
        </w:tc>
        <w:tc>
          <w:tcPr>
            <w:tcW w:w="1984" w:type="dxa"/>
            <w:tcBorders>
              <w:top w:val="nil"/>
            </w:tcBorders>
          </w:tcPr>
          <w:p w14:paraId="0A39DE8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8755.31</w:t>
            </w:r>
          </w:p>
        </w:tc>
        <w:tc>
          <w:tcPr>
            <w:tcW w:w="1984" w:type="dxa"/>
            <w:tcBorders>
              <w:top w:val="nil"/>
            </w:tcBorders>
          </w:tcPr>
          <w:p w14:paraId="777F467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15684.13</w:t>
            </w:r>
          </w:p>
        </w:tc>
      </w:tr>
    </w:tbl>
    <w:p w14:paraId="06301C49">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lang w:val="zh-CN"/>
        </w:rPr>
        <w:t>结果表明，</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lang w:val="zh-CN"/>
        </w:rPr>
        <w:t>的荧光值随光电管</w:t>
      </w:r>
      <w:r>
        <w:rPr>
          <w:rFonts w:ascii="Times New Roman" w:hAnsi="Times New Roman" w:cs="Times New Roman"/>
          <w:color w:val="auto"/>
          <w:sz w:val="21"/>
          <w:szCs w:val="20"/>
          <w:highlight w:val="none"/>
        </w:rPr>
        <w:t>负高压</w:t>
      </w:r>
      <w:r>
        <w:rPr>
          <w:rFonts w:ascii="Times New Roman" w:hAnsi="Times New Roman" w:cs="Times New Roman"/>
          <w:color w:val="auto"/>
          <w:sz w:val="21"/>
          <w:szCs w:val="20"/>
          <w:highlight w:val="none"/>
          <w:lang w:val="zh-CN"/>
        </w:rPr>
        <w:t>的增加而升高，但噪声也同时增加，且长时间使用较高的</w:t>
      </w:r>
      <w:r>
        <w:rPr>
          <w:rFonts w:ascii="Times New Roman" w:hAnsi="Times New Roman" w:cs="Times New Roman"/>
          <w:color w:val="auto"/>
          <w:sz w:val="21"/>
          <w:szCs w:val="20"/>
          <w:highlight w:val="none"/>
        </w:rPr>
        <w:t>负高压</w:t>
      </w:r>
      <w:r>
        <w:rPr>
          <w:rFonts w:ascii="Times New Roman" w:hAnsi="Times New Roman" w:cs="Times New Roman"/>
          <w:color w:val="auto"/>
          <w:sz w:val="21"/>
          <w:szCs w:val="20"/>
          <w:highlight w:val="none"/>
          <w:lang w:val="zh-CN"/>
        </w:rPr>
        <w:t>，将加速光电倍增管的损耗，考虑到仪器信噪比与灵敏度能满足要求时，应尽可能采用较低的负高压</w:t>
      </w:r>
      <w:r>
        <w:rPr>
          <w:rFonts w:hint="default" w:ascii="Times New Roman" w:hAnsi="Times New Roman" w:cs="Times New Roman"/>
          <w:color w:val="auto"/>
          <w:sz w:val="21"/>
          <w:szCs w:val="20"/>
          <w:highlight w:val="none"/>
          <w:lang w:val="zh-CN"/>
        </w:rPr>
        <w:t>。因此，</w:t>
      </w:r>
      <w:r>
        <w:rPr>
          <w:rFonts w:ascii="Times New Roman" w:hAnsi="Times New Roman" w:cs="Times New Roman"/>
          <w:color w:val="auto"/>
          <w:sz w:val="21"/>
          <w:szCs w:val="20"/>
          <w:highlight w:val="none"/>
        </w:rPr>
        <w:t>本实验选择负高压为2</w:t>
      </w:r>
      <w:r>
        <w:rPr>
          <w:rFonts w:hint="default" w:ascii="Times New Roman" w:hAnsi="Times New Roman" w:cs="Times New Roman"/>
          <w:color w:val="auto"/>
          <w:sz w:val="21"/>
          <w:szCs w:val="20"/>
          <w:highlight w:val="none"/>
        </w:rPr>
        <w:t>30</w:t>
      </w:r>
      <w:r>
        <w:rPr>
          <w:rFonts w:ascii="Times New Roman" w:hAnsi="Times New Roman" w:cs="Times New Roman"/>
          <w:color w:val="auto"/>
          <w:sz w:val="21"/>
          <w:szCs w:val="20"/>
          <w:highlight w:val="none"/>
        </w:rPr>
        <w:t>V。</w:t>
      </w:r>
    </w:p>
    <w:p w14:paraId="123E2C8B">
      <w:pPr>
        <w:autoSpaceDE w:val="0"/>
        <w:autoSpaceDN w:val="0"/>
        <w:adjustRightInd w:val="0"/>
        <w:spacing w:before="93" w:beforeLines="30" w:line="240" w:lineRule="auto"/>
        <w:ind w:firstLine="0" w:firstLineChars="0"/>
        <w:rPr>
          <w:rFonts w:ascii="Times New Roman" w:hAnsi="Times New Roman" w:cs="Times New Roman"/>
          <w:color w:val="auto"/>
          <w:sz w:val="21"/>
          <w:szCs w:val="21"/>
          <w:highlight w:val="none"/>
        </w:rPr>
      </w:pPr>
      <w:r>
        <w:rPr>
          <w:rFonts w:hint="default" w:ascii="Times New Roman" w:hAnsi="Times New Roman" w:cs="Times New Roman"/>
          <w:color w:val="auto"/>
          <w:sz w:val="21"/>
          <w:szCs w:val="20"/>
          <w:highlight w:val="none"/>
        </w:rPr>
        <w:t>2.6.1.2 灯电流的影响</w:t>
      </w:r>
      <w:r>
        <w:rPr>
          <w:rFonts w:ascii="Times New Roman" w:hAnsi="Times New Roman" w:cs="Times New Roman"/>
          <w:color w:val="auto"/>
          <w:sz w:val="21"/>
          <w:szCs w:val="21"/>
          <w:highlight w:val="none"/>
        </w:rPr>
        <w:t xml:space="preserve">  </w:t>
      </w:r>
    </w:p>
    <w:p w14:paraId="3D7D910B">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固定负高压2</w:t>
      </w:r>
      <w:r>
        <w:rPr>
          <w:rFonts w:hint="default" w:ascii="Times New Roman" w:hAnsi="Times New Roman" w:cs="Times New Roman"/>
          <w:color w:val="auto"/>
          <w:sz w:val="21"/>
          <w:szCs w:val="20"/>
          <w:highlight w:val="none"/>
        </w:rPr>
        <w:t>3</w:t>
      </w:r>
      <w:r>
        <w:rPr>
          <w:rFonts w:ascii="Times New Roman" w:hAnsi="Times New Roman" w:cs="Times New Roman"/>
          <w:color w:val="auto"/>
          <w:sz w:val="21"/>
          <w:szCs w:val="20"/>
          <w:highlight w:val="none"/>
        </w:rPr>
        <w:t>0V、原子化器高度8mm、载气流量</w:t>
      </w:r>
      <w:r>
        <w:rPr>
          <w:rFonts w:hint="default" w:ascii="Times New Roman" w:hAnsi="Times New Roman" w:cs="Times New Roman"/>
          <w:color w:val="auto"/>
          <w:sz w:val="21"/>
          <w:szCs w:val="20"/>
          <w:highlight w:val="none"/>
        </w:rPr>
        <w:t>3</w:t>
      </w:r>
      <w:r>
        <w:rPr>
          <w:rFonts w:ascii="Times New Roman" w:hAnsi="Times New Roman" w:cs="Times New Roman"/>
          <w:color w:val="auto"/>
          <w:sz w:val="21"/>
          <w:szCs w:val="20"/>
          <w:highlight w:val="none"/>
        </w:rPr>
        <w:t>00mL/min、屏蔽气流量</w:t>
      </w:r>
      <w:r>
        <w:rPr>
          <w:rFonts w:hint="default" w:ascii="Times New Roman" w:hAnsi="Times New Roman" w:cs="Times New Roman"/>
          <w:color w:val="auto"/>
          <w:sz w:val="21"/>
          <w:szCs w:val="20"/>
          <w:highlight w:val="none"/>
        </w:rPr>
        <w:t>8</w:t>
      </w:r>
      <w:r>
        <w:rPr>
          <w:rFonts w:ascii="Times New Roman" w:hAnsi="Times New Roman" w:cs="Times New Roman"/>
          <w:color w:val="auto"/>
          <w:sz w:val="21"/>
          <w:szCs w:val="20"/>
          <w:highlight w:val="none"/>
        </w:rPr>
        <w:t>00mL/min，改变灯电流，分别测量空白溶液、10μg/L、</w:t>
      </w:r>
      <w:r>
        <w:rPr>
          <w:rFonts w:hint="default" w:ascii="Times New Roman" w:hAnsi="Times New Roman" w:cs="Times New Roman"/>
          <w:color w:val="auto"/>
          <w:sz w:val="21"/>
          <w:szCs w:val="20"/>
          <w:highlight w:val="none"/>
        </w:rPr>
        <w:t>5</w:t>
      </w:r>
      <w:r>
        <w:rPr>
          <w:rFonts w:ascii="Times New Roman" w:hAnsi="Times New Roman" w:cs="Times New Roman"/>
          <w:color w:val="auto"/>
          <w:sz w:val="21"/>
          <w:szCs w:val="20"/>
          <w:highlight w:val="none"/>
        </w:rPr>
        <w:t>0</w:t>
      </w:r>
      <w:r>
        <w:rPr>
          <w:rFonts w:ascii="Times New Roman" w:hAnsi="Times New Roman" w:cs="Times New Roman"/>
          <w:color w:val="auto"/>
          <w:sz w:val="21"/>
          <w:szCs w:val="21"/>
          <w:highlight w:val="none"/>
        </w:rPr>
        <w:sym w:font="Symbol" w:char="F06D"/>
      </w:r>
      <w:r>
        <w:rPr>
          <w:rFonts w:ascii="Times New Roman" w:hAnsi="Times New Roman" w:cs="Times New Roman"/>
          <w:color w:val="auto"/>
          <w:sz w:val="21"/>
          <w:szCs w:val="20"/>
          <w:highlight w:val="none"/>
        </w:rPr>
        <w:t>g/L</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100μg/L锑标准溶液的荧光值，结果见表3。</w:t>
      </w:r>
    </w:p>
    <w:p w14:paraId="2F841303">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b/>
          <w:bCs/>
          <w:color w:val="auto"/>
          <w:sz w:val="21"/>
          <w:szCs w:val="20"/>
          <w:highlight w:val="none"/>
        </w:rPr>
        <w:t>表3 仪器灯电流的影响</w:t>
      </w:r>
    </w:p>
    <w:tbl>
      <w:tblPr>
        <w:tblStyle w:val="89"/>
        <w:tblW w:w="0" w:type="auto"/>
        <w:jc w:val="center"/>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0"/>
        <w:gridCol w:w="1838"/>
        <w:gridCol w:w="1620"/>
        <w:gridCol w:w="1755"/>
      </w:tblGrid>
      <w:tr w14:paraId="6E49486F">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0" w:type="dxa"/>
            <w:tcBorders>
              <w:bottom w:val="single" w:color="76923C" w:sz="8" w:space="0"/>
              <w:tl2br w:val="nil"/>
              <w:tr2bl w:val="nil"/>
            </w:tcBorders>
          </w:tcPr>
          <w:p w14:paraId="7AD0663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电流（mA)</w:t>
            </w:r>
          </w:p>
        </w:tc>
        <w:tc>
          <w:tcPr>
            <w:tcW w:w="1838" w:type="dxa"/>
            <w:tcBorders>
              <w:bottom w:val="single" w:color="76923C" w:sz="8" w:space="0"/>
              <w:tl2br w:val="nil"/>
              <w:tr2bl w:val="nil"/>
            </w:tcBorders>
          </w:tcPr>
          <w:p w14:paraId="33F67C0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60</w:t>
            </w:r>
          </w:p>
        </w:tc>
        <w:tc>
          <w:tcPr>
            <w:tcW w:w="1620" w:type="dxa"/>
            <w:tcBorders>
              <w:bottom w:val="single" w:color="76923C" w:sz="8" w:space="0"/>
              <w:tl2br w:val="nil"/>
              <w:tr2bl w:val="nil"/>
            </w:tcBorders>
          </w:tcPr>
          <w:p w14:paraId="38DAC8D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70</w:t>
            </w:r>
          </w:p>
        </w:tc>
        <w:tc>
          <w:tcPr>
            <w:tcW w:w="1755" w:type="dxa"/>
            <w:tcBorders>
              <w:bottom w:val="single" w:color="76923C" w:sz="8" w:space="0"/>
              <w:tl2br w:val="nil"/>
              <w:tr2bl w:val="nil"/>
            </w:tcBorders>
          </w:tcPr>
          <w:p w14:paraId="4C46931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80</w:t>
            </w:r>
          </w:p>
        </w:tc>
      </w:tr>
      <w:tr w14:paraId="038465C2">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230" w:type="dxa"/>
            <w:tcBorders>
              <w:top w:val="single" w:color="76923C" w:sz="8" w:space="0"/>
            </w:tcBorders>
          </w:tcPr>
          <w:p w14:paraId="02E9851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空白荧光强度值</w:t>
            </w:r>
          </w:p>
        </w:tc>
        <w:tc>
          <w:tcPr>
            <w:tcW w:w="1838" w:type="dxa"/>
            <w:tcBorders>
              <w:top w:val="single" w:color="76923C" w:sz="8" w:space="0"/>
            </w:tcBorders>
          </w:tcPr>
          <w:p w14:paraId="3221614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65.75</w:t>
            </w:r>
          </w:p>
        </w:tc>
        <w:tc>
          <w:tcPr>
            <w:tcW w:w="1620" w:type="dxa"/>
            <w:tcBorders>
              <w:top w:val="single" w:color="76923C" w:sz="8" w:space="0"/>
            </w:tcBorders>
            <w:vAlign w:val="center"/>
          </w:tcPr>
          <w:p w14:paraId="6A80F5C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94.71</w:t>
            </w:r>
          </w:p>
        </w:tc>
        <w:tc>
          <w:tcPr>
            <w:tcW w:w="1755" w:type="dxa"/>
            <w:tcBorders>
              <w:top w:val="single" w:color="76923C" w:sz="8" w:space="0"/>
            </w:tcBorders>
            <w:vAlign w:val="center"/>
          </w:tcPr>
          <w:p w14:paraId="6FE9F75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101.97</w:t>
            </w:r>
          </w:p>
        </w:tc>
      </w:tr>
      <w:tr w14:paraId="39848395">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0" w:type="dxa"/>
          </w:tcPr>
          <w:p w14:paraId="3B3ADFB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10μg/L铋荧光强度值</w:t>
            </w:r>
          </w:p>
        </w:tc>
        <w:tc>
          <w:tcPr>
            <w:tcW w:w="1838" w:type="dxa"/>
          </w:tcPr>
          <w:p w14:paraId="68CA0B1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461.43</w:t>
            </w:r>
          </w:p>
        </w:tc>
        <w:tc>
          <w:tcPr>
            <w:tcW w:w="1620" w:type="dxa"/>
            <w:vAlign w:val="center"/>
          </w:tcPr>
          <w:p w14:paraId="30990BE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574.93</w:t>
            </w:r>
          </w:p>
        </w:tc>
        <w:tc>
          <w:tcPr>
            <w:tcW w:w="1755" w:type="dxa"/>
            <w:vAlign w:val="center"/>
          </w:tcPr>
          <w:p w14:paraId="3C5299D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697.69</w:t>
            </w:r>
          </w:p>
        </w:tc>
      </w:tr>
      <w:tr w14:paraId="5067236A">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0" w:type="dxa"/>
          </w:tcPr>
          <w:p w14:paraId="3358A8F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u w:color="000000"/>
              </w:rPr>
            </w:pPr>
            <w:r>
              <w:rPr>
                <w:rFonts w:hint="default" w:ascii="Times New Roman" w:hAnsi="Times New Roman" w:cs="Times New Roman"/>
                <w:color w:val="auto"/>
                <w:sz w:val="21"/>
                <w:szCs w:val="20"/>
                <w:highlight w:val="none"/>
              </w:rPr>
              <w:t>50μg/L铋荧光强度值</w:t>
            </w:r>
          </w:p>
        </w:tc>
        <w:tc>
          <w:tcPr>
            <w:tcW w:w="1838" w:type="dxa"/>
          </w:tcPr>
          <w:p w14:paraId="04C73AA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2161.66</w:t>
            </w:r>
          </w:p>
        </w:tc>
        <w:tc>
          <w:tcPr>
            <w:tcW w:w="1620" w:type="dxa"/>
          </w:tcPr>
          <w:p w14:paraId="0402A4D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2607.52</w:t>
            </w:r>
          </w:p>
        </w:tc>
        <w:tc>
          <w:tcPr>
            <w:tcW w:w="1755" w:type="dxa"/>
          </w:tcPr>
          <w:p w14:paraId="1B62355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3070.68</w:t>
            </w:r>
          </w:p>
        </w:tc>
      </w:tr>
      <w:tr w14:paraId="0356B823">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30" w:type="dxa"/>
          </w:tcPr>
          <w:p w14:paraId="6614BF8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100μg/L铋荧光强度值</w:t>
            </w:r>
          </w:p>
        </w:tc>
        <w:tc>
          <w:tcPr>
            <w:tcW w:w="1838" w:type="dxa"/>
          </w:tcPr>
          <w:p w14:paraId="7E4FF61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4301.73</w:t>
            </w:r>
          </w:p>
        </w:tc>
        <w:tc>
          <w:tcPr>
            <w:tcW w:w="1620" w:type="dxa"/>
          </w:tcPr>
          <w:p w14:paraId="62C7ED3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5550.82</w:t>
            </w:r>
          </w:p>
        </w:tc>
        <w:tc>
          <w:tcPr>
            <w:tcW w:w="1755" w:type="dxa"/>
          </w:tcPr>
          <w:p w14:paraId="0F6FC0C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6690.74</w:t>
            </w:r>
          </w:p>
        </w:tc>
      </w:tr>
    </w:tbl>
    <w:p w14:paraId="7004B174">
      <w:pPr>
        <w:spacing w:before="93" w:beforeLines="30" w:line="240" w:lineRule="auto"/>
        <w:ind w:firstLine="420" w:firstLineChars="200"/>
        <w:rPr>
          <w:rFonts w:ascii="Times New Roman" w:hAnsi="Times New Roman" w:cs="Times New Roman"/>
          <w:color w:val="auto"/>
          <w:sz w:val="21"/>
          <w:szCs w:val="20"/>
          <w:highlight w:val="none"/>
          <w:lang w:val="zh-CN"/>
        </w:rPr>
      </w:pPr>
      <w:r>
        <w:rPr>
          <w:rFonts w:ascii="Times New Roman" w:hAnsi="Times New Roman" w:cs="Times New Roman"/>
          <w:color w:val="auto"/>
          <w:sz w:val="21"/>
          <w:szCs w:val="20"/>
          <w:highlight w:val="none"/>
          <w:lang w:val="zh-CN"/>
        </w:rPr>
        <w:t>实验结果表明，荧光强度随</w:t>
      </w:r>
      <w:r>
        <w:rPr>
          <w:rFonts w:ascii="Times New Roman" w:hAnsi="Times New Roman" w:cs="Times New Roman"/>
          <w:color w:val="auto"/>
          <w:sz w:val="21"/>
          <w:szCs w:val="20"/>
          <w:highlight w:val="none"/>
        </w:rPr>
        <w:t>灯电流的增大而增大，但灯电流过大，会产生自吸</w:t>
      </w:r>
      <w:r>
        <w:rPr>
          <w:rFonts w:hint="default" w:ascii="Times New Roman" w:hAnsi="Times New Roman" w:cs="Times New Roman"/>
          <w:color w:val="auto"/>
          <w:sz w:val="21"/>
          <w:szCs w:val="20"/>
          <w:highlight w:val="none"/>
        </w:rPr>
        <w:t>现象</w:t>
      </w:r>
      <w:r>
        <w:rPr>
          <w:rFonts w:ascii="Times New Roman" w:hAnsi="Times New Roman" w:cs="Times New Roman"/>
          <w:color w:val="auto"/>
          <w:sz w:val="21"/>
          <w:szCs w:val="20"/>
          <w:highlight w:val="none"/>
        </w:rPr>
        <w:t>，而且</w:t>
      </w:r>
      <w:r>
        <w:rPr>
          <w:rFonts w:hint="default" w:ascii="Times New Roman" w:hAnsi="Times New Roman" w:cs="Times New Roman"/>
          <w:color w:val="auto"/>
          <w:sz w:val="21"/>
          <w:szCs w:val="20"/>
          <w:highlight w:val="none"/>
        </w:rPr>
        <w:t>噪声也会增大，同时</w:t>
      </w:r>
      <w:r>
        <w:rPr>
          <w:rFonts w:ascii="Times New Roman" w:hAnsi="Times New Roman" w:cs="Times New Roman"/>
          <w:color w:val="auto"/>
          <w:sz w:val="21"/>
          <w:szCs w:val="20"/>
          <w:highlight w:val="none"/>
        </w:rPr>
        <w:t>灯的使用寿命</w:t>
      </w:r>
      <w:r>
        <w:rPr>
          <w:rFonts w:hint="default" w:ascii="Times New Roman" w:hAnsi="Times New Roman" w:cs="Times New Roman"/>
          <w:color w:val="auto"/>
          <w:sz w:val="21"/>
          <w:szCs w:val="20"/>
          <w:highlight w:val="none"/>
        </w:rPr>
        <w:t>也会缩短。</w:t>
      </w:r>
      <w:r>
        <w:rPr>
          <w:rFonts w:ascii="Times New Roman" w:hAnsi="Times New Roman" w:cs="Times New Roman"/>
          <w:color w:val="auto"/>
          <w:sz w:val="21"/>
          <w:szCs w:val="20"/>
          <w:highlight w:val="none"/>
        </w:rPr>
        <w:t>因此，本实验选择灯电流为60mA。</w:t>
      </w:r>
    </w:p>
    <w:p w14:paraId="194223F9">
      <w:pPr>
        <w:widowControl w:val="0"/>
        <w:spacing w:before="93" w:beforeLines="30" w:after="93" w:afterLines="30"/>
        <w:jc w:val="both"/>
        <w:outlineLvl w:val="3"/>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2.6.1.3 载气流量的影响</w:t>
      </w:r>
    </w:p>
    <w:p w14:paraId="73AC33BB">
      <w:pPr>
        <w:spacing w:before="93" w:beforeLines="30" w:line="240" w:lineRule="auto"/>
        <w:ind w:firstLine="42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固定负高压2</w:t>
      </w:r>
      <w:r>
        <w:rPr>
          <w:rFonts w:hint="default" w:ascii="Times New Roman" w:hAnsi="Times New Roman" w:cs="Times New Roman"/>
          <w:color w:val="auto"/>
          <w:sz w:val="21"/>
          <w:szCs w:val="20"/>
          <w:highlight w:val="none"/>
        </w:rPr>
        <w:t>3</w:t>
      </w:r>
      <w:r>
        <w:rPr>
          <w:rFonts w:ascii="Times New Roman" w:hAnsi="Times New Roman" w:cs="Times New Roman"/>
          <w:color w:val="auto"/>
          <w:sz w:val="21"/>
          <w:szCs w:val="20"/>
          <w:highlight w:val="none"/>
        </w:rPr>
        <w:t>0V、灯电流60mA、原子化器高度8mm、屏蔽气流量</w:t>
      </w:r>
      <w:r>
        <w:rPr>
          <w:rFonts w:hint="default" w:ascii="Times New Roman" w:hAnsi="Times New Roman" w:cs="Times New Roman"/>
          <w:color w:val="auto"/>
          <w:sz w:val="21"/>
          <w:szCs w:val="20"/>
          <w:highlight w:val="none"/>
        </w:rPr>
        <w:t>8</w:t>
      </w:r>
      <w:r>
        <w:rPr>
          <w:rFonts w:ascii="Times New Roman" w:hAnsi="Times New Roman" w:cs="Times New Roman"/>
          <w:color w:val="auto"/>
          <w:sz w:val="21"/>
          <w:szCs w:val="20"/>
          <w:highlight w:val="none"/>
        </w:rPr>
        <w:t>00mL/min，改变载气流量，分别测量10μg/L、</w:t>
      </w:r>
      <w:r>
        <w:rPr>
          <w:rFonts w:hint="default" w:ascii="Times New Roman" w:hAnsi="Times New Roman" w:cs="Times New Roman"/>
          <w:color w:val="auto"/>
          <w:sz w:val="21"/>
          <w:szCs w:val="20"/>
          <w:highlight w:val="none"/>
        </w:rPr>
        <w:t>5</w:t>
      </w:r>
      <w:r>
        <w:rPr>
          <w:rFonts w:ascii="Times New Roman" w:hAnsi="Times New Roman" w:cs="Times New Roman"/>
          <w:color w:val="auto"/>
          <w:sz w:val="21"/>
          <w:szCs w:val="20"/>
          <w:highlight w:val="none"/>
        </w:rPr>
        <w:t>0</w:t>
      </w:r>
      <w:r>
        <w:rPr>
          <w:rFonts w:ascii="Times New Roman" w:hAnsi="Times New Roman" w:cs="Times New Roman"/>
          <w:color w:val="auto"/>
          <w:sz w:val="21"/>
          <w:szCs w:val="21"/>
          <w:highlight w:val="none"/>
        </w:rPr>
        <w:sym w:font="Symbol" w:char="F06D"/>
      </w:r>
      <w:r>
        <w:rPr>
          <w:rFonts w:ascii="Times New Roman" w:hAnsi="Times New Roman" w:cs="Times New Roman"/>
          <w:color w:val="auto"/>
          <w:sz w:val="21"/>
          <w:szCs w:val="20"/>
          <w:highlight w:val="none"/>
        </w:rPr>
        <w:t>g/L</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100μg/L锑标准溶液的荧光值，结果见表4。</w:t>
      </w:r>
    </w:p>
    <w:p w14:paraId="5EE4A612">
      <w:pPr>
        <w:spacing w:before="93" w:beforeLines="30" w:line="240" w:lineRule="auto"/>
        <w:ind w:firstLine="0" w:firstLineChars="0"/>
        <w:jc w:val="center"/>
        <w:rPr>
          <w:rFonts w:ascii="Times New Roman" w:hAnsi="Times New Roman" w:cs="Times New Roman"/>
          <w:b/>
          <w:bCs/>
          <w:color w:val="auto"/>
          <w:sz w:val="21"/>
          <w:szCs w:val="20"/>
          <w:highlight w:val="none"/>
        </w:rPr>
      </w:pPr>
      <w:r>
        <w:rPr>
          <w:rFonts w:hint="default" w:ascii="Times New Roman" w:hAnsi="Times New Roman" w:cs="Times New Roman"/>
          <w:b/>
          <w:bCs/>
          <w:color w:val="auto"/>
          <w:sz w:val="21"/>
          <w:szCs w:val="20"/>
          <w:highlight w:val="none"/>
        </w:rPr>
        <w:t>表4 载气流量的影响</w:t>
      </w:r>
    </w:p>
    <w:tbl>
      <w:tblPr>
        <w:tblStyle w:val="89"/>
        <w:tblW w:w="8930" w:type="dxa"/>
        <w:jc w:val="center"/>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3"/>
        <w:gridCol w:w="1215"/>
        <w:gridCol w:w="1215"/>
        <w:gridCol w:w="1215"/>
        <w:gridCol w:w="1216"/>
        <w:gridCol w:w="1216"/>
      </w:tblGrid>
      <w:tr w14:paraId="52336081">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853" w:type="dxa"/>
            <w:tcBorders>
              <w:bottom w:val="single" w:color="76923C" w:sz="8" w:space="0"/>
              <w:tl2br w:val="nil"/>
              <w:tr2bl w:val="nil"/>
            </w:tcBorders>
          </w:tcPr>
          <w:p w14:paraId="60BDC00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载气流量（mL/min）</w:t>
            </w:r>
          </w:p>
        </w:tc>
        <w:tc>
          <w:tcPr>
            <w:tcW w:w="1215" w:type="dxa"/>
            <w:tcBorders>
              <w:bottom w:val="single" w:color="76923C" w:sz="8" w:space="0"/>
              <w:tl2br w:val="nil"/>
              <w:tr2bl w:val="nil"/>
            </w:tcBorders>
          </w:tcPr>
          <w:p w14:paraId="23519C2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w:t>
            </w:r>
          </w:p>
        </w:tc>
        <w:tc>
          <w:tcPr>
            <w:tcW w:w="1215" w:type="dxa"/>
            <w:tcBorders>
              <w:bottom w:val="single" w:color="76923C" w:sz="8" w:space="0"/>
              <w:tl2br w:val="nil"/>
              <w:tr2bl w:val="nil"/>
            </w:tcBorders>
          </w:tcPr>
          <w:p w14:paraId="7C5C710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300</w:t>
            </w:r>
          </w:p>
        </w:tc>
        <w:tc>
          <w:tcPr>
            <w:tcW w:w="1215" w:type="dxa"/>
            <w:tcBorders>
              <w:bottom w:val="single" w:color="76923C" w:sz="8" w:space="0"/>
              <w:tl2br w:val="nil"/>
              <w:tr2bl w:val="nil"/>
            </w:tcBorders>
          </w:tcPr>
          <w:p w14:paraId="3B77A82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400</w:t>
            </w:r>
          </w:p>
        </w:tc>
        <w:tc>
          <w:tcPr>
            <w:tcW w:w="1216" w:type="dxa"/>
            <w:tcBorders>
              <w:bottom w:val="single" w:color="76923C" w:sz="8" w:space="0"/>
              <w:tl2br w:val="nil"/>
              <w:tr2bl w:val="nil"/>
            </w:tcBorders>
          </w:tcPr>
          <w:p w14:paraId="2AF4881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500</w:t>
            </w:r>
          </w:p>
        </w:tc>
        <w:tc>
          <w:tcPr>
            <w:tcW w:w="1216" w:type="dxa"/>
            <w:tcBorders>
              <w:bottom w:val="single" w:color="76923C" w:sz="8" w:space="0"/>
              <w:tl2br w:val="nil"/>
              <w:tr2bl w:val="nil"/>
            </w:tcBorders>
          </w:tcPr>
          <w:p w14:paraId="1603506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600</w:t>
            </w:r>
          </w:p>
        </w:tc>
      </w:tr>
      <w:tr w14:paraId="69CD10AC">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2853" w:type="dxa"/>
            <w:tcBorders>
              <w:top w:val="single" w:color="76923C" w:sz="8" w:space="0"/>
            </w:tcBorders>
          </w:tcPr>
          <w:p w14:paraId="1104F57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10μg/L铋溶液荧光强度值</w:t>
            </w:r>
          </w:p>
        </w:tc>
        <w:tc>
          <w:tcPr>
            <w:tcW w:w="1215" w:type="dxa"/>
            <w:tcBorders>
              <w:top w:val="single" w:color="76923C" w:sz="8" w:space="0"/>
            </w:tcBorders>
            <w:vAlign w:val="center"/>
          </w:tcPr>
          <w:p w14:paraId="56E9900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391.30</w:t>
            </w:r>
          </w:p>
        </w:tc>
        <w:tc>
          <w:tcPr>
            <w:tcW w:w="1215" w:type="dxa"/>
            <w:tcBorders>
              <w:top w:val="single" w:color="76923C" w:sz="8" w:space="0"/>
            </w:tcBorders>
            <w:vAlign w:val="center"/>
          </w:tcPr>
          <w:p w14:paraId="460B4CC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u w:color="000000"/>
              </w:rPr>
            </w:pPr>
            <w:r>
              <w:rPr>
                <w:rFonts w:hint="default" w:ascii="Times New Roman" w:hAnsi="Times New Roman" w:cs="Times New Roman"/>
                <w:color w:val="auto"/>
                <w:sz w:val="21"/>
                <w:szCs w:val="20"/>
                <w:highlight w:val="none"/>
              </w:rPr>
              <w:t>461.43</w:t>
            </w:r>
          </w:p>
        </w:tc>
        <w:tc>
          <w:tcPr>
            <w:tcW w:w="1215" w:type="dxa"/>
            <w:tcBorders>
              <w:top w:val="single" w:color="76923C" w:sz="8" w:space="0"/>
            </w:tcBorders>
            <w:vAlign w:val="center"/>
          </w:tcPr>
          <w:p w14:paraId="5573F91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431.25</w:t>
            </w:r>
          </w:p>
        </w:tc>
        <w:tc>
          <w:tcPr>
            <w:tcW w:w="1216" w:type="dxa"/>
            <w:tcBorders>
              <w:top w:val="single" w:color="76923C" w:sz="8" w:space="0"/>
            </w:tcBorders>
            <w:vAlign w:val="center"/>
          </w:tcPr>
          <w:p w14:paraId="5F719BB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401.97</w:t>
            </w:r>
          </w:p>
        </w:tc>
        <w:tc>
          <w:tcPr>
            <w:tcW w:w="1216" w:type="dxa"/>
            <w:tcBorders>
              <w:top w:val="single" w:color="76923C" w:sz="8" w:space="0"/>
            </w:tcBorders>
            <w:vAlign w:val="center"/>
          </w:tcPr>
          <w:p w14:paraId="197C721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283.08</w:t>
            </w:r>
          </w:p>
        </w:tc>
      </w:tr>
      <w:tr w14:paraId="2B9342C4">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53" w:type="dxa"/>
          </w:tcPr>
          <w:p w14:paraId="132E0A8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u w:color="000000"/>
              </w:rPr>
            </w:pPr>
            <w:r>
              <w:rPr>
                <w:rFonts w:hint="default" w:ascii="Times New Roman" w:hAnsi="Times New Roman" w:cs="Times New Roman"/>
                <w:color w:val="auto"/>
                <w:sz w:val="21"/>
                <w:szCs w:val="20"/>
                <w:highlight w:val="none"/>
              </w:rPr>
              <w:t>50μg/L铋溶液荧光强度值</w:t>
            </w:r>
          </w:p>
        </w:tc>
        <w:tc>
          <w:tcPr>
            <w:tcW w:w="1215" w:type="dxa"/>
          </w:tcPr>
          <w:p w14:paraId="5760882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1759.09</w:t>
            </w:r>
          </w:p>
        </w:tc>
        <w:tc>
          <w:tcPr>
            <w:tcW w:w="1215" w:type="dxa"/>
          </w:tcPr>
          <w:p w14:paraId="205A6C8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u w:color="000000"/>
              </w:rPr>
            </w:pPr>
            <w:r>
              <w:rPr>
                <w:rFonts w:hint="default" w:ascii="Times New Roman" w:hAnsi="Times New Roman" w:cs="Times New Roman"/>
                <w:color w:val="auto"/>
                <w:sz w:val="21"/>
                <w:szCs w:val="20"/>
                <w:highlight w:val="none"/>
              </w:rPr>
              <w:t>2161.66</w:t>
            </w:r>
          </w:p>
        </w:tc>
        <w:tc>
          <w:tcPr>
            <w:tcW w:w="1215" w:type="dxa"/>
          </w:tcPr>
          <w:p w14:paraId="30F008A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2106.48</w:t>
            </w:r>
          </w:p>
        </w:tc>
        <w:tc>
          <w:tcPr>
            <w:tcW w:w="1216" w:type="dxa"/>
          </w:tcPr>
          <w:p w14:paraId="7BD19BF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1823.32</w:t>
            </w:r>
          </w:p>
        </w:tc>
        <w:tc>
          <w:tcPr>
            <w:tcW w:w="1216" w:type="dxa"/>
          </w:tcPr>
          <w:p w14:paraId="0F8935B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1314.54</w:t>
            </w:r>
          </w:p>
        </w:tc>
      </w:tr>
      <w:tr w14:paraId="41109A95">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53" w:type="dxa"/>
          </w:tcPr>
          <w:p w14:paraId="29B3388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100μg/L铋溶液荧光强度值</w:t>
            </w:r>
          </w:p>
        </w:tc>
        <w:tc>
          <w:tcPr>
            <w:tcW w:w="1215" w:type="dxa"/>
          </w:tcPr>
          <w:p w14:paraId="001FB5C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3409.45</w:t>
            </w:r>
          </w:p>
        </w:tc>
        <w:tc>
          <w:tcPr>
            <w:tcW w:w="1215" w:type="dxa"/>
          </w:tcPr>
          <w:p w14:paraId="32B398F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u w:color="000000"/>
              </w:rPr>
            </w:pPr>
            <w:r>
              <w:rPr>
                <w:rFonts w:hint="default" w:ascii="Times New Roman" w:hAnsi="Times New Roman" w:cs="Times New Roman"/>
                <w:color w:val="auto"/>
                <w:sz w:val="21"/>
                <w:szCs w:val="20"/>
                <w:highlight w:val="none"/>
              </w:rPr>
              <w:t>4301.73</w:t>
            </w:r>
          </w:p>
        </w:tc>
        <w:tc>
          <w:tcPr>
            <w:tcW w:w="1215" w:type="dxa"/>
          </w:tcPr>
          <w:p w14:paraId="67ADDEF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4085.55</w:t>
            </w:r>
          </w:p>
        </w:tc>
        <w:tc>
          <w:tcPr>
            <w:tcW w:w="1216" w:type="dxa"/>
          </w:tcPr>
          <w:p w14:paraId="57A4292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3568.75</w:t>
            </w:r>
          </w:p>
        </w:tc>
        <w:tc>
          <w:tcPr>
            <w:tcW w:w="1216" w:type="dxa"/>
          </w:tcPr>
          <w:p w14:paraId="7774035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2570.03</w:t>
            </w:r>
          </w:p>
        </w:tc>
      </w:tr>
    </w:tbl>
    <w:p w14:paraId="6A10111C">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通常载气流量小，氩氢火焰不稳定，测量的重现性差；载气流量大，原子蒸汽被稀释，测量的荧光信号降低</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过大的载气流量还可能导致氩氢火焰被冲断，无法形成氩氢火焰，使测量没有信号</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因此，本实验选择载气流量为300 mL/min。</w:t>
      </w:r>
    </w:p>
    <w:p w14:paraId="54D49025">
      <w:pPr>
        <w:autoSpaceDE w:val="0"/>
        <w:autoSpaceDN w:val="0"/>
        <w:adjustRightInd w:val="0"/>
        <w:spacing w:before="93" w:beforeLines="30" w:line="240" w:lineRule="auto"/>
        <w:ind w:firstLine="0" w:firstLineChars="0"/>
        <w:jc w:val="left"/>
        <w:rPr>
          <w:rFonts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2.6.1.4 屏蔽气流量的影响</w:t>
      </w:r>
    </w:p>
    <w:p w14:paraId="214D9C27">
      <w:pPr>
        <w:spacing w:before="93" w:beforeLines="30" w:line="240" w:lineRule="auto"/>
        <w:ind w:firstLine="42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固定负高压2</w:t>
      </w:r>
      <w:r>
        <w:rPr>
          <w:rFonts w:hint="default" w:ascii="Times New Roman" w:hAnsi="Times New Roman" w:cs="Times New Roman"/>
          <w:color w:val="auto"/>
          <w:sz w:val="21"/>
          <w:szCs w:val="20"/>
          <w:highlight w:val="none"/>
        </w:rPr>
        <w:t>3</w:t>
      </w:r>
      <w:r>
        <w:rPr>
          <w:rFonts w:ascii="Times New Roman" w:hAnsi="Times New Roman" w:cs="Times New Roman"/>
          <w:color w:val="auto"/>
          <w:sz w:val="21"/>
          <w:szCs w:val="20"/>
          <w:highlight w:val="none"/>
        </w:rPr>
        <w:t>0V、灯电流60mA、原子化器高度8mm、屏蔽气流量800mL/min，改变载气流量，分别测量10</w:t>
      </w:r>
      <w:r>
        <w:rPr>
          <w:rFonts w:ascii="Times New Roman" w:hAnsi="Times New Roman" w:cs="Times New Roman"/>
          <w:color w:val="auto"/>
          <w:sz w:val="21"/>
          <w:szCs w:val="21"/>
          <w:highlight w:val="none"/>
        </w:rPr>
        <w:t>μg/L、</w:t>
      </w:r>
      <w:r>
        <w:rPr>
          <w:rFonts w:hint="default" w:ascii="Times New Roman" w:hAnsi="Times New Roman" w:cs="Times New Roman"/>
          <w:color w:val="auto"/>
          <w:sz w:val="21"/>
          <w:szCs w:val="20"/>
          <w:highlight w:val="none"/>
        </w:rPr>
        <w:t>5</w:t>
      </w:r>
      <w:r>
        <w:rPr>
          <w:rFonts w:ascii="Times New Roman" w:hAnsi="Times New Roman" w:cs="Times New Roman"/>
          <w:color w:val="auto"/>
          <w:sz w:val="21"/>
          <w:szCs w:val="20"/>
          <w:highlight w:val="none"/>
        </w:rPr>
        <w:t>0</w:t>
      </w:r>
      <w:r>
        <w:rPr>
          <w:rFonts w:ascii="Times New Roman" w:hAnsi="Times New Roman" w:cs="Times New Roman"/>
          <w:color w:val="auto"/>
          <w:sz w:val="21"/>
          <w:szCs w:val="21"/>
          <w:highlight w:val="none"/>
        </w:rPr>
        <w:sym w:font="Symbol" w:char="F06D"/>
      </w:r>
      <w:r>
        <w:rPr>
          <w:rFonts w:ascii="Times New Roman" w:hAnsi="Times New Roman" w:cs="Times New Roman"/>
          <w:color w:val="auto"/>
          <w:sz w:val="21"/>
          <w:szCs w:val="20"/>
          <w:highlight w:val="none"/>
        </w:rPr>
        <w:t>g/L</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1"/>
          <w:highlight w:val="none"/>
        </w:rPr>
        <w:t>100μg/L</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标准溶液的荧光值，结果见表</w:t>
      </w:r>
      <w:r>
        <w:rPr>
          <w:rFonts w:hint="default" w:ascii="Times New Roman" w:hAnsi="Times New Roman" w:cs="Times New Roman"/>
          <w:color w:val="auto"/>
          <w:sz w:val="21"/>
          <w:szCs w:val="20"/>
          <w:highlight w:val="none"/>
        </w:rPr>
        <w:t>5</w:t>
      </w:r>
      <w:r>
        <w:rPr>
          <w:rFonts w:ascii="Times New Roman" w:hAnsi="Times New Roman" w:cs="Times New Roman"/>
          <w:color w:val="auto"/>
          <w:sz w:val="21"/>
          <w:szCs w:val="20"/>
          <w:highlight w:val="none"/>
        </w:rPr>
        <w:t>。</w:t>
      </w:r>
    </w:p>
    <w:p w14:paraId="55753263">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b/>
          <w:bCs/>
          <w:color w:val="auto"/>
          <w:sz w:val="21"/>
          <w:szCs w:val="20"/>
          <w:highlight w:val="none"/>
        </w:rPr>
        <w:t>表5 屏蔽气流量的影响</w:t>
      </w:r>
    </w:p>
    <w:tbl>
      <w:tblPr>
        <w:tblStyle w:val="89"/>
        <w:tblW w:w="8929" w:type="dxa"/>
        <w:jc w:val="center"/>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3"/>
        <w:gridCol w:w="1215"/>
        <w:gridCol w:w="1215"/>
        <w:gridCol w:w="1215"/>
        <w:gridCol w:w="1215"/>
        <w:gridCol w:w="1216"/>
      </w:tblGrid>
      <w:tr w14:paraId="7EAD2100">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2853" w:type="dxa"/>
            <w:tcBorders>
              <w:bottom w:val="single" w:color="76923C" w:sz="12" w:space="0"/>
              <w:tl2br w:val="nil"/>
              <w:tr2bl w:val="nil"/>
            </w:tcBorders>
          </w:tcPr>
          <w:p w14:paraId="04ACB92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载气流量（mL/min）</w:t>
            </w:r>
          </w:p>
        </w:tc>
        <w:tc>
          <w:tcPr>
            <w:tcW w:w="1215" w:type="dxa"/>
            <w:tcBorders>
              <w:bottom w:val="single" w:color="76923C" w:sz="12" w:space="0"/>
              <w:tl2br w:val="nil"/>
              <w:tr2bl w:val="nil"/>
            </w:tcBorders>
          </w:tcPr>
          <w:p w14:paraId="02C54B6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600</w:t>
            </w:r>
          </w:p>
        </w:tc>
        <w:tc>
          <w:tcPr>
            <w:tcW w:w="1215" w:type="dxa"/>
            <w:tcBorders>
              <w:bottom w:val="single" w:color="76923C" w:sz="12" w:space="0"/>
              <w:tl2br w:val="nil"/>
              <w:tr2bl w:val="nil"/>
            </w:tcBorders>
          </w:tcPr>
          <w:p w14:paraId="74CC41A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700</w:t>
            </w:r>
          </w:p>
        </w:tc>
        <w:tc>
          <w:tcPr>
            <w:tcW w:w="1215" w:type="dxa"/>
            <w:tcBorders>
              <w:bottom w:val="single" w:color="76923C" w:sz="12" w:space="0"/>
              <w:tl2br w:val="nil"/>
              <w:tr2bl w:val="nil"/>
            </w:tcBorders>
          </w:tcPr>
          <w:p w14:paraId="1555BA4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800</w:t>
            </w:r>
          </w:p>
        </w:tc>
        <w:tc>
          <w:tcPr>
            <w:tcW w:w="1215" w:type="dxa"/>
            <w:tcBorders>
              <w:bottom w:val="single" w:color="76923C" w:sz="12" w:space="0"/>
              <w:tl2br w:val="nil"/>
              <w:tr2bl w:val="nil"/>
            </w:tcBorders>
          </w:tcPr>
          <w:p w14:paraId="41A0EFE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900</w:t>
            </w:r>
          </w:p>
        </w:tc>
        <w:tc>
          <w:tcPr>
            <w:tcW w:w="1216" w:type="dxa"/>
            <w:tcBorders>
              <w:bottom w:val="single" w:color="76923C" w:sz="12" w:space="0"/>
              <w:tl2br w:val="nil"/>
              <w:tr2bl w:val="nil"/>
            </w:tcBorders>
          </w:tcPr>
          <w:p w14:paraId="29F06C8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1000</w:t>
            </w:r>
          </w:p>
        </w:tc>
      </w:tr>
      <w:tr w14:paraId="4C09FCBE">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53" w:type="dxa"/>
            <w:tcBorders>
              <w:top w:val="single" w:color="76923C" w:sz="12" w:space="0"/>
            </w:tcBorders>
          </w:tcPr>
          <w:p w14:paraId="271D912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10μg/L铋溶液荧光强度值</w:t>
            </w:r>
          </w:p>
        </w:tc>
        <w:tc>
          <w:tcPr>
            <w:tcW w:w="1215" w:type="dxa"/>
            <w:tcBorders>
              <w:top w:val="single" w:color="76923C" w:sz="12" w:space="0"/>
            </w:tcBorders>
            <w:vAlign w:val="center"/>
          </w:tcPr>
          <w:p w14:paraId="0E1C7DA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294.17</w:t>
            </w:r>
          </w:p>
        </w:tc>
        <w:tc>
          <w:tcPr>
            <w:tcW w:w="1215" w:type="dxa"/>
            <w:tcBorders>
              <w:top w:val="single" w:color="76923C" w:sz="12" w:space="0"/>
            </w:tcBorders>
          </w:tcPr>
          <w:p w14:paraId="75242A9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u w:color="000000"/>
              </w:rPr>
            </w:pPr>
            <w:r>
              <w:rPr>
                <w:rFonts w:hint="default" w:ascii="Times New Roman" w:hAnsi="Times New Roman" w:cs="Times New Roman"/>
                <w:color w:val="auto"/>
                <w:sz w:val="21"/>
                <w:szCs w:val="20"/>
                <w:highlight w:val="none"/>
                <w:u w:color="000000"/>
              </w:rPr>
              <w:t>331.61</w:t>
            </w:r>
          </w:p>
        </w:tc>
        <w:tc>
          <w:tcPr>
            <w:tcW w:w="1215" w:type="dxa"/>
            <w:tcBorders>
              <w:top w:val="single" w:color="76923C" w:sz="12" w:space="0"/>
            </w:tcBorders>
            <w:vAlign w:val="center"/>
          </w:tcPr>
          <w:p w14:paraId="0A033BE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u w:color="000000"/>
              </w:rPr>
            </w:pPr>
            <w:r>
              <w:rPr>
                <w:rFonts w:hint="default" w:ascii="Times New Roman" w:hAnsi="Times New Roman" w:cs="Times New Roman"/>
                <w:color w:val="auto"/>
                <w:sz w:val="21"/>
                <w:szCs w:val="20"/>
                <w:highlight w:val="none"/>
              </w:rPr>
              <w:t>461.43</w:t>
            </w:r>
          </w:p>
        </w:tc>
        <w:tc>
          <w:tcPr>
            <w:tcW w:w="1215" w:type="dxa"/>
            <w:tcBorders>
              <w:top w:val="single" w:color="76923C" w:sz="12" w:space="0"/>
            </w:tcBorders>
            <w:vAlign w:val="center"/>
          </w:tcPr>
          <w:p w14:paraId="651E012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448.46</w:t>
            </w:r>
          </w:p>
        </w:tc>
        <w:tc>
          <w:tcPr>
            <w:tcW w:w="1216" w:type="dxa"/>
            <w:tcBorders>
              <w:top w:val="single" w:color="76923C" w:sz="12" w:space="0"/>
            </w:tcBorders>
            <w:vAlign w:val="center"/>
          </w:tcPr>
          <w:p w14:paraId="531800C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361.68</w:t>
            </w:r>
          </w:p>
        </w:tc>
      </w:tr>
      <w:tr w14:paraId="5C9C488C">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53" w:type="dxa"/>
          </w:tcPr>
          <w:p w14:paraId="5C13A63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50μg/L铋溶液荧光强度值</w:t>
            </w:r>
          </w:p>
        </w:tc>
        <w:tc>
          <w:tcPr>
            <w:tcW w:w="1215" w:type="dxa"/>
            <w:vAlign w:val="center"/>
          </w:tcPr>
          <w:p w14:paraId="5136A6B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1365.9</w:t>
            </w:r>
          </w:p>
        </w:tc>
        <w:tc>
          <w:tcPr>
            <w:tcW w:w="1215" w:type="dxa"/>
          </w:tcPr>
          <w:p w14:paraId="4ACED58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u w:color="000000"/>
              </w:rPr>
            </w:pPr>
            <w:r>
              <w:rPr>
                <w:rFonts w:hint="default" w:ascii="Times New Roman" w:hAnsi="Times New Roman" w:cs="Times New Roman"/>
                <w:color w:val="auto"/>
                <w:sz w:val="21"/>
                <w:szCs w:val="20"/>
                <w:highlight w:val="none"/>
                <w:u w:color="000000"/>
              </w:rPr>
              <w:t>1548.36</w:t>
            </w:r>
          </w:p>
        </w:tc>
        <w:tc>
          <w:tcPr>
            <w:tcW w:w="1215" w:type="dxa"/>
          </w:tcPr>
          <w:p w14:paraId="5B304D4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u w:color="000000"/>
              </w:rPr>
            </w:pPr>
            <w:r>
              <w:rPr>
                <w:rFonts w:hint="default" w:ascii="Times New Roman" w:hAnsi="Times New Roman" w:cs="Times New Roman"/>
                <w:color w:val="auto"/>
                <w:sz w:val="21"/>
                <w:szCs w:val="20"/>
                <w:highlight w:val="none"/>
              </w:rPr>
              <w:t>2161.66</w:t>
            </w:r>
          </w:p>
        </w:tc>
        <w:tc>
          <w:tcPr>
            <w:tcW w:w="1215" w:type="dxa"/>
            <w:vAlign w:val="center"/>
          </w:tcPr>
          <w:p w14:paraId="733B0DC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2045.63</w:t>
            </w:r>
          </w:p>
        </w:tc>
        <w:tc>
          <w:tcPr>
            <w:tcW w:w="1216" w:type="dxa"/>
            <w:vAlign w:val="center"/>
          </w:tcPr>
          <w:p w14:paraId="7149604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1795.86</w:t>
            </w:r>
          </w:p>
        </w:tc>
      </w:tr>
      <w:tr w14:paraId="31350C23">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53" w:type="dxa"/>
          </w:tcPr>
          <w:p w14:paraId="258798F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100μg/L铋溶液荧光强度值</w:t>
            </w:r>
          </w:p>
        </w:tc>
        <w:tc>
          <w:tcPr>
            <w:tcW w:w="1215" w:type="dxa"/>
          </w:tcPr>
          <w:p w14:paraId="3233CD7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2774.49</w:t>
            </w:r>
          </w:p>
        </w:tc>
        <w:tc>
          <w:tcPr>
            <w:tcW w:w="1215" w:type="dxa"/>
          </w:tcPr>
          <w:p w14:paraId="1876D7E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u w:color="000000"/>
              </w:rPr>
            </w:pPr>
            <w:r>
              <w:rPr>
                <w:rFonts w:hint="default" w:ascii="Times New Roman" w:hAnsi="Times New Roman" w:cs="Times New Roman"/>
                <w:color w:val="auto"/>
                <w:sz w:val="21"/>
                <w:szCs w:val="20"/>
                <w:highlight w:val="none"/>
                <w:u w:color="000000"/>
              </w:rPr>
              <w:t>3188.30</w:t>
            </w:r>
          </w:p>
        </w:tc>
        <w:tc>
          <w:tcPr>
            <w:tcW w:w="1215" w:type="dxa"/>
          </w:tcPr>
          <w:p w14:paraId="5F61E7F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u w:color="000000"/>
              </w:rPr>
            </w:pPr>
            <w:r>
              <w:rPr>
                <w:rFonts w:hint="default" w:ascii="Times New Roman" w:hAnsi="Times New Roman" w:cs="Times New Roman"/>
                <w:color w:val="auto"/>
                <w:sz w:val="21"/>
                <w:szCs w:val="20"/>
                <w:highlight w:val="none"/>
              </w:rPr>
              <w:t>4301.73</w:t>
            </w:r>
          </w:p>
        </w:tc>
        <w:tc>
          <w:tcPr>
            <w:tcW w:w="1215" w:type="dxa"/>
          </w:tcPr>
          <w:p w14:paraId="1D88654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4230.60</w:t>
            </w:r>
          </w:p>
        </w:tc>
        <w:tc>
          <w:tcPr>
            <w:tcW w:w="1216" w:type="dxa"/>
          </w:tcPr>
          <w:p w14:paraId="436A857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3469.60</w:t>
            </w:r>
          </w:p>
        </w:tc>
      </w:tr>
    </w:tbl>
    <w:p w14:paraId="6CA328A2">
      <w:pPr>
        <w:autoSpaceDE w:val="0"/>
        <w:autoSpaceDN w:val="0"/>
        <w:adjustRightInd w:val="0"/>
        <w:spacing w:before="93" w:beforeLines="30" w:line="240"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通常屏蔽气流量小时，氩氢火焰肥大，信号不稳定；屏蔽气流量过大时，氩氢火焰细长，信号不稳定且灵敏度降低</w:t>
      </w:r>
      <w:r>
        <w:rPr>
          <w:rFonts w:hint="default" w:ascii="Times New Roman" w:hAnsi="Times New Roman" w:cs="Times New Roman"/>
          <w:color w:val="auto"/>
          <w:sz w:val="21"/>
          <w:szCs w:val="21"/>
          <w:highlight w:val="none"/>
        </w:rPr>
        <w:t>。</w:t>
      </w:r>
      <w:r>
        <w:rPr>
          <w:rFonts w:ascii="Times New Roman" w:hAnsi="Times New Roman" w:cs="Times New Roman"/>
          <w:color w:val="auto"/>
          <w:sz w:val="21"/>
          <w:szCs w:val="21"/>
          <w:highlight w:val="none"/>
        </w:rPr>
        <w:t>试验表明，屏蔽气流量为800mL/min时，</w:t>
      </w:r>
      <w:r>
        <w:rPr>
          <w:rFonts w:hint="default" w:ascii="Times New Roman" w:hAnsi="Times New Roman" w:cs="Times New Roman"/>
          <w:color w:val="auto"/>
          <w:sz w:val="21"/>
          <w:szCs w:val="21"/>
          <w:highlight w:val="none"/>
        </w:rPr>
        <w:t>锑</w:t>
      </w:r>
      <w:r>
        <w:rPr>
          <w:rFonts w:ascii="Times New Roman" w:hAnsi="Times New Roman" w:cs="Times New Roman"/>
          <w:color w:val="auto"/>
          <w:sz w:val="21"/>
          <w:szCs w:val="21"/>
          <w:highlight w:val="none"/>
        </w:rPr>
        <w:t>标液的荧光值最高，因此，本实验选择屏蔽气流量为800mL/min。</w:t>
      </w:r>
    </w:p>
    <w:p w14:paraId="08364525">
      <w:pPr>
        <w:adjustRightInd w:val="0"/>
        <w:snapToGrid w:val="0"/>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b/>
          <w:bCs/>
          <w:color w:val="auto"/>
          <w:sz w:val="21"/>
          <w:szCs w:val="20"/>
          <w:highlight w:val="none"/>
        </w:rPr>
        <w:t>2.6.1.5综合选择</w:t>
      </w:r>
    </w:p>
    <w:p w14:paraId="396FDDE6">
      <w:pPr>
        <w:adjustRightInd w:val="0"/>
        <w:snapToGrid w:val="0"/>
        <w:spacing w:before="93" w:beforeLines="30" w:line="240" w:lineRule="auto"/>
        <w:ind w:firstLine="561" w:firstLineChars="0"/>
        <w:rPr>
          <w:rFonts w:ascii="Times New Roman" w:hAnsi="Times New Roman" w:cs="Times New Roman"/>
          <w:color w:val="auto"/>
          <w:sz w:val="21"/>
          <w:szCs w:val="21"/>
          <w:highlight w:val="none"/>
        </w:rPr>
      </w:pPr>
      <w:r>
        <w:rPr>
          <w:rFonts w:ascii="Times New Roman" w:hAnsi="Times New Roman" w:cs="Times New Roman"/>
          <w:color w:val="auto"/>
          <w:sz w:val="21"/>
          <w:szCs w:val="20"/>
          <w:highlight w:val="none"/>
        </w:rPr>
        <w:t>通过上述实验，确定</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的测定的最佳仪器条件，结果见表6。</w:t>
      </w:r>
    </w:p>
    <w:p w14:paraId="398C32ED">
      <w:pPr>
        <w:spacing w:before="93" w:beforeLines="30" w:line="240" w:lineRule="auto"/>
        <w:ind w:firstLine="0" w:firstLineChars="0"/>
        <w:jc w:val="center"/>
        <w:rPr>
          <w:rFonts w:ascii="Times New Roman" w:hAnsi="Times New Roman" w:cs="Times New Roman"/>
          <w:b/>
          <w:bCs/>
          <w:color w:val="auto"/>
          <w:sz w:val="21"/>
          <w:szCs w:val="20"/>
          <w:highlight w:val="none"/>
        </w:rPr>
      </w:pPr>
      <w:r>
        <w:rPr>
          <w:rFonts w:hint="default" w:ascii="Times New Roman" w:hAnsi="Times New Roman" w:cs="Times New Roman"/>
          <w:b/>
          <w:bCs/>
          <w:color w:val="auto"/>
          <w:sz w:val="21"/>
          <w:szCs w:val="20"/>
          <w:highlight w:val="none"/>
        </w:rPr>
        <w:t>表6 仪器最佳工作条件</w:t>
      </w:r>
    </w:p>
    <w:tbl>
      <w:tblPr>
        <w:tblStyle w:val="88"/>
        <w:tblW w:w="0" w:type="auto"/>
        <w:jc w:val="center"/>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4"/>
        <w:gridCol w:w="4433"/>
      </w:tblGrid>
      <w:tr w14:paraId="6AA8917E">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4304" w:type="dxa"/>
            <w:tcBorders>
              <w:bottom w:val="single" w:color="76923C" w:sz="8" w:space="0"/>
              <w:tl2br w:val="nil"/>
              <w:tr2bl w:val="nil"/>
            </w:tcBorders>
            <w:vAlign w:val="center"/>
          </w:tcPr>
          <w:p w14:paraId="10813FC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参数</w:t>
            </w:r>
          </w:p>
        </w:tc>
        <w:tc>
          <w:tcPr>
            <w:tcW w:w="4433" w:type="dxa"/>
            <w:tcBorders>
              <w:bottom w:val="single" w:color="76923C" w:sz="8" w:space="0"/>
              <w:tl2br w:val="nil"/>
              <w:tr2bl w:val="nil"/>
            </w:tcBorders>
          </w:tcPr>
          <w:p w14:paraId="7ECC9A6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Bi</w:t>
            </w:r>
          </w:p>
        </w:tc>
      </w:tr>
      <w:tr w14:paraId="64E67225">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4304" w:type="dxa"/>
            <w:tcBorders>
              <w:top w:val="single" w:color="76923C" w:sz="8" w:space="0"/>
            </w:tcBorders>
            <w:vAlign w:val="center"/>
          </w:tcPr>
          <w:p w14:paraId="1CC5676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灯电流, mA</w:t>
            </w:r>
          </w:p>
        </w:tc>
        <w:tc>
          <w:tcPr>
            <w:tcW w:w="4433" w:type="dxa"/>
            <w:tcBorders>
              <w:top w:val="single" w:color="76923C" w:sz="8" w:space="0"/>
            </w:tcBorders>
          </w:tcPr>
          <w:p w14:paraId="6E5E6E7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60</w:t>
            </w:r>
          </w:p>
        </w:tc>
      </w:tr>
      <w:tr w14:paraId="0321DE28">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4304" w:type="dxa"/>
            <w:vAlign w:val="center"/>
          </w:tcPr>
          <w:p w14:paraId="240518C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负高压, V</w:t>
            </w:r>
          </w:p>
        </w:tc>
        <w:tc>
          <w:tcPr>
            <w:tcW w:w="4433" w:type="dxa"/>
          </w:tcPr>
          <w:p w14:paraId="61DD7FE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230</w:t>
            </w:r>
          </w:p>
        </w:tc>
      </w:tr>
      <w:tr w14:paraId="3FEF4699">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4304" w:type="dxa"/>
            <w:vAlign w:val="center"/>
          </w:tcPr>
          <w:p w14:paraId="3C2B35A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原子化器温度, </w:t>
            </w:r>
            <w:r>
              <w:rPr>
                <w:rFonts w:hint="default" w:ascii="Times New Roman" w:hAnsi="Times New Roman" w:cs="Times New Roman"/>
                <w:color w:val="auto"/>
                <w:sz w:val="21"/>
                <w:szCs w:val="21"/>
                <w:highlight w:val="none"/>
              </w:rPr>
              <w:sym w:font="Symbol" w:char="F0B0"/>
            </w:r>
            <w:r>
              <w:rPr>
                <w:rFonts w:hint="default" w:ascii="Times New Roman" w:hAnsi="Times New Roman" w:cs="Times New Roman"/>
                <w:color w:val="auto"/>
                <w:sz w:val="21"/>
                <w:szCs w:val="21"/>
                <w:highlight w:val="none"/>
              </w:rPr>
              <w:t>C</w:t>
            </w:r>
          </w:p>
        </w:tc>
        <w:tc>
          <w:tcPr>
            <w:tcW w:w="4433" w:type="dxa"/>
          </w:tcPr>
          <w:p w14:paraId="75A48AD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200</w:t>
            </w:r>
          </w:p>
        </w:tc>
      </w:tr>
      <w:tr w14:paraId="5DA6542B">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4304" w:type="dxa"/>
            <w:vAlign w:val="center"/>
          </w:tcPr>
          <w:p w14:paraId="1A7FB45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原子化器高度, mm</w:t>
            </w:r>
          </w:p>
        </w:tc>
        <w:tc>
          <w:tcPr>
            <w:tcW w:w="4433" w:type="dxa"/>
          </w:tcPr>
          <w:p w14:paraId="6B702BC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r>
      <w:tr w14:paraId="3FB5E639">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4304" w:type="dxa"/>
            <w:vAlign w:val="center"/>
          </w:tcPr>
          <w:p w14:paraId="245AB59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载气流量, mL/min</w:t>
            </w:r>
          </w:p>
        </w:tc>
        <w:tc>
          <w:tcPr>
            <w:tcW w:w="4433" w:type="dxa"/>
          </w:tcPr>
          <w:p w14:paraId="7FE7996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300</w:t>
            </w:r>
          </w:p>
        </w:tc>
      </w:tr>
      <w:tr w14:paraId="1980C45C">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4304" w:type="dxa"/>
            <w:vAlign w:val="center"/>
          </w:tcPr>
          <w:p w14:paraId="5977386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屏蔽气流量, mL/min</w:t>
            </w:r>
          </w:p>
        </w:tc>
        <w:tc>
          <w:tcPr>
            <w:tcW w:w="4433" w:type="dxa"/>
          </w:tcPr>
          <w:p w14:paraId="63ADDE7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800</w:t>
            </w:r>
          </w:p>
        </w:tc>
      </w:tr>
      <w:tr w14:paraId="50E88907">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4304" w:type="dxa"/>
            <w:vAlign w:val="center"/>
          </w:tcPr>
          <w:p w14:paraId="05A3215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读数时间，s</w:t>
            </w:r>
          </w:p>
        </w:tc>
        <w:tc>
          <w:tcPr>
            <w:tcW w:w="4433" w:type="dxa"/>
          </w:tcPr>
          <w:p w14:paraId="7BAC773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r>
      <w:tr w14:paraId="36F78CDF">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4304" w:type="dxa"/>
            <w:vAlign w:val="center"/>
          </w:tcPr>
          <w:p w14:paraId="62D97E5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延迟时间，s</w:t>
            </w:r>
          </w:p>
        </w:tc>
        <w:tc>
          <w:tcPr>
            <w:tcW w:w="4433" w:type="dxa"/>
          </w:tcPr>
          <w:p w14:paraId="55373C9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r w14:paraId="2D033052">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4304" w:type="dxa"/>
            <w:vAlign w:val="center"/>
          </w:tcPr>
          <w:p w14:paraId="41ED68E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测量方式</w:t>
            </w:r>
          </w:p>
        </w:tc>
        <w:tc>
          <w:tcPr>
            <w:tcW w:w="4433" w:type="dxa"/>
          </w:tcPr>
          <w:p w14:paraId="02BAFC5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pacing w:val="-16"/>
                <w:sz w:val="21"/>
                <w:szCs w:val="21"/>
                <w:highlight w:val="none"/>
              </w:rPr>
            </w:pPr>
            <w:r>
              <w:rPr>
                <w:rFonts w:hint="default" w:ascii="Times New Roman" w:hAnsi="Times New Roman" w:cs="Times New Roman"/>
                <w:color w:val="auto"/>
                <w:spacing w:val="-16"/>
                <w:sz w:val="21"/>
                <w:szCs w:val="21"/>
                <w:highlight w:val="none"/>
              </w:rPr>
              <w:t>标准曲线法</w:t>
            </w:r>
          </w:p>
        </w:tc>
      </w:tr>
      <w:tr w14:paraId="51541059">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4304" w:type="dxa"/>
            <w:vAlign w:val="center"/>
          </w:tcPr>
          <w:p w14:paraId="2E2541F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读取方式</w:t>
            </w:r>
          </w:p>
        </w:tc>
        <w:tc>
          <w:tcPr>
            <w:tcW w:w="4433" w:type="dxa"/>
          </w:tcPr>
          <w:p w14:paraId="7185942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峰面积</w:t>
            </w:r>
          </w:p>
        </w:tc>
      </w:tr>
      <w:tr w14:paraId="4D3852BA">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4304" w:type="dxa"/>
            <w:vAlign w:val="center"/>
          </w:tcPr>
          <w:p w14:paraId="223BB62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重复次数</w:t>
            </w:r>
          </w:p>
        </w:tc>
        <w:tc>
          <w:tcPr>
            <w:tcW w:w="4433" w:type="dxa"/>
          </w:tcPr>
          <w:p w14:paraId="1CF56DD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r>
    </w:tbl>
    <w:p w14:paraId="10E1C0FE">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2.6.2. 工作曲线的绘制</w:t>
      </w:r>
    </w:p>
    <w:p w14:paraId="1680C99A">
      <w:pPr>
        <w:spacing w:before="93" w:beforeLines="30" w:line="240"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0"/>
          <w:highlight w:val="none"/>
        </w:rPr>
        <w:t>移取0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mL、</w:t>
      </w:r>
      <w:r>
        <w:rPr>
          <w:rFonts w:hint="default" w:ascii="Times New Roman" w:hAnsi="Times New Roman" w:cs="Times New Roman"/>
          <w:color w:val="auto"/>
          <w:sz w:val="21"/>
          <w:szCs w:val="20"/>
          <w:highlight w:val="none"/>
        </w:rPr>
        <w:t>1.00</w:t>
      </w:r>
      <w:r>
        <w:rPr>
          <w:rFonts w:ascii="Times New Roman" w:hAnsi="Times New Roman" w:cs="Times New Roman"/>
          <w:color w:val="auto"/>
          <w:sz w:val="21"/>
          <w:szCs w:val="20"/>
          <w:highlight w:val="none"/>
        </w:rPr>
        <w:t>mL</w:t>
      </w:r>
      <w:r>
        <w:rPr>
          <w:rFonts w:hint="default" w:ascii="Times New Roman" w:hAnsi="Times New Roman" w:cs="Times New Roman"/>
          <w:color w:val="auto"/>
          <w:sz w:val="21"/>
          <w:szCs w:val="20"/>
          <w:highlight w:val="none"/>
        </w:rPr>
        <w:t xml:space="preserve">、2.00 </w:t>
      </w:r>
      <w:r>
        <w:rPr>
          <w:rFonts w:ascii="Times New Roman" w:hAnsi="Times New Roman" w:cs="Times New Roman"/>
          <w:color w:val="auto"/>
          <w:sz w:val="21"/>
          <w:szCs w:val="20"/>
          <w:highlight w:val="none"/>
        </w:rPr>
        <w:t>mL</w:t>
      </w:r>
      <w:r>
        <w:rPr>
          <w:rFonts w:hint="default" w:ascii="Times New Roman" w:hAnsi="Times New Roman" w:cs="Times New Roman"/>
          <w:color w:val="auto"/>
          <w:sz w:val="21"/>
          <w:szCs w:val="20"/>
          <w:highlight w:val="none"/>
        </w:rPr>
        <w:t xml:space="preserve">、4.00 </w:t>
      </w:r>
      <w:r>
        <w:rPr>
          <w:rFonts w:ascii="Times New Roman" w:hAnsi="Times New Roman" w:cs="Times New Roman"/>
          <w:color w:val="auto"/>
          <w:sz w:val="21"/>
          <w:szCs w:val="20"/>
          <w:highlight w:val="none"/>
        </w:rPr>
        <w:t>mL、</w:t>
      </w:r>
      <w:r>
        <w:rPr>
          <w:rFonts w:hint="default" w:ascii="Times New Roman" w:hAnsi="Times New Roman" w:cs="Times New Roman"/>
          <w:color w:val="auto"/>
          <w:sz w:val="21"/>
          <w:szCs w:val="20"/>
          <w:highlight w:val="none"/>
        </w:rPr>
        <w:t xml:space="preserve">6.00 </w:t>
      </w:r>
      <w:r>
        <w:rPr>
          <w:rFonts w:ascii="Times New Roman" w:hAnsi="Times New Roman" w:cs="Times New Roman"/>
          <w:color w:val="auto"/>
          <w:sz w:val="21"/>
          <w:szCs w:val="20"/>
          <w:highlight w:val="none"/>
        </w:rPr>
        <w:t>mL</w:t>
      </w:r>
      <w:r>
        <w:rPr>
          <w:rFonts w:hint="default" w:ascii="Times New Roman" w:hAnsi="Times New Roman" w:cs="Times New Roman"/>
          <w:color w:val="auto"/>
          <w:sz w:val="21"/>
          <w:szCs w:val="20"/>
          <w:highlight w:val="none"/>
        </w:rPr>
        <w:t>、8.00</w:t>
      </w:r>
      <w:r>
        <w:rPr>
          <w:rFonts w:ascii="Times New Roman" w:hAnsi="Times New Roman" w:cs="Times New Roman"/>
          <w:color w:val="auto"/>
          <w:sz w:val="21"/>
          <w:szCs w:val="20"/>
          <w:highlight w:val="none"/>
        </w:rPr>
        <w:t xml:space="preserve"> mL</w:t>
      </w:r>
      <w:r>
        <w:rPr>
          <w:rFonts w:hint="default" w:ascii="Times New Roman" w:hAnsi="Times New Roman" w:cs="Times New Roman"/>
          <w:color w:val="auto"/>
          <w:sz w:val="21"/>
          <w:szCs w:val="20"/>
          <w:highlight w:val="none"/>
        </w:rPr>
        <w:t xml:space="preserve">、10.00 </w:t>
      </w:r>
      <w:r>
        <w:rPr>
          <w:rFonts w:ascii="Times New Roman" w:hAnsi="Times New Roman" w:cs="Times New Roman"/>
          <w:color w:val="auto"/>
          <w:sz w:val="21"/>
          <w:szCs w:val="20"/>
          <w:highlight w:val="none"/>
        </w:rPr>
        <w:t>mL</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标准(</w:t>
      </w:r>
      <w:r>
        <w:rPr>
          <w:rFonts w:hint="default" w:ascii="Times New Roman" w:hAnsi="Times New Roman" w:cs="Times New Roman"/>
          <w:color w:val="auto"/>
          <w:sz w:val="21"/>
          <w:szCs w:val="20"/>
          <w:highlight w:val="none"/>
        </w:rPr>
        <w:t>2.2.1</w:t>
      </w:r>
      <w:r>
        <w:rPr>
          <w:rFonts w:hint="eastAsia" w:cs="Times New Roman"/>
          <w:color w:val="auto"/>
          <w:sz w:val="21"/>
          <w:szCs w:val="20"/>
          <w:highlight w:val="none"/>
          <w:lang w:val="en-US" w:eastAsia="zh-CN"/>
        </w:rPr>
        <w:t>4</w:t>
      </w:r>
      <w:r>
        <w:rPr>
          <w:rFonts w:ascii="Times New Roman" w:hAnsi="Times New Roman" w:cs="Times New Roman"/>
          <w:color w:val="auto"/>
          <w:sz w:val="21"/>
          <w:szCs w:val="20"/>
          <w:highlight w:val="none"/>
        </w:rPr>
        <w:t>)于一组100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mL容量瓶中、</w:t>
      </w:r>
      <w:r>
        <w:rPr>
          <w:rFonts w:hint="default" w:ascii="Times New Roman" w:hAnsi="Times New Roman" w:cs="Times New Roman"/>
          <w:color w:val="auto"/>
          <w:sz w:val="21"/>
          <w:szCs w:val="20"/>
          <w:highlight w:val="none"/>
        </w:rPr>
        <w:t>加入10</w:t>
      </w:r>
      <w:r>
        <w:rPr>
          <w:rFonts w:ascii="Times New Roman" w:hAnsi="Times New Roman" w:cs="Times New Roman"/>
          <w:color w:val="auto"/>
          <w:sz w:val="21"/>
          <w:szCs w:val="20"/>
          <w:highlight w:val="none"/>
        </w:rPr>
        <w:t>mL</w:t>
      </w:r>
      <w:r>
        <w:rPr>
          <w:rFonts w:hint="default" w:ascii="Times New Roman" w:hAnsi="Times New Roman" w:cs="Times New Roman"/>
          <w:color w:val="auto"/>
          <w:sz w:val="21"/>
          <w:szCs w:val="20"/>
          <w:highlight w:val="none"/>
        </w:rPr>
        <w:t>盐酸（2.2.2），</w:t>
      </w:r>
      <w:r>
        <w:rPr>
          <w:rFonts w:ascii="Times New Roman" w:hAnsi="Times New Roman" w:cs="Times New Roman"/>
          <w:color w:val="auto"/>
          <w:sz w:val="21"/>
          <w:szCs w:val="20"/>
          <w:highlight w:val="none"/>
        </w:rPr>
        <w:t>10 mL硫脲-抗坏血酸混合溶液</w:t>
      </w:r>
      <w:r>
        <w:rPr>
          <w:rFonts w:hint="default" w:ascii="Times New Roman" w:hAnsi="Times New Roman" w:cs="Times New Roman"/>
          <w:color w:val="auto"/>
          <w:sz w:val="21"/>
          <w:szCs w:val="20"/>
          <w:highlight w:val="none"/>
        </w:rPr>
        <w:t>（2.2.</w:t>
      </w:r>
      <w:r>
        <w:rPr>
          <w:rFonts w:hint="default" w:ascii="Times New Roman" w:hAnsi="Times New Roman" w:cs="Times New Roman"/>
          <w:color w:val="auto"/>
          <w:sz w:val="21"/>
          <w:szCs w:val="20"/>
          <w:highlight w:val="none"/>
          <w:lang w:val="en-US" w:eastAsia="zh-CN"/>
        </w:rPr>
        <w:t>10</w:t>
      </w:r>
      <w:r>
        <w:rPr>
          <w:rFonts w:hint="default" w:ascii="Times New Roman" w:hAnsi="Times New Roman" w:cs="Times New Roman"/>
          <w:color w:val="auto"/>
          <w:sz w:val="21"/>
          <w:szCs w:val="20"/>
          <w:highlight w:val="none"/>
        </w:rPr>
        <w:t>），用水稀释至刻度，混匀。在与待测试液（2.5.</w:t>
      </w:r>
      <w:r>
        <w:rPr>
          <w:rFonts w:hint="eastAsia"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.2）相同条件下，测量标准溶液的荧光强度，</w:t>
      </w:r>
      <w:r>
        <w:rPr>
          <w:rFonts w:ascii="Times New Roman" w:hAnsi="Times New Roman" w:cs="Times New Roman"/>
          <w:color w:val="auto"/>
          <w:sz w:val="21"/>
          <w:szCs w:val="20"/>
          <w:highlight w:val="none"/>
        </w:rPr>
        <w:t>减去 “零”浓度</w:t>
      </w:r>
      <w:r>
        <w:rPr>
          <w:rFonts w:hint="default" w:ascii="Times New Roman" w:hAnsi="Times New Roman" w:cs="Times New Roman"/>
          <w:color w:val="auto"/>
          <w:sz w:val="21"/>
          <w:szCs w:val="20"/>
          <w:highlight w:val="none"/>
        </w:rPr>
        <w:t>标准</w:t>
      </w:r>
      <w:r>
        <w:rPr>
          <w:rFonts w:ascii="Times New Roman" w:hAnsi="Times New Roman" w:cs="Times New Roman"/>
          <w:color w:val="auto"/>
          <w:sz w:val="21"/>
          <w:szCs w:val="20"/>
          <w:highlight w:val="none"/>
        </w:rPr>
        <w:t>溶液的</w:t>
      </w:r>
      <w:r>
        <w:rPr>
          <w:rFonts w:hint="default" w:ascii="Times New Roman" w:hAnsi="Times New Roman" w:cs="Times New Roman"/>
          <w:color w:val="auto"/>
          <w:sz w:val="21"/>
          <w:szCs w:val="20"/>
          <w:highlight w:val="none"/>
        </w:rPr>
        <w:t>荧光强度</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以铋质量浓度为横坐标，荧光强度为纵坐标，绘制标准曲线，</w:t>
      </w:r>
      <w:r>
        <w:rPr>
          <w:rFonts w:ascii="Times New Roman" w:hAnsi="Times New Roman" w:cs="Times New Roman"/>
          <w:color w:val="auto"/>
          <w:sz w:val="21"/>
          <w:szCs w:val="21"/>
          <w:highlight w:val="none"/>
        </w:rPr>
        <w:t>试验结果见</w:t>
      </w:r>
      <w:r>
        <w:rPr>
          <w:rFonts w:hint="default" w:ascii="Times New Roman" w:hAnsi="Times New Roman" w:cs="Times New Roman"/>
          <w:color w:val="auto"/>
          <w:sz w:val="21"/>
          <w:szCs w:val="21"/>
          <w:highlight w:val="none"/>
        </w:rPr>
        <w:t>下图：</w:t>
      </w:r>
    </w:p>
    <w:p w14:paraId="17FC8C46">
      <w:pPr>
        <w:widowControl w:val="0"/>
        <w:snapToGrid w:val="0"/>
        <w:spacing w:before="93" w:beforeLines="30" w:line="300" w:lineRule="auto"/>
        <w:ind w:firstLine="0"/>
        <w:jc w:val="center"/>
        <w:textAlignment w:val="baseline"/>
        <w:rPr>
          <w:rFonts w:ascii="Times New Roman" w:hAnsi="Times New Roman" w:eastAsia="宋体" w:cs="Times New Roman"/>
          <w:color w:val="auto"/>
          <w:kern w:val="2"/>
          <w:sz w:val="21"/>
          <w:highlight w:val="none"/>
          <w:u w:color="000000"/>
          <w:lang w:val="en-US" w:eastAsia="zh-CN" w:bidi="ar-SA"/>
        </w:rPr>
      </w:pPr>
      <w:r>
        <w:rPr>
          <w:rFonts w:ascii="Times New Roman" w:hAnsi="Times New Roman" w:eastAsia="宋体" w:cs="Times New Roman"/>
          <w:color w:val="auto"/>
          <w:kern w:val="2"/>
          <w:sz w:val="21"/>
          <w:highlight w:val="none"/>
          <w:u w:color="000000"/>
          <w:lang w:val="en-US" w:eastAsia="zh-CN" w:bidi="ar-SA"/>
        </w:rPr>
        <w:drawing>
          <wp:inline distT="0" distB="0" distL="114300" distR="114300">
            <wp:extent cx="4404360" cy="2404110"/>
            <wp:effectExtent l="4445" t="5080" r="10795" b="1016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CE7153">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图1 工作曲线图</w:t>
      </w:r>
    </w:p>
    <w:p w14:paraId="77E967AF">
      <w:pPr>
        <w:numPr>
          <w:ilvl w:val="0"/>
          <w:numId w:val="0"/>
        </w:numPr>
        <w:spacing w:before="0" w:beforeLines="0" w:after="0" w:afterLines="0"/>
        <w:ind w:firstLine="3570" w:firstLineChars="1700"/>
        <w:outlineLvl w:val="3"/>
        <w:rPr>
          <w:rFonts w:ascii="Times New Roman" w:hAnsi="Times New Roman" w:eastAsia="宋体" w:cs="Times New Roman"/>
          <w:b/>
          <w:bCs/>
          <w:color w:val="auto"/>
          <w:sz w:val="21"/>
          <w:szCs w:val="21"/>
          <w:highlight w:val="none"/>
          <w:lang w:val="en-US" w:eastAsia="zh-CN" w:bidi="ar-SA"/>
        </w:rPr>
      </w:pPr>
    </w:p>
    <w:p w14:paraId="77F07610">
      <w:pPr>
        <w:numPr>
          <w:ilvl w:val="0"/>
          <w:numId w:val="0"/>
        </w:numPr>
        <w:spacing w:before="0" w:beforeLines="0" w:after="0" w:afterLines="0"/>
        <w:ind w:firstLine="3570" w:firstLineChars="1700"/>
        <w:outlineLvl w:val="3"/>
        <w:rPr>
          <w:rFonts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bidi="ar-SA"/>
        </w:rPr>
        <w:t>表7 曲线线性</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80"/>
        <w:gridCol w:w="134"/>
        <w:gridCol w:w="738"/>
        <w:gridCol w:w="739"/>
        <w:gridCol w:w="872"/>
        <w:gridCol w:w="872"/>
        <w:gridCol w:w="873"/>
        <w:gridCol w:w="872"/>
        <w:gridCol w:w="495"/>
      </w:tblGrid>
      <w:tr w14:paraId="55A3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0" w:type="auto"/>
            <w:tcBorders>
              <w:top w:val="single" w:color="578D31" w:sz="12" w:space="0"/>
              <w:left w:val="nil"/>
              <w:bottom w:val="single" w:color="578D31" w:sz="8" w:space="0"/>
              <w:right w:val="nil"/>
            </w:tcBorders>
            <w:vAlign w:val="center"/>
          </w:tcPr>
          <w:p w14:paraId="3E60F1B7">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标准系列</w:t>
            </w:r>
            <w:r>
              <w:rPr>
                <w:rFonts w:hint="default" w:ascii="Times New Roman" w:hAnsi="Times New Roman" w:cs="Times New Roman"/>
                <w:color w:val="auto"/>
                <w:sz w:val="21"/>
                <w:szCs w:val="21"/>
                <w:highlight w:val="none"/>
              </w:rPr>
              <w:t>μg/L</w:t>
            </w:r>
          </w:p>
        </w:tc>
        <w:tc>
          <w:tcPr>
            <w:tcW w:w="0" w:type="auto"/>
            <w:tcBorders>
              <w:top w:val="single" w:color="578D31" w:sz="12" w:space="0"/>
              <w:left w:val="nil"/>
              <w:bottom w:val="single" w:color="578D31" w:sz="8" w:space="0"/>
              <w:right w:val="nil"/>
            </w:tcBorders>
            <w:vAlign w:val="bottom"/>
          </w:tcPr>
          <w:p w14:paraId="0581104F">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w:t>
            </w:r>
          </w:p>
        </w:tc>
        <w:tc>
          <w:tcPr>
            <w:tcW w:w="0" w:type="auto"/>
            <w:tcBorders>
              <w:top w:val="single" w:color="578D31" w:sz="12" w:space="0"/>
              <w:left w:val="nil"/>
              <w:bottom w:val="single" w:color="578D31" w:sz="8" w:space="0"/>
              <w:right w:val="nil"/>
            </w:tcBorders>
            <w:vAlign w:val="bottom"/>
          </w:tcPr>
          <w:p w14:paraId="11654749">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w:t>
            </w:r>
          </w:p>
        </w:tc>
        <w:tc>
          <w:tcPr>
            <w:tcW w:w="0" w:type="auto"/>
            <w:tcBorders>
              <w:top w:val="single" w:color="578D31" w:sz="12" w:space="0"/>
              <w:left w:val="nil"/>
              <w:bottom w:val="single" w:color="578D31" w:sz="8" w:space="0"/>
              <w:right w:val="nil"/>
            </w:tcBorders>
            <w:vAlign w:val="bottom"/>
          </w:tcPr>
          <w:p w14:paraId="0F9B3273">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w:t>
            </w:r>
          </w:p>
        </w:tc>
        <w:tc>
          <w:tcPr>
            <w:tcW w:w="0" w:type="auto"/>
            <w:tcBorders>
              <w:top w:val="single" w:color="578D31" w:sz="12" w:space="0"/>
              <w:left w:val="nil"/>
              <w:bottom w:val="single" w:color="578D31" w:sz="8" w:space="0"/>
              <w:right w:val="nil"/>
            </w:tcBorders>
            <w:vAlign w:val="bottom"/>
          </w:tcPr>
          <w:p w14:paraId="169C0241">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w:t>
            </w:r>
          </w:p>
        </w:tc>
        <w:tc>
          <w:tcPr>
            <w:tcW w:w="0" w:type="auto"/>
            <w:tcBorders>
              <w:top w:val="single" w:color="578D31" w:sz="12" w:space="0"/>
              <w:left w:val="nil"/>
              <w:bottom w:val="single" w:color="578D31" w:sz="8" w:space="0"/>
              <w:right w:val="nil"/>
            </w:tcBorders>
            <w:vAlign w:val="bottom"/>
          </w:tcPr>
          <w:p w14:paraId="352C5225">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w:t>
            </w:r>
          </w:p>
        </w:tc>
        <w:tc>
          <w:tcPr>
            <w:tcW w:w="0" w:type="auto"/>
            <w:tcBorders>
              <w:top w:val="single" w:color="578D31" w:sz="12" w:space="0"/>
              <w:left w:val="nil"/>
              <w:bottom w:val="single" w:color="578D31" w:sz="8" w:space="0"/>
              <w:right w:val="nil"/>
            </w:tcBorders>
            <w:vAlign w:val="bottom"/>
          </w:tcPr>
          <w:p w14:paraId="471F02E3">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80</w:t>
            </w:r>
          </w:p>
        </w:tc>
        <w:tc>
          <w:tcPr>
            <w:tcW w:w="0" w:type="auto"/>
            <w:tcBorders>
              <w:top w:val="single" w:color="578D31" w:sz="12" w:space="0"/>
              <w:left w:val="nil"/>
              <w:bottom w:val="single" w:color="578D31" w:sz="8" w:space="0"/>
              <w:right w:val="nil"/>
            </w:tcBorders>
            <w:vAlign w:val="bottom"/>
          </w:tcPr>
          <w:p w14:paraId="3ED5709A">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100</w:t>
            </w:r>
          </w:p>
        </w:tc>
        <w:tc>
          <w:tcPr>
            <w:tcW w:w="0" w:type="auto"/>
            <w:tcBorders>
              <w:top w:val="single" w:color="578D31" w:sz="12" w:space="0"/>
              <w:left w:val="nil"/>
              <w:bottom w:val="single" w:color="578D31" w:sz="8" w:space="0"/>
              <w:right w:val="nil"/>
            </w:tcBorders>
            <w:vAlign w:val="center"/>
          </w:tcPr>
          <w:p w14:paraId="175A62A4">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γ值</w:t>
            </w:r>
          </w:p>
        </w:tc>
      </w:tr>
      <w:tr w14:paraId="72FB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tcBorders>
              <w:top w:val="single" w:color="578D31" w:sz="8" w:space="0"/>
              <w:left w:val="nil"/>
              <w:bottom w:val="nil"/>
              <w:right w:val="nil"/>
            </w:tcBorders>
            <w:vAlign w:val="center"/>
          </w:tcPr>
          <w:p w14:paraId="49848F90">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Bi的荧光强度</w:t>
            </w:r>
          </w:p>
        </w:tc>
        <w:tc>
          <w:tcPr>
            <w:tcW w:w="0" w:type="auto"/>
            <w:tcBorders>
              <w:top w:val="single" w:color="578D31" w:sz="8" w:space="0"/>
              <w:left w:val="nil"/>
              <w:bottom w:val="nil"/>
              <w:right w:val="nil"/>
            </w:tcBorders>
            <w:vAlign w:val="bottom"/>
          </w:tcPr>
          <w:p w14:paraId="6D14BE40">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w:t>
            </w:r>
          </w:p>
        </w:tc>
        <w:tc>
          <w:tcPr>
            <w:tcW w:w="0" w:type="auto"/>
            <w:tcBorders>
              <w:top w:val="single" w:color="578D31" w:sz="8" w:space="0"/>
              <w:left w:val="nil"/>
              <w:bottom w:val="nil"/>
              <w:right w:val="nil"/>
            </w:tcBorders>
            <w:vAlign w:val="bottom"/>
          </w:tcPr>
          <w:p w14:paraId="1381E668">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461.43</w:t>
            </w:r>
          </w:p>
        </w:tc>
        <w:tc>
          <w:tcPr>
            <w:tcW w:w="0" w:type="auto"/>
            <w:tcBorders>
              <w:top w:val="single" w:color="578D31" w:sz="8" w:space="0"/>
              <w:left w:val="nil"/>
              <w:bottom w:val="nil"/>
              <w:right w:val="nil"/>
            </w:tcBorders>
            <w:vAlign w:val="bottom"/>
          </w:tcPr>
          <w:p w14:paraId="6456B914">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901.88</w:t>
            </w:r>
          </w:p>
        </w:tc>
        <w:tc>
          <w:tcPr>
            <w:tcW w:w="0" w:type="auto"/>
            <w:tcBorders>
              <w:top w:val="single" w:color="578D31" w:sz="8" w:space="0"/>
              <w:left w:val="nil"/>
              <w:bottom w:val="nil"/>
              <w:right w:val="nil"/>
            </w:tcBorders>
            <w:vAlign w:val="bottom"/>
          </w:tcPr>
          <w:p w14:paraId="21F3A7C5">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1763.85</w:t>
            </w:r>
          </w:p>
        </w:tc>
        <w:tc>
          <w:tcPr>
            <w:tcW w:w="0" w:type="auto"/>
            <w:tcBorders>
              <w:top w:val="single" w:color="578D31" w:sz="8" w:space="0"/>
              <w:left w:val="nil"/>
              <w:bottom w:val="nil"/>
              <w:right w:val="nil"/>
            </w:tcBorders>
            <w:vAlign w:val="bottom"/>
          </w:tcPr>
          <w:p w14:paraId="40046D2F">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2553.80</w:t>
            </w:r>
          </w:p>
        </w:tc>
        <w:tc>
          <w:tcPr>
            <w:tcW w:w="0" w:type="auto"/>
            <w:tcBorders>
              <w:top w:val="single" w:color="578D31" w:sz="8" w:space="0"/>
              <w:left w:val="nil"/>
              <w:bottom w:val="nil"/>
              <w:right w:val="nil"/>
            </w:tcBorders>
            <w:vAlign w:val="bottom"/>
          </w:tcPr>
          <w:p w14:paraId="46F53361">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3410.46</w:t>
            </w:r>
          </w:p>
        </w:tc>
        <w:tc>
          <w:tcPr>
            <w:tcW w:w="0" w:type="auto"/>
            <w:tcBorders>
              <w:top w:val="single" w:color="578D31" w:sz="8" w:space="0"/>
              <w:left w:val="nil"/>
              <w:bottom w:val="nil"/>
              <w:right w:val="nil"/>
            </w:tcBorders>
            <w:vAlign w:val="bottom"/>
          </w:tcPr>
          <w:p w14:paraId="687B0767">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4301.73</w:t>
            </w:r>
          </w:p>
        </w:tc>
        <w:tc>
          <w:tcPr>
            <w:tcW w:w="0" w:type="auto"/>
            <w:tcBorders>
              <w:top w:val="single" w:color="578D31" w:sz="8" w:space="0"/>
              <w:left w:val="nil"/>
              <w:bottom w:val="nil"/>
              <w:right w:val="nil"/>
            </w:tcBorders>
            <w:vAlign w:val="center"/>
          </w:tcPr>
          <w:p w14:paraId="46A56CCB">
            <w:pPr>
              <w:keepNext w:val="0"/>
              <w:keepLines w:val="0"/>
              <w:suppressLineNumbers w:val="0"/>
              <w:spacing w:before="93" w:beforeLines="30" w:beforeAutospacing="0" w:after="0" w:afterAutospacing="0" w:line="300" w:lineRule="auto"/>
              <w:ind w:left="0" w:right="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rPr>
              <w:t>0.999</w:t>
            </w:r>
            <w:r>
              <w:rPr>
                <w:rFonts w:hint="default" w:ascii="Times New Roman" w:hAnsi="Times New Roman" w:cs="Times New Roman"/>
                <w:color w:val="auto"/>
                <w:sz w:val="18"/>
                <w:szCs w:val="18"/>
                <w:highlight w:val="none"/>
                <w:lang w:val="en-US" w:eastAsia="zh-CN"/>
              </w:rPr>
              <w:t>8</w:t>
            </w:r>
          </w:p>
        </w:tc>
      </w:tr>
      <w:tr w14:paraId="090D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0" w:type="auto"/>
            <w:tcBorders>
              <w:top w:val="nil"/>
              <w:left w:val="nil"/>
              <w:bottom w:val="single" w:color="578D31" w:sz="12" w:space="0"/>
              <w:right w:val="nil"/>
            </w:tcBorders>
            <w:vAlign w:val="center"/>
          </w:tcPr>
          <w:p w14:paraId="7C89A8A9">
            <w:pPr>
              <w:keepNext w:val="0"/>
              <w:keepLines w:val="0"/>
              <w:suppressLineNumbers w:val="0"/>
              <w:snapToGrid w:val="0"/>
              <w:spacing w:before="156" w:beforeLines="5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最高段的荧光值差值与最低段的荧光值差值之比</w:t>
            </w:r>
          </w:p>
        </w:tc>
        <w:tc>
          <w:tcPr>
            <w:tcW w:w="0" w:type="auto"/>
            <w:gridSpan w:val="7"/>
            <w:tcBorders>
              <w:top w:val="nil"/>
              <w:left w:val="nil"/>
              <w:bottom w:val="single" w:color="578D31" w:sz="12" w:space="0"/>
              <w:right w:val="nil"/>
            </w:tcBorders>
            <w:vAlign w:val="center"/>
          </w:tcPr>
          <w:p w14:paraId="610C764B">
            <w:pPr>
              <w:keepNext w:val="0"/>
              <w:keepLines w:val="0"/>
              <w:suppressLineNumbers w:val="0"/>
              <w:spacing w:before="93" w:beforeLines="30" w:beforeAutospacing="0" w:after="0" w:afterAutospacing="0" w:line="300" w:lineRule="auto"/>
              <w:ind w:left="0" w:right="0" w:firstLine="1440" w:firstLineChars="800"/>
              <w:rPr>
                <w:rFonts w:hint="default" w:ascii="Times New Roman" w:hAnsi="Times New Roman" w:cs="Times New Roman"/>
                <w:color w:val="auto"/>
                <w:sz w:val="18"/>
                <w:szCs w:val="18"/>
                <w:highlight w:val="none"/>
              </w:rPr>
            </w:pPr>
            <w:r>
              <w:rPr>
                <w:rFonts w:hint="default" w:ascii="Times New Roman" w:hAnsi="Times New Roman" w:cs="Times New Roman"/>
                <w:color w:val="auto"/>
                <w:position w:val="-24"/>
                <w:sz w:val="18"/>
                <w:szCs w:val="18"/>
                <w:highlight w:val="none"/>
              </w:rPr>
              <w:object>
                <v:shape id="_x0000_i1027" o:spt="75" type="#_x0000_t75" style="height:31.2pt;width:159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r>
              <w:rPr>
                <w:rFonts w:hint="default" w:ascii="Times New Roman" w:hAnsi="Times New Roman" w:cs="Times New Roman"/>
                <w:color w:val="auto"/>
                <w:sz w:val="18"/>
                <w:szCs w:val="18"/>
                <w:highlight w:val="none"/>
              </w:rPr>
              <w:t xml:space="preserve"> </w:t>
            </w:r>
          </w:p>
        </w:tc>
        <w:tc>
          <w:tcPr>
            <w:tcW w:w="0" w:type="auto"/>
            <w:tcBorders>
              <w:top w:val="nil"/>
              <w:left w:val="nil"/>
              <w:bottom w:val="single" w:color="578D31" w:sz="12" w:space="0"/>
              <w:right w:val="nil"/>
            </w:tcBorders>
            <w:vAlign w:val="center"/>
          </w:tcPr>
          <w:p w14:paraId="7BFDC5CE">
            <w:pPr>
              <w:keepNext w:val="0"/>
              <w:keepLines w:val="0"/>
              <w:suppressLineNumbers w:val="0"/>
              <w:spacing w:before="93" w:beforeLines="30" w:beforeAutospacing="0" w:after="0" w:afterAutospacing="0" w:line="300" w:lineRule="auto"/>
              <w:ind w:left="0" w:right="0" w:firstLine="1440" w:firstLineChars="800"/>
              <w:rPr>
                <w:rFonts w:hint="default" w:ascii="Times New Roman" w:hAnsi="Times New Roman" w:cs="Times New Roman"/>
                <w:color w:val="auto"/>
                <w:position w:val="-24"/>
                <w:sz w:val="18"/>
                <w:szCs w:val="18"/>
                <w:highlight w:val="none"/>
              </w:rPr>
            </w:pPr>
          </w:p>
        </w:tc>
      </w:tr>
    </w:tbl>
    <w:p w14:paraId="60E81F24">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从图1及表7看出标准</w:t>
      </w:r>
      <w:r>
        <w:rPr>
          <w:rFonts w:ascii="Times New Roman" w:hAnsi="Times New Roman" w:cs="Times New Roman"/>
          <w:color w:val="auto"/>
          <w:sz w:val="21"/>
          <w:szCs w:val="20"/>
          <w:highlight w:val="none"/>
          <w:lang w:val="zh-CN"/>
        </w:rPr>
        <w:t>曲线线性满足要求，在设定工作条件下，</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的检出限为0.0</w:t>
      </w:r>
      <w:r>
        <w:rPr>
          <w:rFonts w:hint="default" w:ascii="Times New Roman" w:hAnsi="Times New Roman" w:cs="Times New Roman"/>
          <w:color w:val="auto"/>
          <w:sz w:val="21"/>
          <w:szCs w:val="20"/>
          <w:highlight w:val="none"/>
        </w:rPr>
        <w:t>8</w:t>
      </w:r>
      <w:r>
        <w:rPr>
          <w:rFonts w:ascii="Times New Roman" w:hAnsi="Times New Roman" w:cs="Times New Roman"/>
          <w:color w:val="auto"/>
          <w:sz w:val="21"/>
          <w:szCs w:val="20"/>
          <w:highlight w:val="none"/>
        </w:rPr>
        <w:t>μg/L。</w:t>
      </w:r>
    </w:p>
    <w:p w14:paraId="2F2E2548">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2.6.3 样品溶解方法的选择</w:t>
      </w:r>
    </w:p>
    <w:p w14:paraId="26E1556E">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选取代表样品1</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3</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，进行溶样方法试验，试验情况如</w:t>
      </w:r>
      <w:r>
        <w:rPr>
          <w:rFonts w:ascii="Times New Roman" w:hAnsi="Times New Roman" w:cs="Times New Roman"/>
          <w:color w:val="auto"/>
          <w:sz w:val="21"/>
          <w:szCs w:val="20"/>
          <w:highlight w:val="none"/>
        </w:rPr>
        <w:t>结果见表</w:t>
      </w:r>
      <w:r>
        <w:rPr>
          <w:rFonts w:hint="default" w:ascii="Times New Roman" w:hAnsi="Times New Roman" w:cs="Times New Roman"/>
          <w:color w:val="auto"/>
          <w:sz w:val="21"/>
          <w:szCs w:val="20"/>
          <w:highlight w:val="none"/>
        </w:rPr>
        <w:t>8：</w:t>
      </w:r>
    </w:p>
    <w:p w14:paraId="7B18A7B6">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b/>
          <w:bCs/>
          <w:color w:val="auto"/>
          <w:sz w:val="21"/>
          <w:szCs w:val="20"/>
          <w:highlight w:val="none"/>
        </w:rPr>
        <w:t>表</w:t>
      </w:r>
      <w:r>
        <w:rPr>
          <w:rFonts w:ascii="Times New Roman" w:hAnsi="Times New Roman" w:cs="Times New Roman"/>
          <w:b/>
          <w:bCs/>
          <w:color w:val="auto"/>
          <w:sz w:val="21"/>
          <w:szCs w:val="20"/>
          <w:highlight w:val="none"/>
        </w:rPr>
        <w:t>8</w:t>
      </w:r>
      <w:r>
        <w:rPr>
          <w:rFonts w:hint="default" w:ascii="Times New Roman" w:hAnsi="Times New Roman" w:cs="Times New Roman"/>
          <w:b/>
          <w:bCs/>
          <w:color w:val="auto"/>
          <w:sz w:val="21"/>
          <w:szCs w:val="20"/>
          <w:highlight w:val="none"/>
        </w:rPr>
        <w:t>溶样方式的选择</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212"/>
        <w:gridCol w:w="2212"/>
        <w:gridCol w:w="2212"/>
      </w:tblGrid>
      <w:tr w14:paraId="3A85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702" w:type="dxa"/>
            <w:tcBorders>
              <w:top w:val="single" w:color="578D31" w:sz="12" w:space="0"/>
              <w:left w:val="nil"/>
              <w:bottom w:val="single" w:color="578D31" w:sz="8" w:space="0"/>
              <w:right w:val="nil"/>
            </w:tcBorders>
            <w:vAlign w:val="center"/>
          </w:tcPr>
          <w:p w14:paraId="7D7230D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2212" w:type="dxa"/>
            <w:tcBorders>
              <w:top w:val="single" w:color="578D31" w:sz="12" w:space="0"/>
              <w:left w:val="nil"/>
              <w:bottom w:val="single" w:color="578D31" w:sz="8" w:space="0"/>
              <w:right w:val="nil"/>
            </w:tcBorders>
            <w:vAlign w:val="center"/>
          </w:tcPr>
          <w:p w14:paraId="2C835C1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盐酸+硝酸</w:t>
            </w:r>
          </w:p>
        </w:tc>
        <w:tc>
          <w:tcPr>
            <w:tcW w:w="2212" w:type="dxa"/>
            <w:tcBorders>
              <w:top w:val="single" w:color="578D31" w:sz="12" w:space="0"/>
              <w:left w:val="nil"/>
              <w:bottom w:val="single" w:color="578D31" w:sz="8" w:space="0"/>
              <w:right w:val="nil"/>
            </w:tcBorders>
            <w:vAlign w:val="center"/>
          </w:tcPr>
          <w:p w14:paraId="3833E0F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盐酸+硝酸+高氯酸</w:t>
            </w:r>
          </w:p>
        </w:tc>
        <w:tc>
          <w:tcPr>
            <w:tcW w:w="2212" w:type="dxa"/>
            <w:tcBorders>
              <w:top w:val="single" w:color="578D31" w:sz="12" w:space="0"/>
              <w:left w:val="nil"/>
              <w:bottom w:val="single" w:color="578D31" w:sz="8" w:space="0"/>
              <w:right w:val="nil"/>
            </w:tcBorders>
            <w:vAlign w:val="center"/>
          </w:tcPr>
          <w:p w14:paraId="2229F4D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盐酸+硝酸+高氯酸+氟化氢铵</w:t>
            </w:r>
          </w:p>
        </w:tc>
      </w:tr>
      <w:tr w14:paraId="79CA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02" w:type="dxa"/>
            <w:tcBorders>
              <w:top w:val="single" w:color="578D31" w:sz="8" w:space="0"/>
              <w:left w:val="nil"/>
              <w:bottom w:val="nil"/>
              <w:right w:val="nil"/>
            </w:tcBorders>
            <w:vAlign w:val="center"/>
          </w:tcPr>
          <w:p w14:paraId="2A3F08D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w:t>
            </w:r>
          </w:p>
        </w:tc>
        <w:tc>
          <w:tcPr>
            <w:tcW w:w="2212" w:type="dxa"/>
            <w:tcBorders>
              <w:top w:val="single" w:color="578D31" w:sz="8" w:space="0"/>
              <w:left w:val="nil"/>
              <w:bottom w:val="nil"/>
              <w:right w:val="nil"/>
            </w:tcBorders>
            <w:vAlign w:val="center"/>
          </w:tcPr>
          <w:p w14:paraId="29E501D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样品溶解不完全，有一些黑色残渣</w:t>
            </w:r>
          </w:p>
        </w:tc>
        <w:tc>
          <w:tcPr>
            <w:tcW w:w="2212" w:type="dxa"/>
            <w:tcBorders>
              <w:top w:val="single" w:color="578D31" w:sz="8" w:space="0"/>
              <w:left w:val="nil"/>
              <w:bottom w:val="nil"/>
              <w:right w:val="nil"/>
            </w:tcBorders>
            <w:vAlign w:val="center"/>
          </w:tcPr>
          <w:p w14:paraId="478FD2D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没有黑色残渣，底部有一些不溶物</w:t>
            </w:r>
          </w:p>
        </w:tc>
        <w:tc>
          <w:tcPr>
            <w:tcW w:w="2212" w:type="dxa"/>
            <w:tcBorders>
              <w:top w:val="single" w:color="578D31" w:sz="8" w:space="0"/>
              <w:left w:val="nil"/>
              <w:bottom w:val="nil"/>
              <w:right w:val="nil"/>
            </w:tcBorders>
            <w:vAlign w:val="center"/>
          </w:tcPr>
          <w:p w14:paraId="2A8250E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样品溶解更彻底，底部仅有少许不溶物</w:t>
            </w:r>
          </w:p>
        </w:tc>
      </w:tr>
      <w:tr w14:paraId="5DA1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02" w:type="dxa"/>
            <w:tcBorders>
              <w:top w:val="nil"/>
              <w:left w:val="nil"/>
              <w:bottom w:val="nil"/>
              <w:right w:val="nil"/>
            </w:tcBorders>
            <w:vAlign w:val="center"/>
          </w:tcPr>
          <w:p w14:paraId="474B0B4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w:t>
            </w:r>
          </w:p>
        </w:tc>
        <w:tc>
          <w:tcPr>
            <w:tcW w:w="2212" w:type="dxa"/>
            <w:tcBorders>
              <w:top w:val="nil"/>
              <w:left w:val="nil"/>
              <w:bottom w:val="nil"/>
              <w:right w:val="nil"/>
            </w:tcBorders>
            <w:vAlign w:val="center"/>
          </w:tcPr>
          <w:p w14:paraId="72DFF27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样品溶解不完全，有一些黑色残渣</w:t>
            </w:r>
          </w:p>
        </w:tc>
        <w:tc>
          <w:tcPr>
            <w:tcW w:w="2212" w:type="dxa"/>
            <w:tcBorders>
              <w:top w:val="nil"/>
              <w:left w:val="nil"/>
              <w:bottom w:val="nil"/>
              <w:right w:val="nil"/>
            </w:tcBorders>
            <w:vAlign w:val="center"/>
          </w:tcPr>
          <w:p w14:paraId="3B53858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没有黑色残渣，底部有一些不溶物</w:t>
            </w:r>
          </w:p>
        </w:tc>
        <w:tc>
          <w:tcPr>
            <w:tcW w:w="2212" w:type="dxa"/>
            <w:tcBorders>
              <w:top w:val="nil"/>
              <w:left w:val="nil"/>
              <w:bottom w:val="nil"/>
              <w:right w:val="nil"/>
            </w:tcBorders>
            <w:vAlign w:val="center"/>
          </w:tcPr>
          <w:p w14:paraId="3AC338F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样品溶解更彻底，底部仅有少许不溶物</w:t>
            </w:r>
          </w:p>
        </w:tc>
      </w:tr>
      <w:tr w14:paraId="4393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02" w:type="dxa"/>
            <w:tcBorders>
              <w:top w:val="nil"/>
              <w:left w:val="nil"/>
              <w:bottom w:val="single" w:color="578D31" w:sz="12" w:space="0"/>
              <w:right w:val="nil"/>
            </w:tcBorders>
            <w:vAlign w:val="center"/>
          </w:tcPr>
          <w:p w14:paraId="237B9EA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铋</w:t>
            </w:r>
            <w:r>
              <w:rPr>
                <w:rFonts w:hint="default" w:ascii="Times New Roman" w:hAnsi="Times New Roman" w:cs="Times New Roman"/>
                <w:color w:val="auto"/>
                <w:sz w:val="21"/>
                <w:szCs w:val="20"/>
                <w:highlight w:val="none"/>
                <w:lang w:val="en-US" w:eastAsia="zh-CN"/>
              </w:rPr>
              <w:t>检测结果</w:t>
            </w:r>
            <w:r>
              <w:rPr>
                <w:rFonts w:hint="eastAsia" w:cs="Times New Roman"/>
                <w:color w:val="auto"/>
                <w:sz w:val="21"/>
                <w:szCs w:val="20"/>
                <w:highlight w:val="none"/>
                <w:lang w:val="en-US" w:eastAsia="zh-CN"/>
              </w:rPr>
              <w:t>（%）</w:t>
            </w:r>
            <w:r>
              <w:rPr>
                <w:rFonts w:hint="default" w:ascii="Times New Roman" w:hAnsi="Times New Roman" w:cs="Times New Roman"/>
                <w:color w:val="auto"/>
                <w:sz w:val="21"/>
                <w:szCs w:val="20"/>
                <w:highlight w:val="none"/>
                <w:lang w:val="en-US" w:eastAsia="zh-CN"/>
              </w:rPr>
              <w:t>1#/3#</w:t>
            </w:r>
          </w:p>
        </w:tc>
        <w:tc>
          <w:tcPr>
            <w:tcW w:w="2212" w:type="dxa"/>
            <w:tcBorders>
              <w:top w:val="nil"/>
              <w:left w:val="nil"/>
              <w:bottom w:val="single" w:color="578D31" w:sz="12" w:space="0"/>
              <w:right w:val="nil"/>
            </w:tcBorders>
            <w:vAlign w:val="center"/>
          </w:tcPr>
          <w:p w14:paraId="3E7822A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0.0147/0.214</w:t>
            </w:r>
          </w:p>
        </w:tc>
        <w:tc>
          <w:tcPr>
            <w:tcW w:w="2212" w:type="dxa"/>
            <w:tcBorders>
              <w:top w:val="nil"/>
              <w:left w:val="nil"/>
              <w:bottom w:val="single" w:color="578D31" w:sz="12" w:space="0"/>
              <w:right w:val="nil"/>
            </w:tcBorders>
            <w:vAlign w:val="center"/>
          </w:tcPr>
          <w:p w14:paraId="75D32A1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0.0150/0.215</w:t>
            </w:r>
          </w:p>
        </w:tc>
        <w:tc>
          <w:tcPr>
            <w:tcW w:w="2212" w:type="dxa"/>
            <w:tcBorders>
              <w:top w:val="nil"/>
              <w:left w:val="nil"/>
              <w:bottom w:val="single" w:color="578D31" w:sz="12" w:space="0"/>
              <w:right w:val="nil"/>
            </w:tcBorders>
            <w:vAlign w:val="center"/>
          </w:tcPr>
          <w:p w14:paraId="57EF716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0.0148/0.220</w:t>
            </w:r>
          </w:p>
        </w:tc>
      </w:tr>
    </w:tbl>
    <w:p w14:paraId="190A35CC">
      <w:pPr>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试验表明根据对铅精矿中各元素含量的调查，</w:t>
      </w:r>
      <w:r>
        <w:rPr>
          <w:rFonts w:hint="eastAsia" w:cs="Times New Roman"/>
          <w:color w:val="auto"/>
          <w:sz w:val="21"/>
          <w:szCs w:val="20"/>
          <w:highlight w:val="none"/>
          <w:lang w:val="en-US" w:eastAsia="zh-CN"/>
        </w:rPr>
        <w:t>铅精矿样品中存在碳、</w:t>
      </w:r>
      <w:r>
        <w:rPr>
          <w:rFonts w:hint="default" w:ascii="Times New Roman" w:hAnsi="Times New Roman" w:cs="Times New Roman"/>
          <w:color w:val="auto"/>
          <w:sz w:val="21"/>
          <w:szCs w:val="20"/>
          <w:highlight w:val="none"/>
        </w:rPr>
        <w:t>SiO</w:t>
      </w:r>
      <w:r>
        <w:rPr>
          <w:rFonts w:hint="default" w:ascii="Times New Roman" w:hAnsi="Times New Roman" w:cs="Times New Roman"/>
          <w:color w:val="auto"/>
          <w:sz w:val="21"/>
          <w:szCs w:val="20"/>
          <w:highlight w:val="none"/>
          <w:vertAlign w:val="subscript"/>
        </w:rPr>
        <w:t>2</w:t>
      </w:r>
      <w:r>
        <w:rPr>
          <w:rFonts w:hint="eastAsia" w:cs="Times New Roman"/>
          <w:color w:val="auto"/>
          <w:sz w:val="21"/>
          <w:szCs w:val="20"/>
          <w:highlight w:val="none"/>
          <w:vertAlign w:val="subscript"/>
          <w:lang w:eastAsia="zh-CN"/>
        </w:rPr>
        <w:t>、</w:t>
      </w:r>
      <w:r>
        <w:rPr>
          <w:rFonts w:hint="eastAsia" w:cs="Times New Roman"/>
          <w:color w:val="auto"/>
          <w:sz w:val="21"/>
          <w:szCs w:val="20"/>
          <w:highlight w:val="none"/>
          <w:vertAlign w:val="baseline"/>
          <w:lang w:val="en-US" w:eastAsia="zh-CN"/>
        </w:rPr>
        <w:t>锑等成分。样品溶解过程中通过加入</w:t>
      </w:r>
      <w:r>
        <w:rPr>
          <w:rFonts w:hint="default" w:ascii="Times New Roman" w:hAnsi="Times New Roman" w:cs="Times New Roman"/>
          <w:color w:val="auto"/>
          <w:sz w:val="21"/>
          <w:szCs w:val="20"/>
          <w:highlight w:val="none"/>
        </w:rPr>
        <w:t>高氯酸</w:t>
      </w:r>
      <w:r>
        <w:rPr>
          <w:rFonts w:hint="eastAsia" w:ascii="Times New Roman" w:hAnsi="Times New Roman" w:cs="Times New Roman"/>
          <w:color w:val="auto"/>
          <w:sz w:val="21"/>
          <w:szCs w:val="20"/>
          <w:highlight w:val="none"/>
          <w:lang w:val="en-US" w:eastAsia="zh-CN"/>
        </w:rPr>
        <w:t>除</w:t>
      </w:r>
      <w:r>
        <w:rPr>
          <w:rFonts w:hint="default" w:ascii="Times New Roman" w:hAnsi="Times New Roman" w:cs="Times New Roman"/>
          <w:color w:val="auto"/>
          <w:sz w:val="21"/>
          <w:szCs w:val="20"/>
          <w:highlight w:val="none"/>
        </w:rPr>
        <w:t>碳，加入氟化氢铵</w:t>
      </w:r>
      <w:r>
        <w:rPr>
          <w:rFonts w:hint="eastAsia" w:cs="Times New Roman"/>
          <w:color w:val="auto"/>
          <w:sz w:val="21"/>
          <w:szCs w:val="20"/>
          <w:highlight w:val="none"/>
          <w:lang w:val="en-US" w:eastAsia="zh-CN"/>
        </w:rPr>
        <w:t>溶解</w:t>
      </w:r>
      <w:r>
        <w:rPr>
          <w:rFonts w:hint="default" w:ascii="Times New Roman" w:hAnsi="Times New Roman" w:cs="Times New Roman"/>
          <w:color w:val="auto"/>
          <w:sz w:val="21"/>
          <w:szCs w:val="20"/>
          <w:highlight w:val="none"/>
        </w:rPr>
        <w:t>SiO</w:t>
      </w:r>
      <w:r>
        <w:rPr>
          <w:rFonts w:hint="default" w:ascii="Times New Roman" w:hAnsi="Times New Roman" w:cs="Times New Roman"/>
          <w:color w:val="auto"/>
          <w:sz w:val="21"/>
          <w:szCs w:val="20"/>
          <w:highlight w:val="none"/>
          <w:vertAlign w:val="subscript"/>
        </w:rPr>
        <w:t>2</w:t>
      </w:r>
      <w:r>
        <w:rPr>
          <w:rFonts w:hint="eastAsia" w:ascii="Times New Roman" w:hAnsi="Times New Roman" w:cs="Times New Roman"/>
          <w:color w:val="auto"/>
          <w:sz w:val="21"/>
          <w:szCs w:val="20"/>
          <w:highlight w:val="none"/>
          <w:lang w:eastAsia="zh-CN"/>
        </w:rPr>
        <w:t>。</w:t>
      </w:r>
      <w:r>
        <w:rPr>
          <w:rFonts w:hint="default" w:ascii="Times New Roman" w:hAnsi="Times New Roman" w:cs="Times New Roman"/>
          <w:color w:val="auto"/>
          <w:sz w:val="21"/>
          <w:szCs w:val="20"/>
          <w:highlight w:val="none"/>
        </w:rPr>
        <w:t>含碳的样品需要加高氯酸，含有SiO</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需要加入氟化氢铵，</w:t>
      </w:r>
      <w:r>
        <w:rPr>
          <w:rFonts w:hint="eastAsia" w:cs="Times New Roman"/>
          <w:color w:val="auto"/>
          <w:sz w:val="21"/>
          <w:szCs w:val="20"/>
          <w:highlight w:val="none"/>
          <w:lang w:val="en-US" w:eastAsia="zh-CN"/>
        </w:rPr>
        <w:t>对于</w:t>
      </w:r>
      <w:r>
        <w:rPr>
          <w:rFonts w:hint="default" w:ascii="Times New Roman" w:hAnsi="Times New Roman" w:cs="Times New Roman"/>
          <w:color w:val="auto"/>
          <w:sz w:val="21"/>
          <w:szCs w:val="20"/>
          <w:highlight w:val="none"/>
        </w:rPr>
        <w:t>含锑量高的样品需要加氢溴酸除锑，否则出现锑的水解产物，造成结果偏低（见结果讨论</w:t>
      </w:r>
      <w:r>
        <w:rPr>
          <w:rFonts w:hint="default" w:ascii="Times New Roman" w:hAnsi="Times New Roman" w:cs="Times New Roman"/>
          <w:color w:val="auto"/>
          <w:sz w:val="21"/>
          <w:szCs w:val="20"/>
          <w:highlight w:val="none"/>
          <w:lang w:eastAsia="zh-CN"/>
        </w:rPr>
        <w:t>2</w:t>
      </w:r>
      <w:r>
        <w:rPr>
          <w:rFonts w:hint="default" w:ascii="Times New Roman" w:hAnsi="Times New Roman" w:cs="Times New Roman"/>
          <w:color w:val="auto"/>
          <w:sz w:val="21"/>
          <w:szCs w:val="20"/>
          <w:highlight w:val="none"/>
          <w:lang w:val="en-US" w:eastAsia="zh-CN"/>
        </w:rPr>
        <w:t>.6.5.2</w:t>
      </w:r>
      <w:r>
        <w:rPr>
          <w:rFonts w:hint="default"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lang w:val="en-US" w:eastAsia="zh-CN"/>
        </w:rPr>
        <w:t>从上述现象及结果来看，溶样的现象有差别，</w:t>
      </w:r>
      <w:r>
        <w:rPr>
          <w:rFonts w:hint="eastAsia" w:cs="Times New Roman"/>
          <w:color w:val="auto"/>
          <w:sz w:val="21"/>
          <w:szCs w:val="20"/>
          <w:highlight w:val="none"/>
          <w:lang w:val="en-US" w:eastAsia="zh-CN"/>
        </w:rPr>
        <w:t>虽然</w:t>
      </w:r>
      <w:r>
        <w:rPr>
          <w:rFonts w:hint="default" w:ascii="Times New Roman" w:hAnsi="Times New Roman" w:cs="Times New Roman"/>
          <w:color w:val="auto"/>
          <w:sz w:val="21"/>
          <w:szCs w:val="20"/>
          <w:highlight w:val="none"/>
          <w:lang w:val="en-US" w:eastAsia="zh-CN"/>
        </w:rPr>
        <w:t>结果相差不大，</w:t>
      </w:r>
      <w:r>
        <w:rPr>
          <w:rFonts w:hint="eastAsia" w:cs="Times New Roman"/>
          <w:color w:val="auto"/>
          <w:sz w:val="21"/>
          <w:szCs w:val="20"/>
          <w:highlight w:val="none"/>
          <w:lang w:val="en-US" w:eastAsia="zh-CN"/>
        </w:rPr>
        <w:t>但</w:t>
      </w:r>
      <w:r>
        <w:rPr>
          <w:rFonts w:hint="default" w:ascii="Times New Roman" w:hAnsi="Times New Roman" w:cs="Times New Roman"/>
          <w:color w:val="auto"/>
          <w:sz w:val="21"/>
          <w:szCs w:val="20"/>
          <w:highlight w:val="none"/>
          <w:lang w:eastAsia="zh-CN"/>
        </w:rPr>
        <w:t>考虑到</w:t>
      </w:r>
      <w:r>
        <w:rPr>
          <w:rFonts w:hint="default" w:ascii="Times New Roman" w:hAnsi="Times New Roman" w:cs="Times New Roman"/>
          <w:color w:val="auto"/>
          <w:sz w:val="21"/>
          <w:szCs w:val="20"/>
          <w:highlight w:val="none"/>
          <w:lang w:val="en-US" w:eastAsia="zh-CN"/>
        </w:rPr>
        <w:t>我们搜集到</w:t>
      </w:r>
      <w:r>
        <w:rPr>
          <w:rFonts w:hint="default" w:ascii="Times New Roman" w:hAnsi="Times New Roman" w:cs="Times New Roman"/>
          <w:color w:val="auto"/>
          <w:sz w:val="21"/>
          <w:szCs w:val="20"/>
          <w:highlight w:val="none"/>
          <w:lang w:eastAsia="zh-CN"/>
        </w:rPr>
        <w:t>样品的</w:t>
      </w:r>
      <w:r>
        <w:rPr>
          <w:rFonts w:hint="default" w:ascii="Times New Roman" w:hAnsi="Times New Roman" w:cs="Times New Roman"/>
          <w:color w:val="auto"/>
          <w:sz w:val="21"/>
          <w:szCs w:val="20"/>
          <w:highlight w:val="none"/>
          <w:lang w:val="en-US" w:eastAsia="zh-CN"/>
        </w:rPr>
        <w:t>局限性</w:t>
      </w:r>
      <w:r>
        <w:rPr>
          <w:rFonts w:hint="default" w:ascii="Times New Roman" w:hAnsi="Times New Roman" w:cs="Times New Roman"/>
          <w:color w:val="auto"/>
          <w:sz w:val="21"/>
          <w:szCs w:val="20"/>
          <w:highlight w:val="none"/>
          <w:lang w:eastAsia="zh-CN"/>
        </w:rPr>
        <w:t>和未来市场上样品多样性，选择使用溶解更完全的溶样方式进行实验。</w:t>
      </w:r>
      <w:r>
        <w:rPr>
          <w:rFonts w:hint="default" w:ascii="Times New Roman" w:hAnsi="Times New Roman" w:cs="Times New Roman"/>
          <w:color w:val="auto"/>
          <w:sz w:val="21"/>
          <w:szCs w:val="20"/>
          <w:highlight w:val="none"/>
        </w:rPr>
        <w:t>故本方法采用盐酸+硝酸+高氯酸+氟化氢铵，锑含量高时加氢溴酸除锑的方式溶解样品。采用本法溶解底部仍存在少许不溶物，对不溶物进行过滤，灰化后碱溶，采用</w:t>
      </w:r>
      <w:r>
        <w:rPr>
          <w:rFonts w:hint="default" w:ascii="Times New Roman" w:hAnsi="Times New Roman" w:cs="Times New Roman"/>
          <w:color w:val="auto"/>
          <w:sz w:val="21"/>
          <w:szCs w:val="20"/>
          <w:highlight w:val="none"/>
          <w:lang w:eastAsia="zh-CN"/>
        </w:rPr>
        <w:t>原子荧光</w:t>
      </w:r>
      <w:r>
        <w:rPr>
          <w:rFonts w:hint="default" w:ascii="Times New Roman" w:hAnsi="Times New Roman" w:cs="Times New Roman"/>
          <w:color w:val="auto"/>
          <w:sz w:val="21"/>
          <w:szCs w:val="20"/>
          <w:highlight w:val="none"/>
        </w:rPr>
        <w:t>进行测定，结果几乎不含铋，少许不溶物中铋的含量可忽略不计。</w:t>
      </w:r>
    </w:p>
    <w:p w14:paraId="727311B6">
      <w:pPr>
        <w:spacing w:before="93" w:beforeLines="30" w:line="240" w:lineRule="auto"/>
        <w:ind w:firstLine="0" w:firstLineChars="0"/>
        <w:jc w:val="center"/>
        <w:rPr>
          <w:rFonts w:hint="default" w:ascii="Times New Roman" w:hAnsi="Times New Roman" w:eastAsia="宋体" w:cs="Times New Roman"/>
          <w:color w:val="auto"/>
          <w:sz w:val="21"/>
          <w:szCs w:val="20"/>
          <w:highlight w:val="none"/>
          <w:u w:val="none"/>
          <w:lang w:val="en-US" w:eastAsia="zh-CN"/>
        </w:rPr>
      </w:pPr>
      <w:r>
        <w:rPr>
          <w:rFonts w:hint="default" w:ascii="Times New Roman" w:hAnsi="Times New Roman" w:cs="Times New Roman"/>
          <w:b/>
          <w:bCs/>
          <w:color w:val="auto"/>
          <w:sz w:val="21"/>
          <w:szCs w:val="20"/>
          <w:highlight w:val="none"/>
          <w:u w:val="none"/>
        </w:rPr>
        <w:t>表</w:t>
      </w:r>
      <w:r>
        <w:rPr>
          <w:rFonts w:hint="default" w:ascii="Times New Roman" w:hAnsi="Times New Roman" w:cs="Times New Roman"/>
          <w:b/>
          <w:bCs/>
          <w:color w:val="auto"/>
          <w:sz w:val="21"/>
          <w:szCs w:val="20"/>
          <w:highlight w:val="none"/>
          <w:u w:val="none"/>
          <w:lang w:val="en-US" w:eastAsia="zh-CN"/>
        </w:rPr>
        <w:t>9不溶物碱熔后铋的测定值</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6131"/>
      </w:tblGrid>
      <w:tr w14:paraId="78C2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07" w:type="dxa"/>
            <w:tcBorders>
              <w:top w:val="single" w:color="578D31" w:sz="12" w:space="0"/>
              <w:left w:val="nil"/>
              <w:bottom w:val="single" w:color="578D31" w:sz="8" w:space="0"/>
              <w:right w:val="nil"/>
            </w:tcBorders>
            <w:vAlign w:val="center"/>
          </w:tcPr>
          <w:p w14:paraId="4414263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6131" w:type="dxa"/>
            <w:tcBorders>
              <w:top w:val="single" w:color="578D31" w:sz="12" w:space="0"/>
              <w:left w:val="nil"/>
              <w:bottom w:val="single" w:color="578D31" w:sz="8" w:space="0"/>
              <w:right w:val="nil"/>
            </w:tcBorders>
            <w:vAlign w:val="center"/>
          </w:tcPr>
          <w:p w14:paraId="22AC319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Bi(%)</w:t>
            </w:r>
          </w:p>
        </w:tc>
      </w:tr>
      <w:tr w14:paraId="3F25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207" w:type="dxa"/>
            <w:tcBorders>
              <w:top w:val="single" w:color="578D31" w:sz="8" w:space="0"/>
              <w:left w:val="nil"/>
              <w:bottom w:val="nil"/>
              <w:right w:val="nil"/>
            </w:tcBorders>
            <w:vAlign w:val="center"/>
          </w:tcPr>
          <w:p w14:paraId="1DF0C54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w:t>
            </w:r>
          </w:p>
        </w:tc>
        <w:tc>
          <w:tcPr>
            <w:tcW w:w="6131" w:type="dxa"/>
            <w:tcBorders>
              <w:top w:val="single" w:color="578D31" w:sz="8" w:space="0"/>
              <w:left w:val="nil"/>
              <w:bottom w:val="nil"/>
              <w:right w:val="nil"/>
            </w:tcBorders>
            <w:vAlign w:val="center"/>
          </w:tcPr>
          <w:p w14:paraId="7C6D782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0.0001</w:t>
            </w:r>
          </w:p>
        </w:tc>
      </w:tr>
      <w:tr w14:paraId="5537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07" w:type="dxa"/>
            <w:tcBorders>
              <w:top w:val="nil"/>
              <w:left w:val="nil"/>
              <w:bottom w:val="single" w:color="578D31" w:sz="12" w:space="0"/>
              <w:right w:val="nil"/>
            </w:tcBorders>
            <w:vAlign w:val="center"/>
          </w:tcPr>
          <w:p w14:paraId="3F0C64A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3</w:t>
            </w:r>
            <w:r>
              <w:rPr>
                <w:rFonts w:hint="default" w:ascii="Times New Roman" w:hAnsi="Times New Roman" w:cs="Times New Roman"/>
                <w:color w:val="auto"/>
                <w:sz w:val="21"/>
                <w:szCs w:val="20"/>
                <w:highlight w:val="none"/>
              </w:rPr>
              <w:t>#</w:t>
            </w:r>
          </w:p>
        </w:tc>
        <w:tc>
          <w:tcPr>
            <w:tcW w:w="6131" w:type="dxa"/>
            <w:tcBorders>
              <w:top w:val="nil"/>
              <w:left w:val="nil"/>
              <w:bottom w:val="single" w:color="578D31" w:sz="12" w:space="0"/>
              <w:right w:val="nil"/>
            </w:tcBorders>
            <w:vAlign w:val="center"/>
          </w:tcPr>
          <w:p w14:paraId="159B223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0.0002</w:t>
            </w:r>
          </w:p>
        </w:tc>
      </w:tr>
    </w:tbl>
    <w:p w14:paraId="2744613D">
      <w:pPr>
        <w:widowControl w:val="0"/>
        <w:spacing w:before="156" w:beforeLines="50" w:after="156" w:afterLines="50"/>
        <w:jc w:val="both"/>
        <w:outlineLvl w:val="2"/>
        <w:rPr>
          <w:rFonts w:ascii="Times New Roman" w:hAnsi="Times New Roman" w:eastAsia="黑体" w:cs="Times New Roman"/>
          <w:color w:val="auto"/>
          <w:kern w:val="2"/>
          <w:sz w:val="21"/>
          <w:highlight w:val="none"/>
          <w:lang w:val="zh-CN" w:eastAsia="zh-CN" w:bidi="ar-SA"/>
        </w:rPr>
      </w:pPr>
      <w:r>
        <w:rPr>
          <w:rFonts w:hint="default" w:ascii="Times New Roman" w:hAnsi="Times New Roman" w:eastAsia="黑体" w:cs="Times New Roman"/>
          <w:color w:val="auto"/>
          <w:kern w:val="2"/>
          <w:sz w:val="21"/>
          <w:highlight w:val="none"/>
          <w:lang w:val="en-US" w:eastAsia="zh-CN" w:bidi="ar-SA"/>
        </w:rPr>
        <w:t>2.6</w:t>
      </w:r>
      <w:r>
        <w:rPr>
          <w:rFonts w:ascii="Times New Roman" w:hAnsi="Times New Roman" w:eastAsia="黑体" w:cs="Times New Roman"/>
          <w:color w:val="auto"/>
          <w:kern w:val="2"/>
          <w:sz w:val="21"/>
          <w:highlight w:val="none"/>
          <w:lang w:val="zh-CN" w:eastAsia="zh-CN" w:bidi="ar-SA"/>
        </w:rPr>
        <w:t>.</w:t>
      </w:r>
      <w:r>
        <w:rPr>
          <w:rFonts w:hint="default" w:ascii="Times New Roman" w:hAnsi="Times New Roman" w:eastAsia="黑体" w:cs="Times New Roman"/>
          <w:color w:val="auto"/>
          <w:kern w:val="2"/>
          <w:sz w:val="21"/>
          <w:highlight w:val="none"/>
          <w:lang w:val="en-US" w:eastAsia="zh-CN" w:bidi="ar-SA"/>
        </w:rPr>
        <w:t xml:space="preserve">4 </w:t>
      </w:r>
      <w:r>
        <w:rPr>
          <w:rFonts w:ascii="Times New Roman" w:hAnsi="Times New Roman" w:eastAsia="黑体" w:cs="Times New Roman"/>
          <w:color w:val="auto"/>
          <w:kern w:val="2"/>
          <w:sz w:val="21"/>
          <w:highlight w:val="none"/>
          <w:lang w:val="zh-CN" w:eastAsia="zh-CN" w:bidi="ar-SA"/>
        </w:rPr>
        <w:t>测量条件</w:t>
      </w:r>
      <w:r>
        <w:rPr>
          <w:rFonts w:ascii="Times New Roman" w:hAnsi="Times New Roman" w:eastAsia="黑体" w:cs="Times New Roman"/>
          <w:color w:val="auto"/>
          <w:kern w:val="2"/>
          <w:sz w:val="21"/>
          <w:highlight w:val="none"/>
          <w:lang w:val="en-US" w:eastAsia="zh-CN" w:bidi="ar-SA"/>
        </w:rPr>
        <w:t>的选择</w:t>
      </w:r>
    </w:p>
    <w:p w14:paraId="4ABE5C9E">
      <w:pPr>
        <w:widowControl w:val="0"/>
        <w:spacing w:before="93" w:beforeLines="30" w:after="93" w:afterLines="30"/>
        <w:jc w:val="both"/>
        <w:outlineLvl w:val="3"/>
        <w:rPr>
          <w:rFonts w:ascii="Times New Roman" w:hAnsi="Times New Roman" w:eastAsia="宋体" w:cs="Times New Roman"/>
          <w:color w:val="auto"/>
          <w:kern w:val="2"/>
          <w:sz w:val="21"/>
          <w:highlight w:val="none"/>
          <w:lang w:val="zh-CN" w:eastAsia="zh-CN" w:bidi="ar-SA"/>
        </w:rPr>
      </w:pPr>
      <w:r>
        <w:rPr>
          <w:rFonts w:hint="default" w:ascii="Times New Roman" w:hAnsi="Times New Roman" w:eastAsia="宋体" w:cs="Times New Roman"/>
          <w:color w:val="auto"/>
          <w:kern w:val="2"/>
          <w:sz w:val="21"/>
          <w:highlight w:val="none"/>
          <w:lang w:val="en-US" w:eastAsia="zh-CN" w:bidi="ar-SA"/>
        </w:rPr>
        <w:t>2.6</w:t>
      </w:r>
      <w:r>
        <w:rPr>
          <w:rFonts w:ascii="Times New Roman" w:hAnsi="Times New Roman" w:eastAsia="宋体" w:cs="Times New Roman"/>
          <w:color w:val="auto"/>
          <w:kern w:val="2"/>
          <w:sz w:val="21"/>
          <w:highlight w:val="none"/>
          <w:lang w:val="zh-CN" w:eastAsia="zh-CN" w:bidi="ar-SA"/>
        </w:rPr>
        <w:t>.</w:t>
      </w:r>
      <w:r>
        <w:rPr>
          <w:rFonts w:hint="default" w:ascii="Times New Roman" w:hAnsi="Times New Roman" w:eastAsia="宋体" w:cs="Times New Roman"/>
          <w:color w:val="auto"/>
          <w:kern w:val="2"/>
          <w:sz w:val="21"/>
          <w:highlight w:val="none"/>
          <w:lang w:val="en-US" w:eastAsia="zh-CN" w:bidi="ar-SA"/>
        </w:rPr>
        <w:t>4</w:t>
      </w:r>
      <w:r>
        <w:rPr>
          <w:rFonts w:ascii="Times New Roman" w:hAnsi="Times New Roman" w:eastAsia="宋体" w:cs="Times New Roman"/>
          <w:color w:val="auto"/>
          <w:kern w:val="2"/>
          <w:sz w:val="21"/>
          <w:highlight w:val="none"/>
          <w:lang w:val="zh-CN" w:eastAsia="zh-CN" w:bidi="ar-SA"/>
        </w:rPr>
        <w:t>.1 酸度的影响</w:t>
      </w:r>
    </w:p>
    <w:p w14:paraId="3F8FBE5A">
      <w:pPr>
        <w:spacing w:before="93" w:beforeLines="30" w:line="240" w:lineRule="auto"/>
        <w:ind w:firstLine="420" w:firstLineChars="200"/>
        <w:rPr>
          <w:rFonts w:ascii="Times New Roman" w:hAnsi="Times New Roman" w:cs="Times New Roman"/>
          <w:color w:val="auto"/>
          <w:sz w:val="21"/>
          <w:szCs w:val="20"/>
          <w:highlight w:val="none"/>
          <w:lang w:val="zh-CN"/>
        </w:rPr>
      </w:pPr>
      <w:r>
        <w:rPr>
          <w:rFonts w:ascii="Times New Roman" w:hAnsi="Times New Roman" w:cs="Times New Roman"/>
          <w:color w:val="auto"/>
          <w:sz w:val="21"/>
          <w:szCs w:val="20"/>
          <w:highlight w:val="none"/>
          <w:lang w:val="zh-CN"/>
        </w:rPr>
        <w:t>试验了不同盐酸浓度对测定</w:t>
      </w:r>
      <w:r>
        <w:rPr>
          <w:rFonts w:hint="default" w:ascii="Times New Roman" w:hAnsi="Times New Roman" w:cs="Times New Roman"/>
          <w:color w:val="auto"/>
          <w:sz w:val="21"/>
          <w:szCs w:val="20"/>
          <w:highlight w:val="none"/>
          <w:lang w:val="zh-CN"/>
        </w:rPr>
        <w:t>铋</w:t>
      </w:r>
      <w:r>
        <w:rPr>
          <w:rFonts w:ascii="Times New Roman" w:hAnsi="Times New Roman" w:cs="Times New Roman"/>
          <w:color w:val="auto"/>
          <w:sz w:val="21"/>
          <w:szCs w:val="20"/>
          <w:highlight w:val="none"/>
          <w:lang w:val="zh-CN"/>
        </w:rPr>
        <w:t>的影响，结果表明，盐酸浓度在</w:t>
      </w:r>
      <w:r>
        <w:rPr>
          <w:rFonts w:ascii="Times New Roman" w:hAnsi="Times New Roman" w:cs="Times New Roman"/>
          <w:color w:val="auto"/>
          <w:sz w:val="21"/>
          <w:szCs w:val="20"/>
          <w:highlight w:val="none"/>
        </w:rPr>
        <w:t>5</w:t>
      </w:r>
      <w:r>
        <w:rPr>
          <w:rFonts w:ascii="Times New Roman" w:hAnsi="Times New Roman" w:cs="Times New Roman"/>
          <w:color w:val="auto"/>
          <w:sz w:val="21"/>
          <w:szCs w:val="20"/>
          <w:highlight w:val="none"/>
          <w:lang w:val="zh-CN"/>
        </w:rPr>
        <w:t>%～</w:t>
      </w:r>
      <w:r>
        <w:rPr>
          <w:rFonts w:ascii="Times New Roman" w:hAnsi="Times New Roman" w:cs="Times New Roman"/>
          <w:color w:val="auto"/>
          <w:sz w:val="21"/>
          <w:szCs w:val="20"/>
          <w:highlight w:val="none"/>
        </w:rPr>
        <w:t>20</w:t>
      </w:r>
      <w:r>
        <w:rPr>
          <w:rFonts w:ascii="Times New Roman" w:hAnsi="Times New Roman" w:cs="Times New Roman"/>
          <w:color w:val="auto"/>
          <w:sz w:val="21"/>
          <w:szCs w:val="20"/>
          <w:highlight w:val="none"/>
          <w:lang w:val="zh-CN"/>
        </w:rPr>
        <w:t>%（v/v）范围内，</w:t>
      </w:r>
    </w:p>
    <w:p w14:paraId="2A362C64">
      <w:pPr>
        <w:spacing w:before="93" w:beforeLines="30" w:line="240" w:lineRule="auto"/>
        <w:ind w:firstLine="0" w:firstLineChars="0"/>
        <w:rPr>
          <w:rFonts w:ascii="Times New Roman" w:hAnsi="Times New Roman" w:cs="Times New Roman"/>
          <w:color w:val="auto"/>
          <w:sz w:val="21"/>
          <w:szCs w:val="20"/>
          <w:highlight w:val="none"/>
          <w:lang w:val="zh-CN"/>
        </w:rPr>
      </w:pPr>
      <w:r>
        <w:rPr>
          <w:rFonts w:ascii="Times New Roman" w:hAnsi="Times New Roman" w:cs="Times New Roman"/>
          <w:color w:val="auto"/>
          <w:sz w:val="21"/>
          <w:szCs w:val="20"/>
          <w:highlight w:val="none"/>
          <w:lang w:val="zh-CN"/>
        </w:rPr>
        <w:t>荧光强度趋于恒定（</w:t>
      </w:r>
      <w:r>
        <w:rPr>
          <w:rFonts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10</w:t>
      </w:r>
      <w:r>
        <w:rPr>
          <w:rFonts w:ascii="Times New Roman" w:hAnsi="Times New Roman" w:cs="Times New Roman"/>
          <w:color w:val="auto"/>
          <w:sz w:val="21"/>
          <w:szCs w:val="20"/>
          <w:highlight w:val="none"/>
          <w:lang w:val="zh-CN"/>
        </w:rPr>
        <w:t>），</w:t>
      </w:r>
      <w:r>
        <w:rPr>
          <w:rFonts w:ascii="Times New Roman" w:hAnsi="Times New Roman" w:cs="Times New Roman"/>
          <w:color w:val="auto"/>
          <w:sz w:val="21"/>
          <w:szCs w:val="20"/>
          <w:highlight w:val="none"/>
        </w:rPr>
        <w:t>本实验选择10%</w:t>
      </w:r>
      <w:r>
        <w:rPr>
          <w:rFonts w:ascii="Times New Roman" w:hAnsi="Times New Roman" w:cs="Times New Roman"/>
          <w:color w:val="auto"/>
          <w:sz w:val="21"/>
          <w:szCs w:val="20"/>
          <w:highlight w:val="none"/>
          <w:lang w:val="zh-CN"/>
        </w:rPr>
        <w:t>（v/v）盐酸为测定酸度。</w:t>
      </w:r>
    </w:p>
    <w:p w14:paraId="7C558699">
      <w:pPr>
        <w:spacing w:before="93" w:beforeLines="30" w:line="240" w:lineRule="auto"/>
        <w:ind w:firstLine="0" w:firstLineChars="0"/>
        <w:jc w:val="center"/>
        <w:rPr>
          <w:rFonts w:ascii="Times New Roman" w:hAnsi="Times New Roman" w:cs="Times New Roman"/>
          <w:b/>
          <w:bCs/>
          <w:color w:val="auto"/>
          <w:sz w:val="21"/>
          <w:szCs w:val="20"/>
          <w:highlight w:val="none"/>
        </w:rPr>
      </w:pPr>
      <w:r>
        <w:rPr>
          <w:rFonts w:hint="default" w:ascii="Times New Roman" w:hAnsi="Times New Roman" w:cs="Times New Roman"/>
          <w:b/>
          <w:bCs/>
          <w:color w:val="auto"/>
          <w:sz w:val="21"/>
          <w:szCs w:val="20"/>
          <w:highlight w:val="none"/>
        </w:rPr>
        <w:t>表</w:t>
      </w:r>
      <w:r>
        <w:rPr>
          <w:rFonts w:hint="default" w:ascii="Times New Roman" w:hAnsi="Times New Roman" w:cs="Times New Roman"/>
          <w:b/>
          <w:bCs/>
          <w:color w:val="auto"/>
          <w:sz w:val="21"/>
          <w:szCs w:val="20"/>
          <w:highlight w:val="none"/>
          <w:lang w:val="en-US" w:eastAsia="zh-CN"/>
        </w:rPr>
        <w:t>10</w:t>
      </w:r>
      <w:r>
        <w:rPr>
          <w:rFonts w:hint="default" w:ascii="Times New Roman" w:hAnsi="Times New Roman" w:cs="Times New Roman"/>
          <w:b/>
          <w:bCs/>
          <w:color w:val="auto"/>
          <w:sz w:val="21"/>
          <w:szCs w:val="20"/>
          <w:highlight w:val="none"/>
        </w:rPr>
        <w:t xml:space="preserve"> 盐酸酸度的影响</w:t>
      </w:r>
    </w:p>
    <w:tbl>
      <w:tblPr>
        <w:tblStyle w:val="88"/>
        <w:tblW w:w="7559" w:type="dxa"/>
        <w:jc w:val="center"/>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5"/>
        <w:gridCol w:w="1196"/>
        <w:gridCol w:w="1196"/>
        <w:gridCol w:w="1196"/>
        <w:gridCol w:w="1196"/>
      </w:tblGrid>
      <w:tr w14:paraId="42B55663">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775" w:type="dxa"/>
            <w:tcBorders>
              <w:bottom w:val="single" w:color="76923C" w:sz="8" w:space="0"/>
              <w:tl2br w:val="nil"/>
              <w:tr2bl w:val="nil"/>
            </w:tcBorders>
            <w:vAlign w:val="center"/>
          </w:tcPr>
          <w:p w14:paraId="7AC6D2F0">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盐酸酸度（V/V），%</w:t>
            </w:r>
          </w:p>
        </w:tc>
        <w:tc>
          <w:tcPr>
            <w:tcW w:w="1196" w:type="dxa"/>
            <w:tcBorders>
              <w:bottom w:val="single" w:color="76923C" w:sz="8" w:space="0"/>
              <w:tl2br w:val="nil"/>
              <w:tr2bl w:val="nil"/>
            </w:tcBorders>
            <w:vAlign w:val="center"/>
          </w:tcPr>
          <w:p w14:paraId="69E523C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w:t>
            </w:r>
          </w:p>
        </w:tc>
        <w:tc>
          <w:tcPr>
            <w:tcW w:w="1196" w:type="dxa"/>
            <w:tcBorders>
              <w:bottom w:val="single" w:color="76923C" w:sz="8" w:space="0"/>
              <w:tl2br w:val="nil"/>
              <w:tr2bl w:val="nil"/>
            </w:tcBorders>
            <w:vAlign w:val="center"/>
          </w:tcPr>
          <w:p w14:paraId="120F92DF">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p>
        </w:tc>
        <w:tc>
          <w:tcPr>
            <w:tcW w:w="1196" w:type="dxa"/>
            <w:tcBorders>
              <w:bottom w:val="single" w:color="76923C" w:sz="8" w:space="0"/>
              <w:tl2br w:val="nil"/>
              <w:tr2bl w:val="nil"/>
            </w:tcBorders>
            <w:vAlign w:val="center"/>
          </w:tcPr>
          <w:p w14:paraId="06ED6298">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15</w:t>
            </w:r>
          </w:p>
        </w:tc>
        <w:tc>
          <w:tcPr>
            <w:tcW w:w="1196" w:type="dxa"/>
            <w:tcBorders>
              <w:bottom w:val="single" w:color="76923C" w:sz="8" w:space="0"/>
              <w:tl2br w:val="nil"/>
              <w:tr2bl w:val="nil"/>
            </w:tcBorders>
            <w:vAlign w:val="center"/>
          </w:tcPr>
          <w:p w14:paraId="3DA9A00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r>
      <w:tr w14:paraId="3098779E">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2775" w:type="dxa"/>
            <w:tcBorders>
              <w:top w:val="single" w:color="76923C" w:sz="8" w:space="0"/>
            </w:tcBorders>
            <w:vAlign w:val="center"/>
          </w:tcPr>
          <w:p w14:paraId="56AE60F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10μg/L铋溶液荧光强度</w:t>
            </w:r>
          </w:p>
        </w:tc>
        <w:tc>
          <w:tcPr>
            <w:tcW w:w="1196" w:type="dxa"/>
            <w:tcBorders>
              <w:top w:val="single" w:color="76923C" w:sz="8" w:space="0"/>
            </w:tcBorders>
            <w:vAlign w:val="bottom"/>
          </w:tcPr>
          <w:p w14:paraId="79ABA8F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459.16</w:t>
            </w:r>
          </w:p>
        </w:tc>
        <w:tc>
          <w:tcPr>
            <w:tcW w:w="1196" w:type="dxa"/>
            <w:tcBorders>
              <w:top w:val="single" w:color="76923C" w:sz="8" w:space="0"/>
            </w:tcBorders>
            <w:vAlign w:val="bottom"/>
          </w:tcPr>
          <w:p w14:paraId="025C701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463.86</w:t>
            </w:r>
          </w:p>
        </w:tc>
        <w:tc>
          <w:tcPr>
            <w:tcW w:w="1196" w:type="dxa"/>
            <w:tcBorders>
              <w:top w:val="single" w:color="76923C" w:sz="8" w:space="0"/>
            </w:tcBorders>
            <w:vAlign w:val="bottom"/>
          </w:tcPr>
          <w:p w14:paraId="5977DF5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457.79</w:t>
            </w:r>
          </w:p>
        </w:tc>
        <w:tc>
          <w:tcPr>
            <w:tcW w:w="1196" w:type="dxa"/>
            <w:tcBorders>
              <w:top w:val="single" w:color="76923C" w:sz="8" w:space="0"/>
            </w:tcBorders>
            <w:vAlign w:val="bottom"/>
          </w:tcPr>
          <w:p w14:paraId="2405F0AC">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455.90</w:t>
            </w:r>
          </w:p>
        </w:tc>
      </w:tr>
    </w:tbl>
    <w:p w14:paraId="04C88BCB">
      <w:pPr>
        <w:widowControl w:val="0"/>
        <w:spacing w:before="93" w:beforeLines="30" w:after="93" w:afterLines="30"/>
        <w:jc w:val="both"/>
        <w:outlineLvl w:val="3"/>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2.6</w:t>
      </w:r>
      <w:r>
        <w:rPr>
          <w:rFonts w:ascii="Times New Roman" w:hAnsi="Times New Roman" w:eastAsia="宋体" w:cs="Times New Roman"/>
          <w:color w:val="auto"/>
          <w:kern w:val="2"/>
          <w:sz w:val="21"/>
          <w:highlight w:val="none"/>
          <w:lang w:val="zh-CN" w:eastAsia="zh-CN" w:bidi="ar-SA"/>
        </w:rPr>
        <w:t>.</w:t>
      </w:r>
      <w:r>
        <w:rPr>
          <w:rFonts w:hint="default" w:ascii="Times New Roman" w:hAnsi="Times New Roman" w:eastAsia="宋体" w:cs="Times New Roman"/>
          <w:color w:val="auto"/>
          <w:kern w:val="2"/>
          <w:sz w:val="21"/>
          <w:highlight w:val="none"/>
          <w:lang w:val="en-US" w:eastAsia="zh-CN" w:bidi="ar-SA"/>
        </w:rPr>
        <w:t>4</w:t>
      </w:r>
      <w:r>
        <w:rPr>
          <w:rFonts w:ascii="Times New Roman" w:hAnsi="Times New Roman" w:eastAsia="宋体" w:cs="Times New Roman"/>
          <w:color w:val="auto"/>
          <w:kern w:val="2"/>
          <w:sz w:val="21"/>
          <w:highlight w:val="none"/>
          <w:lang w:val="zh-CN" w:eastAsia="zh-CN" w:bidi="ar-SA"/>
        </w:rPr>
        <w:t>.</w:t>
      </w:r>
      <w:r>
        <w:rPr>
          <w:rFonts w:ascii="Times New Roman" w:hAnsi="Times New Roman" w:eastAsia="宋体" w:cs="Times New Roman"/>
          <w:color w:val="auto"/>
          <w:kern w:val="2"/>
          <w:sz w:val="21"/>
          <w:highlight w:val="none"/>
          <w:lang w:val="en-US" w:eastAsia="zh-CN" w:bidi="ar-SA"/>
        </w:rPr>
        <w:t>2</w:t>
      </w:r>
      <w:r>
        <w:rPr>
          <w:rFonts w:ascii="Times New Roman" w:hAnsi="Times New Roman" w:eastAsia="宋体" w:cs="Times New Roman"/>
          <w:color w:val="auto"/>
          <w:kern w:val="2"/>
          <w:sz w:val="21"/>
          <w:highlight w:val="none"/>
          <w:lang w:val="zh-CN" w:eastAsia="zh-CN" w:bidi="ar-SA"/>
        </w:rPr>
        <w:t xml:space="preserve"> </w:t>
      </w:r>
      <w:r>
        <w:rPr>
          <w:rFonts w:ascii="Times New Roman" w:hAnsi="Times New Roman" w:eastAsia="宋体" w:cs="Times New Roman"/>
          <w:color w:val="auto"/>
          <w:kern w:val="2"/>
          <w:sz w:val="21"/>
          <w:highlight w:val="none"/>
          <w:lang w:val="en-US" w:eastAsia="zh-CN" w:bidi="ar-SA"/>
        </w:rPr>
        <w:t>硫脲－抗坏血酸用量的影响</w:t>
      </w:r>
    </w:p>
    <w:p w14:paraId="4EBCAF4A">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试验了硫脲-抗坏血酸混合液加入量对</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的影响，结果表明，硫脲－抗坏血酸混合液用量在</w:t>
      </w:r>
      <w:r>
        <w:rPr>
          <w:rFonts w:hint="default" w:ascii="Times New Roman" w:hAnsi="Times New Roman" w:cs="Times New Roman"/>
          <w:color w:val="auto"/>
          <w:sz w:val="21"/>
          <w:szCs w:val="20"/>
          <w:highlight w:val="none"/>
        </w:rPr>
        <w:t>2</w:t>
      </w:r>
      <w:r>
        <w:rPr>
          <w:rFonts w:ascii="Times New Roman" w:hAnsi="Times New Roman" w:cs="Times New Roman"/>
          <w:color w:val="auto"/>
          <w:sz w:val="21"/>
          <w:szCs w:val="20"/>
          <w:highlight w:val="none"/>
        </w:rPr>
        <w:t>mL～20mL范围内结果稳定（表</w:t>
      </w:r>
      <w:r>
        <w:rPr>
          <w:rFonts w:hint="default" w:ascii="Times New Roman" w:hAnsi="Times New Roman" w:cs="Times New Roman"/>
          <w:color w:val="auto"/>
          <w:sz w:val="21"/>
          <w:szCs w:val="20"/>
          <w:highlight w:val="none"/>
          <w:lang w:val="en-US" w:eastAsia="zh-CN"/>
        </w:rPr>
        <w:t>11</w:t>
      </w:r>
      <w:r>
        <w:rPr>
          <w:rFonts w:ascii="Times New Roman" w:hAnsi="Times New Roman" w:cs="Times New Roman"/>
          <w:color w:val="auto"/>
          <w:sz w:val="21"/>
          <w:szCs w:val="20"/>
          <w:highlight w:val="none"/>
        </w:rPr>
        <w:t>）。考虑到硫脲－抗坏血酸具有同时还原铁及络合铜等干扰元素的作用，实验确定硫脲-抗坏血酸的用量为10mL。</w:t>
      </w:r>
    </w:p>
    <w:p w14:paraId="7BFCA3BF">
      <w:pPr>
        <w:spacing w:before="93" w:beforeLines="30" w:line="240" w:lineRule="auto"/>
        <w:ind w:firstLine="0" w:firstLineChars="0"/>
        <w:jc w:val="center"/>
        <w:rPr>
          <w:rFonts w:ascii="Times New Roman" w:hAnsi="Times New Roman" w:cs="Times New Roman"/>
          <w:b/>
          <w:bCs/>
          <w:color w:val="auto"/>
          <w:sz w:val="21"/>
          <w:szCs w:val="20"/>
          <w:highlight w:val="none"/>
        </w:rPr>
      </w:pPr>
      <w:r>
        <w:rPr>
          <w:rFonts w:ascii="Times New Roman" w:hAnsi="Times New Roman" w:cs="Times New Roman"/>
          <w:b/>
          <w:bCs/>
          <w:color w:val="auto"/>
          <w:sz w:val="21"/>
          <w:szCs w:val="20"/>
          <w:highlight w:val="none"/>
        </w:rPr>
        <w:t>表1</w:t>
      </w:r>
      <w:r>
        <w:rPr>
          <w:rFonts w:hint="default" w:ascii="Times New Roman" w:hAnsi="Times New Roman" w:cs="Times New Roman"/>
          <w:b/>
          <w:bCs/>
          <w:color w:val="auto"/>
          <w:sz w:val="21"/>
          <w:szCs w:val="20"/>
          <w:highlight w:val="none"/>
          <w:lang w:val="en-US" w:eastAsia="zh-CN"/>
        </w:rPr>
        <w:t>1</w:t>
      </w:r>
      <w:r>
        <w:rPr>
          <w:rFonts w:ascii="Times New Roman" w:hAnsi="Times New Roman" w:cs="Times New Roman"/>
          <w:b/>
          <w:bCs/>
          <w:color w:val="auto"/>
          <w:sz w:val="21"/>
          <w:szCs w:val="20"/>
          <w:highlight w:val="none"/>
        </w:rPr>
        <w:t xml:space="preserve"> 硫脲－抗坏血酸混合液用量试验</w:t>
      </w:r>
    </w:p>
    <w:tbl>
      <w:tblPr>
        <w:tblStyle w:val="88"/>
        <w:tblW w:w="8664" w:type="dxa"/>
        <w:jc w:val="center"/>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9"/>
        <w:gridCol w:w="919"/>
        <w:gridCol w:w="1077"/>
        <w:gridCol w:w="1156"/>
        <w:gridCol w:w="1211"/>
        <w:gridCol w:w="914"/>
        <w:gridCol w:w="878"/>
      </w:tblGrid>
      <w:tr w14:paraId="0C41AFDE">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2509" w:type="dxa"/>
            <w:tcBorders>
              <w:bottom w:val="single" w:color="76923C" w:sz="8" w:space="0"/>
              <w:tl2br w:val="nil"/>
              <w:tr2bl w:val="nil"/>
            </w:tcBorders>
            <w:vAlign w:val="center"/>
          </w:tcPr>
          <w:p w14:paraId="5278277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硫脲-抗坏血酸用量（mL）</w:t>
            </w:r>
          </w:p>
        </w:tc>
        <w:tc>
          <w:tcPr>
            <w:tcW w:w="919" w:type="dxa"/>
            <w:tcBorders>
              <w:bottom w:val="single" w:color="76923C" w:sz="8" w:space="0"/>
              <w:tl2br w:val="nil"/>
              <w:tr2bl w:val="nil"/>
            </w:tcBorders>
            <w:vAlign w:val="center"/>
          </w:tcPr>
          <w:p w14:paraId="5E6582A8">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w:t>
            </w:r>
          </w:p>
        </w:tc>
        <w:tc>
          <w:tcPr>
            <w:tcW w:w="1077" w:type="dxa"/>
            <w:tcBorders>
              <w:bottom w:val="single" w:color="76923C" w:sz="8" w:space="0"/>
              <w:tl2br w:val="nil"/>
              <w:tr2bl w:val="nil"/>
            </w:tcBorders>
            <w:vAlign w:val="center"/>
          </w:tcPr>
          <w:p w14:paraId="1975D680">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w:t>
            </w:r>
          </w:p>
        </w:tc>
        <w:tc>
          <w:tcPr>
            <w:tcW w:w="1156" w:type="dxa"/>
            <w:tcBorders>
              <w:bottom w:val="single" w:color="76923C" w:sz="8" w:space="0"/>
              <w:tl2br w:val="nil"/>
              <w:tr2bl w:val="nil"/>
            </w:tcBorders>
            <w:vAlign w:val="center"/>
          </w:tcPr>
          <w:p w14:paraId="7FDC095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w:t>
            </w:r>
          </w:p>
        </w:tc>
        <w:tc>
          <w:tcPr>
            <w:tcW w:w="1211" w:type="dxa"/>
            <w:tcBorders>
              <w:bottom w:val="single" w:color="76923C" w:sz="8" w:space="0"/>
              <w:tl2br w:val="nil"/>
              <w:tr2bl w:val="nil"/>
            </w:tcBorders>
            <w:vAlign w:val="center"/>
          </w:tcPr>
          <w:p w14:paraId="58521C7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p>
        </w:tc>
        <w:tc>
          <w:tcPr>
            <w:tcW w:w="914" w:type="dxa"/>
            <w:tcBorders>
              <w:bottom w:val="single" w:color="76923C" w:sz="8" w:space="0"/>
              <w:tl2br w:val="nil"/>
              <w:tr2bl w:val="nil"/>
            </w:tcBorders>
            <w:vAlign w:val="center"/>
          </w:tcPr>
          <w:p w14:paraId="3405E1B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15</w:t>
            </w:r>
          </w:p>
        </w:tc>
        <w:tc>
          <w:tcPr>
            <w:tcW w:w="878" w:type="dxa"/>
            <w:tcBorders>
              <w:bottom w:val="single" w:color="76923C" w:sz="8" w:space="0"/>
              <w:tl2br w:val="nil"/>
              <w:tr2bl w:val="nil"/>
            </w:tcBorders>
            <w:vAlign w:val="center"/>
          </w:tcPr>
          <w:p w14:paraId="7F5055F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r>
      <w:tr w14:paraId="33C030F7">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2509" w:type="dxa"/>
            <w:tcBorders>
              <w:top w:val="single" w:color="76923C" w:sz="8" w:space="0"/>
            </w:tcBorders>
            <w:vAlign w:val="center"/>
          </w:tcPr>
          <w:p w14:paraId="37C2CB6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10μg/L铋溶液荧光强度</w:t>
            </w:r>
          </w:p>
        </w:tc>
        <w:tc>
          <w:tcPr>
            <w:tcW w:w="919" w:type="dxa"/>
            <w:tcBorders>
              <w:top w:val="single" w:color="76923C" w:sz="8" w:space="0"/>
            </w:tcBorders>
            <w:vAlign w:val="center"/>
          </w:tcPr>
          <w:p w14:paraId="5A824D28">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464.94</w:t>
            </w:r>
          </w:p>
        </w:tc>
        <w:tc>
          <w:tcPr>
            <w:tcW w:w="1077" w:type="dxa"/>
            <w:tcBorders>
              <w:top w:val="single" w:color="76923C" w:sz="8" w:space="0"/>
            </w:tcBorders>
            <w:vAlign w:val="center"/>
          </w:tcPr>
          <w:p w14:paraId="071AFF3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468.72</w:t>
            </w:r>
          </w:p>
        </w:tc>
        <w:tc>
          <w:tcPr>
            <w:tcW w:w="1156" w:type="dxa"/>
            <w:tcBorders>
              <w:top w:val="single" w:color="76923C" w:sz="8" w:space="0"/>
            </w:tcBorders>
            <w:vAlign w:val="center"/>
          </w:tcPr>
          <w:p w14:paraId="216B6A30">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 470.59</w:t>
            </w:r>
          </w:p>
        </w:tc>
        <w:tc>
          <w:tcPr>
            <w:tcW w:w="1211" w:type="dxa"/>
            <w:tcBorders>
              <w:top w:val="single" w:color="76923C" w:sz="8" w:space="0"/>
            </w:tcBorders>
            <w:vAlign w:val="center"/>
          </w:tcPr>
          <w:p w14:paraId="7660C17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473.21</w:t>
            </w:r>
          </w:p>
        </w:tc>
        <w:tc>
          <w:tcPr>
            <w:tcW w:w="914" w:type="dxa"/>
            <w:tcBorders>
              <w:top w:val="single" w:color="76923C" w:sz="8" w:space="0"/>
            </w:tcBorders>
            <w:vAlign w:val="center"/>
          </w:tcPr>
          <w:p w14:paraId="63499DA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462.33</w:t>
            </w:r>
          </w:p>
        </w:tc>
        <w:tc>
          <w:tcPr>
            <w:tcW w:w="878" w:type="dxa"/>
            <w:tcBorders>
              <w:top w:val="single" w:color="76923C" w:sz="8" w:space="0"/>
            </w:tcBorders>
            <w:vAlign w:val="center"/>
          </w:tcPr>
          <w:p w14:paraId="0B7BF2E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465.37</w:t>
            </w:r>
          </w:p>
        </w:tc>
      </w:tr>
    </w:tbl>
    <w:p w14:paraId="56CF73B3">
      <w:pPr>
        <w:widowControl w:val="0"/>
        <w:spacing w:before="93" w:beforeLines="30" w:after="93" w:afterLines="30"/>
        <w:jc w:val="both"/>
        <w:outlineLvl w:val="3"/>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2.6</w:t>
      </w:r>
      <w:r>
        <w:rPr>
          <w:rFonts w:ascii="Times New Roman" w:hAnsi="Times New Roman" w:eastAsia="宋体" w:cs="Times New Roman"/>
          <w:color w:val="auto"/>
          <w:kern w:val="2"/>
          <w:sz w:val="21"/>
          <w:highlight w:val="none"/>
          <w:lang w:val="en-US" w:eastAsia="zh-CN" w:bidi="ar-SA"/>
        </w:rPr>
        <w:t>.</w:t>
      </w:r>
      <w:r>
        <w:rPr>
          <w:rFonts w:hint="default" w:ascii="Times New Roman" w:hAnsi="Times New Roman" w:eastAsia="宋体" w:cs="Times New Roman"/>
          <w:color w:val="auto"/>
          <w:kern w:val="2"/>
          <w:sz w:val="21"/>
          <w:highlight w:val="none"/>
          <w:lang w:val="en-US" w:eastAsia="zh-CN" w:bidi="ar-SA"/>
        </w:rPr>
        <w:t>4</w:t>
      </w:r>
      <w:r>
        <w:rPr>
          <w:rFonts w:ascii="Times New Roman" w:hAnsi="Times New Roman" w:eastAsia="宋体" w:cs="Times New Roman"/>
          <w:color w:val="auto"/>
          <w:kern w:val="2"/>
          <w:sz w:val="21"/>
          <w:highlight w:val="none"/>
          <w:lang w:val="en-US" w:eastAsia="zh-CN" w:bidi="ar-SA"/>
        </w:rPr>
        <w:t>.3 还原时间的影响</w:t>
      </w:r>
    </w:p>
    <w:p w14:paraId="0BAEAF42">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加入还原剂后放置15min～</w:t>
      </w:r>
      <w:r>
        <w:rPr>
          <w:rFonts w:hint="default" w:ascii="Times New Roman" w:hAnsi="Times New Roman" w:cs="Times New Roman"/>
          <w:color w:val="auto"/>
          <w:sz w:val="21"/>
          <w:szCs w:val="20"/>
          <w:highlight w:val="none"/>
        </w:rPr>
        <w:t>90</w:t>
      </w:r>
      <w:r>
        <w:rPr>
          <w:rFonts w:ascii="Times New Roman" w:hAnsi="Times New Roman" w:cs="Times New Roman"/>
          <w:color w:val="auto"/>
          <w:sz w:val="21"/>
          <w:szCs w:val="20"/>
          <w:highlight w:val="none"/>
        </w:rPr>
        <w:t>min对测定结果无影响（表</w:t>
      </w:r>
      <w:r>
        <w:rPr>
          <w:rFonts w:hint="default" w:ascii="Times New Roman" w:hAnsi="Times New Roman" w:cs="Times New Roman"/>
          <w:color w:val="auto"/>
          <w:sz w:val="21"/>
          <w:szCs w:val="20"/>
          <w:highlight w:val="none"/>
        </w:rPr>
        <w:t>1</w:t>
      </w:r>
      <w:r>
        <w:rPr>
          <w:rFonts w:hint="default" w:ascii="Times New Roman" w:hAnsi="Times New Roman" w:cs="Times New Roman"/>
          <w:color w:val="auto"/>
          <w:sz w:val="21"/>
          <w:szCs w:val="20"/>
          <w:highlight w:val="none"/>
          <w:lang w:val="en-US" w:eastAsia="zh-CN"/>
        </w:rPr>
        <w:t>2</w:t>
      </w:r>
      <w:r>
        <w:rPr>
          <w:rFonts w:ascii="Times New Roman" w:hAnsi="Times New Roman" w:cs="Times New Roman"/>
          <w:color w:val="auto"/>
          <w:sz w:val="21"/>
          <w:szCs w:val="20"/>
          <w:highlight w:val="none"/>
        </w:rPr>
        <w:t>），本实验选择加入还原剂后放置30min。</w:t>
      </w:r>
    </w:p>
    <w:p w14:paraId="7D1AAB7C">
      <w:pPr>
        <w:spacing w:before="93" w:beforeLines="30" w:line="240" w:lineRule="auto"/>
        <w:ind w:firstLine="0" w:firstLineChars="0"/>
        <w:jc w:val="center"/>
        <w:rPr>
          <w:rFonts w:ascii="Times New Roman" w:hAnsi="Times New Roman" w:cs="Times New Roman"/>
          <w:b/>
          <w:bCs/>
          <w:color w:val="auto"/>
          <w:sz w:val="21"/>
          <w:szCs w:val="20"/>
          <w:highlight w:val="none"/>
        </w:rPr>
      </w:pPr>
      <w:r>
        <w:rPr>
          <w:rFonts w:ascii="Times New Roman" w:hAnsi="Times New Roman" w:cs="Times New Roman"/>
          <w:b/>
          <w:bCs/>
          <w:color w:val="auto"/>
          <w:sz w:val="21"/>
          <w:szCs w:val="20"/>
          <w:highlight w:val="none"/>
        </w:rPr>
        <w:t>表1</w:t>
      </w:r>
      <w:r>
        <w:rPr>
          <w:rFonts w:hint="default" w:ascii="Times New Roman" w:hAnsi="Times New Roman" w:cs="Times New Roman"/>
          <w:b/>
          <w:bCs/>
          <w:color w:val="auto"/>
          <w:sz w:val="21"/>
          <w:szCs w:val="20"/>
          <w:highlight w:val="none"/>
          <w:lang w:val="en-US" w:eastAsia="zh-CN"/>
        </w:rPr>
        <w:t>2</w:t>
      </w:r>
      <w:r>
        <w:rPr>
          <w:rFonts w:ascii="Times New Roman" w:hAnsi="Times New Roman" w:cs="Times New Roman"/>
          <w:b/>
          <w:bCs/>
          <w:color w:val="auto"/>
          <w:sz w:val="21"/>
          <w:szCs w:val="20"/>
          <w:highlight w:val="none"/>
        </w:rPr>
        <w:t xml:space="preserve"> 还原时间的影响</w:t>
      </w:r>
    </w:p>
    <w:tbl>
      <w:tblPr>
        <w:tblStyle w:val="88"/>
        <w:tblW w:w="8919" w:type="dxa"/>
        <w:jc w:val="center"/>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9"/>
        <w:gridCol w:w="812"/>
        <w:gridCol w:w="812"/>
        <w:gridCol w:w="812"/>
        <w:gridCol w:w="812"/>
        <w:gridCol w:w="812"/>
        <w:gridCol w:w="812"/>
        <w:gridCol w:w="812"/>
        <w:gridCol w:w="816"/>
      </w:tblGrid>
      <w:tr w14:paraId="7CB894E6">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2419" w:type="dxa"/>
            <w:tcBorders>
              <w:bottom w:val="single" w:color="76923C" w:sz="8" w:space="0"/>
              <w:tl2br w:val="nil"/>
              <w:tr2bl w:val="nil"/>
            </w:tcBorders>
            <w:vAlign w:val="center"/>
          </w:tcPr>
          <w:p w14:paraId="5567002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放置时间（min）</w:t>
            </w:r>
          </w:p>
        </w:tc>
        <w:tc>
          <w:tcPr>
            <w:tcW w:w="812" w:type="dxa"/>
            <w:tcBorders>
              <w:bottom w:val="single" w:color="76923C" w:sz="8" w:space="0"/>
              <w:tl2br w:val="nil"/>
              <w:tr2bl w:val="nil"/>
            </w:tcBorders>
            <w:vAlign w:val="center"/>
          </w:tcPr>
          <w:p w14:paraId="1A83ABA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15</w:t>
            </w:r>
          </w:p>
        </w:tc>
        <w:tc>
          <w:tcPr>
            <w:tcW w:w="812" w:type="dxa"/>
            <w:tcBorders>
              <w:bottom w:val="single" w:color="76923C" w:sz="8" w:space="0"/>
              <w:tl2br w:val="nil"/>
              <w:tr2bl w:val="nil"/>
            </w:tcBorders>
            <w:vAlign w:val="center"/>
          </w:tcPr>
          <w:p w14:paraId="63EDF35B">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c>
          <w:tcPr>
            <w:tcW w:w="812" w:type="dxa"/>
            <w:tcBorders>
              <w:bottom w:val="single" w:color="76923C" w:sz="8" w:space="0"/>
              <w:tl2br w:val="nil"/>
              <w:tr2bl w:val="nil"/>
            </w:tcBorders>
            <w:vAlign w:val="center"/>
          </w:tcPr>
          <w:p w14:paraId="7E2C5FB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25</w:t>
            </w:r>
          </w:p>
        </w:tc>
        <w:tc>
          <w:tcPr>
            <w:tcW w:w="812" w:type="dxa"/>
            <w:tcBorders>
              <w:bottom w:val="single" w:color="76923C" w:sz="8" w:space="0"/>
              <w:tl2br w:val="nil"/>
              <w:tr2bl w:val="nil"/>
            </w:tcBorders>
            <w:vAlign w:val="center"/>
          </w:tcPr>
          <w:p w14:paraId="624AB7D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30</w:t>
            </w:r>
          </w:p>
        </w:tc>
        <w:tc>
          <w:tcPr>
            <w:tcW w:w="812" w:type="dxa"/>
            <w:tcBorders>
              <w:bottom w:val="single" w:color="76923C" w:sz="8" w:space="0"/>
              <w:tl2br w:val="nil"/>
              <w:tr2bl w:val="nil"/>
            </w:tcBorders>
            <w:vAlign w:val="center"/>
          </w:tcPr>
          <w:p w14:paraId="7E79492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35</w:t>
            </w:r>
          </w:p>
        </w:tc>
        <w:tc>
          <w:tcPr>
            <w:tcW w:w="812" w:type="dxa"/>
            <w:tcBorders>
              <w:bottom w:val="single" w:color="76923C" w:sz="8" w:space="0"/>
              <w:tl2br w:val="nil"/>
              <w:tr2bl w:val="nil"/>
            </w:tcBorders>
            <w:vAlign w:val="center"/>
          </w:tcPr>
          <w:p w14:paraId="51EE46BE">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w:t>
            </w:r>
          </w:p>
        </w:tc>
        <w:tc>
          <w:tcPr>
            <w:tcW w:w="812" w:type="dxa"/>
            <w:tcBorders>
              <w:bottom w:val="single" w:color="76923C" w:sz="8" w:space="0"/>
              <w:tl2br w:val="nil"/>
              <w:tr2bl w:val="nil"/>
            </w:tcBorders>
            <w:vAlign w:val="center"/>
          </w:tcPr>
          <w:p w14:paraId="697766C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60</w:t>
            </w:r>
          </w:p>
        </w:tc>
        <w:tc>
          <w:tcPr>
            <w:tcW w:w="816" w:type="dxa"/>
            <w:tcBorders>
              <w:bottom w:val="single" w:color="76923C" w:sz="8" w:space="0"/>
              <w:tl2br w:val="nil"/>
              <w:tr2bl w:val="nil"/>
            </w:tcBorders>
            <w:vAlign w:val="center"/>
          </w:tcPr>
          <w:p w14:paraId="1B6CD94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90</w:t>
            </w:r>
          </w:p>
        </w:tc>
      </w:tr>
      <w:tr w14:paraId="6DEFE73A">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2419" w:type="dxa"/>
            <w:tcBorders>
              <w:top w:val="single" w:color="76923C" w:sz="8" w:space="0"/>
            </w:tcBorders>
            <w:vAlign w:val="center"/>
          </w:tcPr>
          <w:p w14:paraId="28FDB69F">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10μg/L铋溶液荧光强度</w:t>
            </w:r>
          </w:p>
        </w:tc>
        <w:tc>
          <w:tcPr>
            <w:tcW w:w="812" w:type="dxa"/>
            <w:tcBorders>
              <w:top w:val="single" w:color="76923C" w:sz="8" w:space="0"/>
            </w:tcBorders>
            <w:vAlign w:val="center"/>
          </w:tcPr>
          <w:p w14:paraId="1759BBE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446.56</w:t>
            </w:r>
          </w:p>
        </w:tc>
        <w:tc>
          <w:tcPr>
            <w:tcW w:w="812" w:type="dxa"/>
            <w:tcBorders>
              <w:top w:val="single" w:color="76923C" w:sz="8" w:space="0"/>
            </w:tcBorders>
            <w:vAlign w:val="center"/>
          </w:tcPr>
          <w:p w14:paraId="75F4176E">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451.51</w:t>
            </w:r>
          </w:p>
        </w:tc>
        <w:tc>
          <w:tcPr>
            <w:tcW w:w="812" w:type="dxa"/>
            <w:tcBorders>
              <w:top w:val="single" w:color="76923C" w:sz="8" w:space="0"/>
            </w:tcBorders>
            <w:vAlign w:val="center"/>
          </w:tcPr>
          <w:p w14:paraId="277F641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453.73</w:t>
            </w:r>
          </w:p>
        </w:tc>
        <w:tc>
          <w:tcPr>
            <w:tcW w:w="812" w:type="dxa"/>
            <w:tcBorders>
              <w:top w:val="single" w:color="76923C" w:sz="8" w:space="0"/>
            </w:tcBorders>
            <w:vAlign w:val="center"/>
          </w:tcPr>
          <w:p w14:paraId="534E8F7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455.26</w:t>
            </w:r>
          </w:p>
        </w:tc>
        <w:tc>
          <w:tcPr>
            <w:tcW w:w="812" w:type="dxa"/>
            <w:tcBorders>
              <w:top w:val="single" w:color="76923C" w:sz="8" w:space="0"/>
            </w:tcBorders>
            <w:vAlign w:val="center"/>
          </w:tcPr>
          <w:p w14:paraId="21D601CF">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453.27</w:t>
            </w:r>
          </w:p>
        </w:tc>
        <w:tc>
          <w:tcPr>
            <w:tcW w:w="812" w:type="dxa"/>
            <w:tcBorders>
              <w:top w:val="single" w:color="76923C" w:sz="8" w:space="0"/>
            </w:tcBorders>
            <w:vAlign w:val="center"/>
          </w:tcPr>
          <w:p w14:paraId="5DD7EB1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454.36</w:t>
            </w:r>
          </w:p>
        </w:tc>
        <w:tc>
          <w:tcPr>
            <w:tcW w:w="812" w:type="dxa"/>
            <w:tcBorders>
              <w:top w:val="single" w:color="76923C" w:sz="8" w:space="0"/>
            </w:tcBorders>
            <w:vAlign w:val="center"/>
          </w:tcPr>
          <w:p w14:paraId="740046C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452.98</w:t>
            </w:r>
          </w:p>
        </w:tc>
        <w:tc>
          <w:tcPr>
            <w:tcW w:w="816" w:type="dxa"/>
            <w:tcBorders>
              <w:top w:val="single" w:color="76923C" w:sz="8" w:space="0"/>
            </w:tcBorders>
            <w:vAlign w:val="center"/>
          </w:tcPr>
          <w:p w14:paraId="29661C3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451.87</w:t>
            </w:r>
          </w:p>
        </w:tc>
      </w:tr>
    </w:tbl>
    <w:p w14:paraId="03945E37">
      <w:pPr>
        <w:widowControl w:val="0"/>
        <w:spacing w:before="93" w:beforeLines="30" w:after="93" w:afterLines="30"/>
        <w:jc w:val="both"/>
        <w:outlineLvl w:val="3"/>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2.6</w:t>
      </w:r>
      <w:r>
        <w:rPr>
          <w:rFonts w:ascii="Times New Roman" w:hAnsi="Times New Roman" w:eastAsia="宋体" w:cs="Times New Roman"/>
          <w:color w:val="auto"/>
          <w:kern w:val="2"/>
          <w:sz w:val="21"/>
          <w:highlight w:val="none"/>
          <w:lang w:val="en-US" w:eastAsia="zh-CN" w:bidi="ar-SA"/>
        </w:rPr>
        <w:t>.</w:t>
      </w:r>
      <w:r>
        <w:rPr>
          <w:rFonts w:hint="default" w:ascii="Times New Roman" w:hAnsi="Times New Roman" w:eastAsia="宋体" w:cs="Times New Roman"/>
          <w:color w:val="auto"/>
          <w:kern w:val="2"/>
          <w:sz w:val="21"/>
          <w:highlight w:val="none"/>
          <w:lang w:val="en-US" w:eastAsia="zh-CN" w:bidi="ar-SA"/>
        </w:rPr>
        <w:t>4</w:t>
      </w:r>
      <w:r>
        <w:rPr>
          <w:rFonts w:ascii="Times New Roman" w:hAnsi="Times New Roman" w:eastAsia="宋体" w:cs="Times New Roman"/>
          <w:color w:val="auto"/>
          <w:kern w:val="2"/>
          <w:sz w:val="21"/>
          <w:highlight w:val="none"/>
          <w:lang w:val="en-US" w:eastAsia="zh-CN" w:bidi="ar-SA"/>
        </w:rPr>
        <w:t>.4 硼氢化钾浓度的影响</w:t>
      </w:r>
    </w:p>
    <w:p w14:paraId="152A19A6">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试验了硼氢化钾浓度对</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的影响，结果表明，随着硼氢化钾溶液浓度的增大，溶液的荧光值呈先增大后减小的趋势（表1</w:t>
      </w:r>
      <w:r>
        <w:rPr>
          <w:rFonts w:hint="default" w:ascii="Times New Roman" w:hAnsi="Times New Roman" w:cs="Times New Roman"/>
          <w:color w:val="auto"/>
          <w:sz w:val="21"/>
          <w:szCs w:val="20"/>
          <w:highlight w:val="none"/>
          <w:lang w:val="en-US" w:eastAsia="zh-CN"/>
        </w:rPr>
        <w:t>3</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通过试验我们发现考虑到20g/L的硼氢化钾可大大降低锑对铋测定的干扰，因此我们选用硼氢化钾的浓度为20g/L</w:t>
      </w:r>
      <w:r>
        <w:rPr>
          <w:rFonts w:ascii="Times New Roman" w:hAnsi="Times New Roman" w:cs="Times New Roman"/>
          <w:color w:val="auto"/>
          <w:sz w:val="21"/>
          <w:szCs w:val="20"/>
          <w:highlight w:val="none"/>
        </w:rPr>
        <w:t>。</w:t>
      </w:r>
    </w:p>
    <w:p w14:paraId="3ADDA8A7">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b/>
          <w:bCs/>
          <w:color w:val="auto"/>
          <w:sz w:val="21"/>
          <w:szCs w:val="20"/>
          <w:highlight w:val="none"/>
        </w:rPr>
        <w:t>表1</w:t>
      </w:r>
      <w:r>
        <w:rPr>
          <w:rFonts w:hint="default" w:ascii="Times New Roman" w:hAnsi="Times New Roman" w:cs="Times New Roman"/>
          <w:b/>
          <w:bCs/>
          <w:color w:val="auto"/>
          <w:sz w:val="21"/>
          <w:szCs w:val="20"/>
          <w:highlight w:val="none"/>
          <w:lang w:val="en-US" w:eastAsia="zh-CN"/>
        </w:rPr>
        <w:t>3</w:t>
      </w:r>
      <w:r>
        <w:rPr>
          <w:rFonts w:ascii="Times New Roman" w:hAnsi="Times New Roman" w:cs="Times New Roman"/>
          <w:b/>
          <w:bCs/>
          <w:color w:val="auto"/>
          <w:sz w:val="21"/>
          <w:szCs w:val="20"/>
          <w:highlight w:val="none"/>
        </w:rPr>
        <w:t xml:space="preserve"> 硼氢化钾浓度的影响试验</w:t>
      </w:r>
    </w:p>
    <w:tbl>
      <w:tblPr>
        <w:tblStyle w:val="88"/>
        <w:tblW w:w="0" w:type="auto"/>
        <w:jc w:val="center"/>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2"/>
        <w:gridCol w:w="1134"/>
        <w:gridCol w:w="1134"/>
        <w:gridCol w:w="1134"/>
        <w:gridCol w:w="1134"/>
        <w:gridCol w:w="1120"/>
      </w:tblGrid>
      <w:tr w14:paraId="56D87990">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2882" w:type="dxa"/>
            <w:tcBorders>
              <w:bottom w:val="single" w:color="76923C" w:sz="8" w:space="0"/>
              <w:tl2br w:val="nil"/>
              <w:tr2bl w:val="nil"/>
            </w:tcBorders>
            <w:vAlign w:val="center"/>
          </w:tcPr>
          <w:p w14:paraId="07F477A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硼氢化钾浓度（g/L）</w:t>
            </w:r>
          </w:p>
        </w:tc>
        <w:tc>
          <w:tcPr>
            <w:tcW w:w="1134" w:type="dxa"/>
            <w:tcBorders>
              <w:bottom w:val="single" w:color="76923C" w:sz="8" w:space="0"/>
              <w:tl2br w:val="nil"/>
              <w:tr2bl w:val="nil"/>
            </w:tcBorders>
            <w:vAlign w:val="center"/>
          </w:tcPr>
          <w:p w14:paraId="6747BE2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w:t>
            </w:r>
          </w:p>
        </w:tc>
        <w:tc>
          <w:tcPr>
            <w:tcW w:w="1134" w:type="dxa"/>
            <w:tcBorders>
              <w:bottom w:val="single" w:color="76923C" w:sz="8" w:space="0"/>
              <w:tl2br w:val="nil"/>
              <w:tr2bl w:val="nil"/>
            </w:tcBorders>
            <w:vAlign w:val="center"/>
          </w:tcPr>
          <w:p w14:paraId="58979BA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p>
        </w:tc>
        <w:tc>
          <w:tcPr>
            <w:tcW w:w="1134" w:type="dxa"/>
            <w:tcBorders>
              <w:bottom w:val="single" w:color="76923C" w:sz="8" w:space="0"/>
              <w:tl2br w:val="nil"/>
              <w:tr2bl w:val="nil"/>
            </w:tcBorders>
            <w:vAlign w:val="center"/>
          </w:tcPr>
          <w:p w14:paraId="271C4B1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15</w:t>
            </w:r>
          </w:p>
        </w:tc>
        <w:tc>
          <w:tcPr>
            <w:tcW w:w="1134" w:type="dxa"/>
            <w:tcBorders>
              <w:bottom w:val="single" w:color="76923C" w:sz="8" w:space="0"/>
              <w:tl2br w:val="nil"/>
              <w:tr2bl w:val="nil"/>
            </w:tcBorders>
            <w:vAlign w:val="center"/>
          </w:tcPr>
          <w:p w14:paraId="15B06CA0">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c>
          <w:tcPr>
            <w:tcW w:w="1120" w:type="dxa"/>
            <w:tcBorders>
              <w:bottom w:val="single" w:color="76923C" w:sz="8" w:space="0"/>
              <w:tl2br w:val="nil"/>
              <w:tr2bl w:val="nil"/>
            </w:tcBorders>
            <w:vAlign w:val="center"/>
          </w:tcPr>
          <w:p w14:paraId="4538F5B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25</w:t>
            </w:r>
          </w:p>
        </w:tc>
      </w:tr>
      <w:tr w14:paraId="057EA602">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2882" w:type="dxa"/>
            <w:tcBorders>
              <w:top w:val="single" w:color="76923C" w:sz="8" w:space="0"/>
            </w:tcBorders>
            <w:vAlign w:val="center"/>
          </w:tcPr>
          <w:p w14:paraId="5A682AC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10μg/L铋溶液荧光强度</w:t>
            </w:r>
          </w:p>
        </w:tc>
        <w:tc>
          <w:tcPr>
            <w:tcW w:w="1134" w:type="dxa"/>
            <w:tcBorders>
              <w:top w:val="single" w:color="76923C" w:sz="8" w:space="0"/>
            </w:tcBorders>
            <w:vAlign w:val="center"/>
          </w:tcPr>
          <w:p w14:paraId="0387DA6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负值</w:t>
            </w:r>
          </w:p>
        </w:tc>
        <w:tc>
          <w:tcPr>
            <w:tcW w:w="1134" w:type="dxa"/>
            <w:tcBorders>
              <w:top w:val="single" w:color="76923C" w:sz="8" w:space="0"/>
            </w:tcBorders>
            <w:vAlign w:val="center"/>
          </w:tcPr>
          <w:p w14:paraId="0CDDC98F">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424.75</w:t>
            </w:r>
          </w:p>
        </w:tc>
        <w:tc>
          <w:tcPr>
            <w:tcW w:w="1134" w:type="dxa"/>
            <w:tcBorders>
              <w:top w:val="single" w:color="76923C" w:sz="8" w:space="0"/>
            </w:tcBorders>
            <w:vAlign w:val="center"/>
          </w:tcPr>
          <w:p w14:paraId="0A868C2E">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475.04</w:t>
            </w:r>
          </w:p>
        </w:tc>
        <w:tc>
          <w:tcPr>
            <w:tcW w:w="1134" w:type="dxa"/>
            <w:tcBorders>
              <w:top w:val="single" w:color="76923C" w:sz="8" w:space="0"/>
            </w:tcBorders>
            <w:vAlign w:val="center"/>
          </w:tcPr>
          <w:p w14:paraId="50BE5F7E">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448.04</w:t>
            </w:r>
          </w:p>
        </w:tc>
        <w:tc>
          <w:tcPr>
            <w:tcW w:w="1120" w:type="dxa"/>
            <w:tcBorders>
              <w:top w:val="single" w:color="76923C" w:sz="8" w:space="0"/>
            </w:tcBorders>
            <w:vAlign w:val="center"/>
          </w:tcPr>
          <w:p w14:paraId="35A4FA8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380.86</w:t>
            </w:r>
          </w:p>
        </w:tc>
      </w:tr>
    </w:tbl>
    <w:p w14:paraId="668DC04F">
      <w:pPr>
        <w:spacing w:before="93" w:beforeLines="30" w:line="240" w:lineRule="auto"/>
        <w:ind w:firstLine="0" w:firstLineChars="0"/>
        <w:rPr>
          <w:rFonts w:ascii="Times New Roman" w:hAnsi="Times New Roman" w:cs="Times New Roman"/>
          <w:color w:val="auto"/>
          <w:sz w:val="21"/>
          <w:szCs w:val="20"/>
          <w:highlight w:val="none"/>
          <w:lang w:val="zh-CN"/>
        </w:rPr>
      </w:pPr>
      <w:r>
        <w:rPr>
          <w:rFonts w:hint="default" w:ascii="Times New Roman" w:hAnsi="Times New Roman" w:cs="Times New Roman"/>
          <w:color w:val="auto"/>
          <w:sz w:val="21"/>
          <w:szCs w:val="20"/>
          <w:highlight w:val="none"/>
        </w:rPr>
        <w:t>2.6</w:t>
      </w:r>
      <w:r>
        <w:rPr>
          <w:rFonts w:hint="default" w:ascii="Times New Roman" w:hAnsi="Times New Roman" w:cs="Times New Roman"/>
          <w:color w:val="auto"/>
          <w:sz w:val="21"/>
          <w:szCs w:val="20"/>
          <w:highlight w:val="none"/>
          <w:lang w:val="zh-CN"/>
        </w:rPr>
        <w:t>.</w:t>
      </w:r>
      <w:r>
        <w:rPr>
          <w:rFonts w:hint="default" w:ascii="Times New Roman" w:hAnsi="Times New Roman" w:cs="Times New Roman"/>
          <w:color w:val="auto"/>
          <w:sz w:val="21"/>
          <w:szCs w:val="20"/>
          <w:highlight w:val="none"/>
        </w:rPr>
        <w:t>5</w:t>
      </w:r>
      <w:r>
        <w:rPr>
          <w:rFonts w:hint="default" w:ascii="Times New Roman" w:hAnsi="Times New Roman" w:cs="Times New Roman"/>
          <w:color w:val="auto"/>
          <w:sz w:val="21"/>
          <w:szCs w:val="20"/>
          <w:highlight w:val="none"/>
          <w:lang w:val="zh-CN"/>
        </w:rPr>
        <w:t xml:space="preserve"> 干扰元素的影响</w:t>
      </w:r>
    </w:p>
    <w:p w14:paraId="3EBB0DC0">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铅精矿中主要存在元素有Pb、Cu、Zn、Fe、Sb、Bi、As、Ca、Mg、K、Na、Al及少量的Ni、Co、Cd等元素。其中铅最高含量80%，铁最高含量35%，锌最高含量20</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，铜最高含量10%，锑最高含量10%，其它元素含量均不超过2%。</w:t>
      </w:r>
    </w:p>
    <w:p w14:paraId="76A36B1A">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2.6.5.1单元素干扰实验测定结果</w:t>
      </w:r>
    </w:p>
    <w:p w14:paraId="14F8B434">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通过在</w:t>
      </w:r>
      <w:r>
        <w:rPr>
          <w:rFonts w:hint="default" w:ascii="Times New Roman" w:hAnsi="Times New Roman" w:cs="Times New Roman"/>
          <w:color w:val="auto"/>
          <w:sz w:val="21"/>
          <w:szCs w:val="21"/>
          <w:highlight w:val="none"/>
        </w:rPr>
        <w:t>含有10</w:t>
      </w:r>
      <w:r>
        <w:rPr>
          <w:rFonts w:ascii="Times New Roman" w:hAnsi="Times New Roman" w:cs="Times New Roman"/>
          <w:color w:val="auto"/>
          <w:sz w:val="18"/>
          <w:szCs w:val="18"/>
          <w:highlight w:val="none"/>
        </w:rPr>
        <w:t>μg</w:t>
      </w:r>
      <w:r>
        <w:rPr>
          <w:rFonts w:ascii="Times New Roman" w:hAnsi="Times New Roman" w:cs="Times New Roman"/>
          <w:color w:val="auto"/>
          <w:sz w:val="21"/>
          <w:szCs w:val="21"/>
          <w:highlight w:val="none"/>
        </w:rPr>
        <w:t>/L</w:t>
      </w:r>
      <w:r>
        <w:rPr>
          <w:rFonts w:hint="default" w:ascii="Times New Roman" w:hAnsi="Times New Roman" w:cs="Times New Roman"/>
          <w:color w:val="auto"/>
          <w:sz w:val="21"/>
          <w:szCs w:val="21"/>
          <w:highlight w:val="none"/>
        </w:rPr>
        <w:t>、50</w:t>
      </w:r>
      <w:r>
        <w:rPr>
          <w:rFonts w:hint="default" w:ascii="Times New Roman" w:hAnsi="Times New Roman" w:cs="Times New Roman"/>
          <w:color w:val="auto"/>
          <w:sz w:val="21"/>
          <w:szCs w:val="20"/>
          <w:highlight w:val="none"/>
        </w:rPr>
        <w:t>μg/L、80μg/L</w:t>
      </w:r>
      <w:r>
        <w:rPr>
          <w:rFonts w:hint="default" w:ascii="Times New Roman" w:hAnsi="Times New Roman" w:cs="Times New Roman"/>
          <w:color w:val="auto"/>
          <w:sz w:val="21"/>
          <w:szCs w:val="21"/>
          <w:highlight w:val="none"/>
        </w:rPr>
        <w:t>的</w:t>
      </w:r>
      <w:r>
        <w:rPr>
          <w:rFonts w:ascii="Times New Roman" w:hAnsi="Times New Roman" w:cs="Times New Roman"/>
          <w:color w:val="auto"/>
          <w:sz w:val="21"/>
          <w:szCs w:val="21"/>
          <w:highlight w:val="none"/>
        </w:rPr>
        <w:t>B</w:t>
      </w:r>
      <w:r>
        <w:rPr>
          <w:rFonts w:hint="default" w:ascii="Times New Roman" w:hAnsi="Times New Roman" w:cs="Times New Roman"/>
          <w:color w:val="auto"/>
          <w:sz w:val="21"/>
          <w:szCs w:val="21"/>
          <w:highlight w:val="none"/>
        </w:rPr>
        <w:t>i标准溶液</w:t>
      </w:r>
      <w:r>
        <w:rPr>
          <w:rFonts w:hint="default" w:ascii="Times New Roman" w:hAnsi="Times New Roman" w:cs="Times New Roman"/>
          <w:color w:val="auto"/>
          <w:sz w:val="21"/>
          <w:szCs w:val="20"/>
          <w:highlight w:val="none"/>
        </w:rPr>
        <w:t>中加入一定量的基体元素进行干扰实验，</w:t>
      </w:r>
      <w:r>
        <w:rPr>
          <w:rFonts w:ascii="Times New Roman" w:hAnsi="Times New Roman" w:cs="Times New Roman"/>
          <w:color w:val="auto"/>
          <w:sz w:val="21"/>
          <w:szCs w:val="20"/>
          <w:highlight w:val="none"/>
          <w:lang w:val="zh-CN"/>
        </w:rPr>
        <w:t>考察了铅、铁</w:t>
      </w:r>
      <w:r>
        <w:rPr>
          <w:rFonts w:hint="default" w:ascii="Times New Roman" w:hAnsi="Times New Roman" w:cs="Times New Roman"/>
          <w:color w:val="auto"/>
          <w:sz w:val="21"/>
          <w:szCs w:val="20"/>
          <w:highlight w:val="none"/>
          <w:lang w:val="zh-CN"/>
        </w:rPr>
        <w:t>、</w:t>
      </w:r>
      <w:r>
        <w:rPr>
          <w:rFonts w:ascii="Times New Roman" w:hAnsi="Times New Roman" w:cs="Times New Roman"/>
          <w:color w:val="auto"/>
          <w:sz w:val="21"/>
          <w:szCs w:val="20"/>
          <w:highlight w:val="none"/>
          <w:lang w:val="zh-CN"/>
        </w:rPr>
        <w:t>锌、铜、锑、铝、</w:t>
      </w:r>
      <w:r>
        <w:rPr>
          <w:rFonts w:hint="default" w:ascii="Times New Roman" w:hAnsi="Times New Roman" w:cs="Times New Roman"/>
          <w:color w:val="auto"/>
          <w:sz w:val="21"/>
          <w:szCs w:val="20"/>
          <w:highlight w:val="none"/>
          <w:lang w:val="zh-CN"/>
        </w:rPr>
        <w:t>钙、镁、</w:t>
      </w:r>
      <w:r>
        <w:rPr>
          <w:rFonts w:ascii="Times New Roman" w:hAnsi="Times New Roman" w:cs="Times New Roman"/>
          <w:color w:val="auto"/>
          <w:sz w:val="21"/>
          <w:szCs w:val="20"/>
          <w:highlight w:val="none"/>
          <w:lang w:val="zh-CN"/>
        </w:rPr>
        <w:t>砷等单元素对</w:t>
      </w:r>
      <w:r>
        <w:rPr>
          <w:rFonts w:ascii="Times New Roman" w:hAnsi="Times New Roman" w:cs="Times New Roman"/>
          <w:color w:val="auto"/>
          <w:sz w:val="21"/>
          <w:szCs w:val="20"/>
          <w:highlight w:val="none"/>
        </w:rPr>
        <w:t>10.00μg/L</w:t>
      </w:r>
      <w:r>
        <w:rPr>
          <w:rFonts w:hint="default" w:ascii="Times New Roman" w:hAnsi="Times New Roman" w:cs="Times New Roman"/>
          <w:color w:val="auto"/>
          <w:sz w:val="21"/>
          <w:szCs w:val="20"/>
          <w:highlight w:val="none"/>
        </w:rPr>
        <w:t>、50.00</w:t>
      </w:r>
      <w:r>
        <w:rPr>
          <w:rFonts w:ascii="Times New Roman" w:hAnsi="Times New Roman" w:cs="Times New Roman"/>
          <w:color w:val="auto"/>
          <w:sz w:val="21"/>
          <w:szCs w:val="20"/>
          <w:highlight w:val="none"/>
        </w:rPr>
        <w:t>μg/L</w:t>
      </w:r>
      <w:r>
        <w:rPr>
          <w:rFonts w:hint="default" w:ascii="Times New Roman" w:hAnsi="Times New Roman" w:cs="Times New Roman"/>
          <w:color w:val="auto"/>
          <w:sz w:val="21"/>
          <w:szCs w:val="20"/>
          <w:highlight w:val="none"/>
        </w:rPr>
        <w:t>以及80.00</w:t>
      </w:r>
      <w:r>
        <w:rPr>
          <w:rFonts w:ascii="Times New Roman" w:hAnsi="Times New Roman" w:cs="Times New Roman"/>
          <w:color w:val="auto"/>
          <w:sz w:val="21"/>
          <w:szCs w:val="20"/>
          <w:highlight w:val="none"/>
        </w:rPr>
        <w:t>μg/L</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lang w:val="zh-CN"/>
        </w:rPr>
        <w:t>的干扰情况，以普查样品时各干扰元素的最高含量和待测元素的最低含量为考虑根据，（铅最高</w:t>
      </w:r>
      <w:r>
        <w:rPr>
          <w:rFonts w:hint="default" w:ascii="Times New Roman" w:hAnsi="Times New Roman" w:cs="Times New Roman"/>
          <w:color w:val="auto"/>
          <w:sz w:val="21"/>
          <w:szCs w:val="20"/>
          <w:highlight w:val="none"/>
        </w:rPr>
        <w:t>80</w:t>
      </w:r>
      <w:r>
        <w:rPr>
          <w:rFonts w:ascii="Times New Roman" w:hAnsi="Times New Roman" w:cs="Times New Roman"/>
          <w:color w:val="auto"/>
          <w:sz w:val="21"/>
          <w:szCs w:val="20"/>
          <w:highlight w:val="none"/>
        </w:rPr>
        <w:t>%、锌20%、铁</w:t>
      </w:r>
      <w:r>
        <w:rPr>
          <w:rFonts w:hint="default" w:ascii="Times New Roman" w:hAnsi="Times New Roman" w:cs="Times New Roman"/>
          <w:color w:val="auto"/>
          <w:sz w:val="21"/>
          <w:szCs w:val="20"/>
          <w:highlight w:val="none"/>
        </w:rPr>
        <w:t>35</w:t>
      </w:r>
      <w:r>
        <w:rPr>
          <w:rFonts w:ascii="Times New Roman" w:hAnsi="Times New Roman" w:cs="Times New Roman"/>
          <w:color w:val="auto"/>
          <w:sz w:val="21"/>
          <w:szCs w:val="20"/>
          <w:highlight w:val="none"/>
        </w:rPr>
        <w:t>%、铜</w:t>
      </w:r>
      <w:r>
        <w:rPr>
          <w:rFonts w:hint="default" w:ascii="Times New Roman" w:hAnsi="Times New Roman" w:cs="Times New Roman"/>
          <w:color w:val="auto"/>
          <w:sz w:val="21"/>
          <w:szCs w:val="20"/>
          <w:highlight w:val="none"/>
        </w:rPr>
        <w:t>10</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锑10%、</w:t>
      </w:r>
      <w:r>
        <w:rPr>
          <w:rFonts w:ascii="Times New Roman" w:hAnsi="Times New Roman" w:cs="Times New Roman"/>
          <w:color w:val="auto"/>
          <w:sz w:val="21"/>
          <w:szCs w:val="20"/>
          <w:highlight w:val="none"/>
        </w:rPr>
        <w:t>铝5%、钙</w:t>
      </w:r>
      <w:r>
        <w:rPr>
          <w:rFonts w:hint="default" w:ascii="Times New Roman" w:hAnsi="Times New Roman" w:cs="Times New Roman"/>
          <w:color w:val="auto"/>
          <w:sz w:val="21"/>
          <w:szCs w:val="20"/>
          <w:highlight w:val="none"/>
        </w:rPr>
        <w:t>2</w:t>
      </w:r>
      <w:r>
        <w:rPr>
          <w:rFonts w:ascii="Times New Roman" w:hAnsi="Times New Roman" w:cs="Times New Roman"/>
          <w:color w:val="auto"/>
          <w:sz w:val="21"/>
          <w:szCs w:val="20"/>
          <w:highlight w:val="none"/>
        </w:rPr>
        <w:t>%、镁</w:t>
      </w:r>
      <w:r>
        <w:rPr>
          <w:rFonts w:hint="default" w:ascii="Times New Roman" w:hAnsi="Times New Roman" w:cs="Times New Roman"/>
          <w:color w:val="auto"/>
          <w:sz w:val="21"/>
          <w:szCs w:val="20"/>
          <w:highlight w:val="none"/>
        </w:rPr>
        <w:t>2</w:t>
      </w:r>
      <w:r>
        <w:rPr>
          <w:rFonts w:ascii="Times New Roman" w:hAnsi="Times New Roman" w:cs="Times New Roman"/>
          <w:color w:val="auto"/>
          <w:sz w:val="21"/>
          <w:szCs w:val="20"/>
          <w:highlight w:val="none"/>
        </w:rPr>
        <w:t>%、砷</w:t>
      </w:r>
      <w:r>
        <w:rPr>
          <w:rFonts w:hint="default" w:ascii="Times New Roman" w:hAnsi="Times New Roman" w:cs="Times New Roman"/>
          <w:color w:val="auto"/>
          <w:sz w:val="21"/>
          <w:szCs w:val="20"/>
          <w:highlight w:val="none"/>
        </w:rPr>
        <w:t>2</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最低含量0.01%）</w:t>
      </w:r>
      <w:r>
        <w:rPr>
          <w:rFonts w:hint="default" w:ascii="Times New Roman" w:hAnsi="Times New Roman" w:cs="Times New Roman"/>
          <w:color w:val="auto"/>
          <w:sz w:val="21"/>
          <w:szCs w:val="20"/>
          <w:highlight w:val="none"/>
        </w:rPr>
        <w:t>，浓度测定结果见表</w:t>
      </w:r>
      <w:r>
        <w:rPr>
          <w:rFonts w:hint="default" w:ascii="Times New Roman" w:hAnsi="Times New Roman" w:cs="Times New Roman"/>
          <w:color w:val="auto"/>
          <w:sz w:val="21"/>
          <w:szCs w:val="20"/>
          <w:highlight w:val="none"/>
          <w:lang w:val="en-US" w:eastAsia="zh-CN"/>
        </w:rPr>
        <w:t>14</w:t>
      </w:r>
      <w:r>
        <w:rPr>
          <w:rFonts w:hint="default" w:ascii="Times New Roman" w:hAnsi="Times New Roman" w:cs="Times New Roman"/>
          <w:color w:val="auto"/>
          <w:sz w:val="21"/>
          <w:szCs w:val="20"/>
          <w:highlight w:val="none"/>
        </w:rPr>
        <w:t>。</w:t>
      </w:r>
    </w:p>
    <w:p w14:paraId="0A08D2D6">
      <w:pPr>
        <w:spacing w:before="93" w:beforeLines="30" w:line="240" w:lineRule="auto"/>
        <w:ind w:firstLine="0" w:firstLineChars="0"/>
        <w:jc w:val="center"/>
        <w:rPr>
          <w:rFonts w:ascii="Times New Roman" w:hAnsi="Times New Roman" w:cs="Times New Roman"/>
          <w:b/>
          <w:bCs/>
          <w:color w:val="auto"/>
          <w:sz w:val="21"/>
          <w:szCs w:val="20"/>
          <w:highlight w:val="none"/>
        </w:rPr>
      </w:pPr>
      <w:r>
        <w:rPr>
          <w:rFonts w:hint="default" w:ascii="Times New Roman" w:hAnsi="Times New Roman" w:cs="Times New Roman"/>
          <w:b/>
          <w:bCs/>
          <w:color w:val="auto"/>
          <w:sz w:val="21"/>
          <w:szCs w:val="20"/>
          <w:highlight w:val="none"/>
        </w:rPr>
        <w:t>表1</w:t>
      </w:r>
      <w:r>
        <w:rPr>
          <w:rFonts w:hint="default" w:ascii="Times New Roman" w:hAnsi="Times New Roman" w:cs="Times New Roman"/>
          <w:b/>
          <w:bCs/>
          <w:color w:val="auto"/>
          <w:sz w:val="21"/>
          <w:szCs w:val="20"/>
          <w:highlight w:val="none"/>
          <w:lang w:val="en-US" w:eastAsia="zh-CN"/>
        </w:rPr>
        <w:t>4</w:t>
      </w:r>
      <w:r>
        <w:rPr>
          <w:rFonts w:hint="eastAsia" w:cs="Times New Roman"/>
          <w:b/>
          <w:bCs/>
          <w:color w:val="auto"/>
          <w:sz w:val="21"/>
          <w:szCs w:val="20"/>
          <w:highlight w:val="none"/>
          <w:lang w:val="en-US" w:eastAsia="zh-CN"/>
        </w:rPr>
        <w:t>-1</w:t>
      </w:r>
      <w:r>
        <w:rPr>
          <w:rFonts w:hint="default" w:ascii="Times New Roman" w:hAnsi="Times New Roman" w:cs="Times New Roman"/>
          <w:b/>
          <w:bCs/>
          <w:color w:val="auto"/>
          <w:sz w:val="21"/>
          <w:szCs w:val="20"/>
          <w:highlight w:val="none"/>
        </w:rPr>
        <w:t>共存元素对Bi的干扰情况 20g/LKBH</w:t>
      </w:r>
      <w:r>
        <w:rPr>
          <w:rFonts w:hint="default" w:ascii="Times New Roman" w:hAnsi="Times New Roman" w:cs="Times New Roman"/>
          <w:b/>
          <w:bCs/>
          <w:color w:val="auto"/>
          <w:sz w:val="21"/>
          <w:szCs w:val="20"/>
          <w:highlight w:val="none"/>
          <w:vertAlign w:val="subscript"/>
        </w:rPr>
        <w:t>4</w:t>
      </w:r>
    </w:p>
    <w:tbl>
      <w:tblPr>
        <w:tblStyle w:val="89"/>
        <w:tblW w:w="7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241"/>
        <w:gridCol w:w="1915"/>
        <w:gridCol w:w="2070"/>
      </w:tblGrid>
      <w:tr w14:paraId="06A7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single" w:color="578D31" w:sz="12" w:space="0"/>
              <w:left w:val="nil"/>
              <w:bottom w:val="single" w:color="578D31" w:sz="8" w:space="0"/>
              <w:right w:val="nil"/>
            </w:tcBorders>
          </w:tcPr>
          <w:p w14:paraId="2D912C53">
            <w:pPr>
              <w:keepNext w:val="0"/>
              <w:keepLines w:val="0"/>
              <w:suppressLineNumbers w:val="0"/>
              <w:spacing w:before="93" w:beforeLines="30" w:beforeAutospacing="0" w:after="0" w:afterAutospacing="0" w:line="240" w:lineRule="auto"/>
              <w:ind w:left="210" w:right="0" w:hanging="210" w:hangingChars="1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干扰元素</w:t>
            </w:r>
          </w:p>
        </w:tc>
        <w:tc>
          <w:tcPr>
            <w:tcW w:w="2241" w:type="dxa"/>
            <w:tcBorders>
              <w:top w:val="single" w:color="578D31" w:sz="12" w:space="0"/>
              <w:left w:val="nil"/>
              <w:bottom w:val="single" w:color="578D31" w:sz="8" w:space="0"/>
              <w:right w:val="nil"/>
            </w:tcBorders>
          </w:tcPr>
          <w:p w14:paraId="58318EC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10</w:t>
            </w:r>
            <w:r>
              <w:rPr>
                <w:rFonts w:hint="default" w:ascii="Times New Roman" w:hAnsi="Times New Roman" w:cs="Times New Roman"/>
                <w:color w:val="auto"/>
                <w:sz w:val="18"/>
                <w:szCs w:val="18"/>
                <w:highlight w:val="none"/>
              </w:rPr>
              <w:t>μg</w:t>
            </w:r>
            <w:r>
              <w:rPr>
                <w:rFonts w:hint="default" w:ascii="Times New Roman" w:hAnsi="Times New Roman" w:cs="Times New Roman"/>
                <w:color w:val="auto"/>
                <w:sz w:val="21"/>
                <w:szCs w:val="21"/>
                <w:highlight w:val="none"/>
              </w:rPr>
              <w:t>/L Bi 测定值</w:t>
            </w:r>
          </w:p>
        </w:tc>
        <w:tc>
          <w:tcPr>
            <w:tcW w:w="1915" w:type="dxa"/>
            <w:tcBorders>
              <w:top w:val="single" w:color="578D31" w:sz="12" w:space="0"/>
              <w:left w:val="nil"/>
              <w:bottom w:val="single" w:color="578D31" w:sz="8" w:space="0"/>
              <w:right w:val="nil"/>
            </w:tcBorders>
          </w:tcPr>
          <w:p w14:paraId="0196EDA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50</w:t>
            </w:r>
            <w:r>
              <w:rPr>
                <w:rFonts w:hint="default" w:ascii="Times New Roman" w:hAnsi="Times New Roman" w:cs="Times New Roman"/>
                <w:color w:val="auto"/>
                <w:sz w:val="18"/>
                <w:szCs w:val="18"/>
                <w:highlight w:val="none"/>
              </w:rPr>
              <w:t>μg</w:t>
            </w:r>
            <w:r>
              <w:rPr>
                <w:rFonts w:hint="default" w:ascii="Times New Roman" w:hAnsi="Times New Roman" w:cs="Times New Roman"/>
                <w:color w:val="auto"/>
                <w:sz w:val="21"/>
                <w:szCs w:val="21"/>
                <w:highlight w:val="none"/>
              </w:rPr>
              <w:t>/L Bi 测定值</w:t>
            </w:r>
          </w:p>
        </w:tc>
        <w:tc>
          <w:tcPr>
            <w:tcW w:w="2070" w:type="dxa"/>
            <w:tcBorders>
              <w:top w:val="single" w:color="578D31" w:sz="12" w:space="0"/>
              <w:left w:val="nil"/>
              <w:bottom w:val="single" w:color="578D31" w:sz="8" w:space="0"/>
              <w:right w:val="nil"/>
            </w:tcBorders>
          </w:tcPr>
          <w:p w14:paraId="4E566CC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80</w:t>
            </w:r>
            <w:r>
              <w:rPr>
                <w:rFonts w:hint="default" w:ascii="Times New Roman" w:hAnsi="Times New Roman" w:cs="Times New Roman"/>
                <w:color w:val="auto"/>
                <w:sz w:val="18"/>
                <w:szCs w:val="18"/>
                <w:highlight w:val="none"/>
              </w:rPr>
              <w:t>μg</w:t>
            </w:r>
            <w:r>
              <w:rPr>
                <w:rFonts w:hint="default" w:ascii="Times New Roman" w:hAnsi="Times New Roman" w:cs="Times New Roman"/>
                <w:color w:val="auto"/>
                <w:sz w:val="21"/>
                <w:szCs w:val="21"/>
                <w:highlight w:val="none"/>
              </w:rPr>
              <w:t>/L Bi 测定值</w:t>
            </w:r>
          </w:p>
        </w:tc>
      </w:tr>
      <w:tr w14:paraId="608F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single" w:color="578D31" w:sz="8" w:space="0"/>
              <w:left w:val="nil"/>
              <w:bottom w:val="nil"/>
              <w:right w:val="nil"/>
            </w:tcBorders>
          </w:tcPr>
          <w:p w14:paraId="2356BE5B">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w:t>
            </w:r>
            <w:r>
              <w:rPr>
                <w:rFonts w:hint="default" w:ascii="Times New Roman" w:hAnsi="Times New Roman" w:cs="Times New Roman"/>
                <w:color w:val="auto"/>
                <w:sz w:val="21"/>
                <w:szCs w:val="20"/>
                <w:highlight w:val="none"/>
                <w:lang w:val="zh-CN"/>
              </w:rPr>
              <w:t>Pb</w:t>
            </w:r>
          </w:p>
        </w:tc>
        <w:tc>
          <w:tcPr>
            <w:tcW w:w="2241" w:type="dxa"/>
            <w:tcBorders>
              <w:top w:val="single" w:color="578D31" w:sz="8" w:space="0"/>
              <w:left w:val="nil"/>
              <w:bottom w:val="nil"/>
              <w:right w:val="nil"/>
            </w:tcBorders>
            <w:vAlign w:val="center"/>
          </w:tcPr>
          <w:p w14:paraId="7AE1E927">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10.43</w:t>
            </w:r>
          </w:p>
        </w:tc>
        <w:tc>
          <w:tcPr>
            <w:tcW w:w="1915" w:type="dxa"/>
            <w:tcBorders>
              <w:top w:val="single" w:color="578D31" w:sz="8" w:space="0"/>
              <w:left w:val="nil"/>
              <w:bottom w:val="nil"/>
              <w:right w:val="nil"/>
            </w:tcBorders>
            <w:vAlign w:val="center"/>
          </w:tcPr>
          <w:p w14:paraId="225DE412">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52.04</w:t>
            </w:r>
          </w:p>
        </w:tc>
        <w:tc>
          <w:tcPr>
            <w:tcW w:w="2070" w:type="dxa"/>
            <w:tcBorders>
              <w:top w:val="single" w:color="578D31" w:sz="8" w:space="0"/>
              <w:left w:val="nil"/>
              <w:bottom w:val="nil"/>
              <w:right w:val="nil"/>
            </w:tcBorders>
            <w:vAlign w:val="center"/>
          </w:tcPr>
          <w:p w14:paraId="5ECD23FA">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78.88</w:t>
            </w:r>
          </w:p>
        </w:tc>
      </w:tr>
      <w:tr w14:paraId="1EA6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nil"/>
              <w:left w:val="nil"/>
              <w:bottom w:val="nil"/>
              <w:right w:val="nil"/>
            </w:tcBorders>
          </w:tcPr>
          <w:p w14:paraId="37DB90D5">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gZn</w:t>
            </w:r>
          </w:p>
        </w:tc>
        <w:tc>
          <w:tcPr>
            <w:tcW w:w="2241" w:type="dxa"/>
            <w:tcBorders>
              <w:top w:val="nil"/>
              <w:left w:val="nil"/>
              <w:bottom w:val="nil"/>
              <w:right w:val="nil"/>
            </w:tcBorders>
            <w:vAlign w:val="center"/>
          </w:tcPr>
          <w:p w14:paraId="504D0F82">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9.83</w:t>
            </w:r>
          </w:p>
        </w:tc>
        <w:tc>
          <w:tcPr>
            <w:tcW w:w="1915" w:type="dxa"/>
            <w:tcBorders>
              <w:top w:val="nil"/>
              <w:left w:val="nil"/>
              <w:bottom w:val="nil"/>
              <w:right w:val="nil"/>
            </w:tcBorders>
            <w:vAlign w:val="center"/>
          </w:tcPr>
          <w:p w14:paraId="5AF4A84B">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51.21</w:t>
            </w:r>
          </w:p>
        </w:tc>
        <w:tc>
          <w:tcPr>
            <w:tcW w:w="2070" w:type="dxa"/>
            <w:tcBorders>
              <w:top w:val="nil"/>
              <w:left w:val="nil"/>
              <w:bottom w:val="nil"/>
              <w:right w:val="nil"/>
            </w:tcBorders>
            <w:vAlign w:val="center"/>
          </w:tcPr>
          <w:p w14:paraId="11899E75">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78.42</w:t>
            </w:r>
          </w:p>
        </w:tc>
      </w:tr>
      <w:tr w14:paraId="346A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nil"/>
              <w:left w:val="nil"/>
              <w:bottom w:val="nil"/>
              <w:right w:val="nil"/>
            </w:tcBorders>
          </w:tcPr>
          <w:p w14:paraId="0C0E334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lang w:val="en-US" w:eastAsia="zh-CN"/>
              </w:rPr>
              <w:t>.</w:t>
            </w:r>
            <w:r>
              <w:rPr>
                <w:rFonts w:hint="default" w:ascii="Times New Roman" w:hAnsi="Times New Roman" w:cs="Times New Roman"/>
                <w:color w:val="auto"/>
                <w:sz w:val="21"/>
                <w:szCs w:val="20"/>
                <w:highlight w:val="none"/>
              </w:rPr>
              <w:t>5</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gFe</w:t>
            </w:r>
          </w:p>
        </w:tc>
        <w:tc>
          <w:tcPr>
            <w:tcW w:w="2241" w:type="dxa"/>
            <w:tcBorders>
              <w:top w:val="nil"/>
              <w:left w:val="nil"/>
              <w:bottom w:val="nil"/>
              <w:right w:val="nil"/>
            </w:tcBorders>
            <w:vAlign w:val="center"/>
          </w:tcPr>
          <w:p w14:paraId="195B7EED">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9.82</w:t>
            </w:r>
          </w:p>
        </w:tc>
        <w:tc>
          <w:tcPr>
            <w:tcW w:w="1915" w:type="dxa"/>
            <w:tcBorders>
              <w:top w:val="nil"/>
              <w:left w:val="nil"/>
              <w:bottom w:val="nil"/>
              <w:right w:val="nil"/>
            </w:tcBorders>
            <w:vAlign w:val="center"/>
          </w:tcPr>
          <w:p w14:paraId="63BCA2CD">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53.05</w:t>
            </w:r>
          </w:p>
        </w:tc>
        <w:tc>
          <w:tcPr>
            <w:tcW w:w="2070" w:type="dxa"/>
            <w:tcBorders>
              <w:top w:val="nil"/>
              <w:left w:val="nil"/>
              <w:bottom w:val="nil"/>
              <w:right w:val="nil"/>
            </w:tcBorders>
            <w:vAlign w:val="center"/>
          </w:tcPr>
          <w:p w14:paraId="1608C392">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80.63</w:t>
            </w:r>
          </w:p>
        </w:tc>
      </w:tr>
      <w:tr w14:paraId="62E7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nil"/>
              <w:left w:val="nil"/>
              <w:bottom w:val="nil"/>
              <w:right w:val="nil"/>
            </w:tcBorders>
          </w:tcPr>
          <w:p w14:paraId="04FABE6C">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gCu</w:t>
            </w:r>
          </w:p>
        </w:tc>
        <w:tc>
          <w:tcPr>
            <w:tcW w:w="2241" w:type="dxa"/>
            <w:tcBorders>
              <w:top w:val="nil"/>
              <w:left w:val="nil"/>
              <w:bottom w:val="nil"/>
              <w:right w:val="nil"/>
            </w:tcBorders>
            <w:vAlign w:val="center"/>
          </w:tcPr>
          <w:p w14:paraId="3EF92E82">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9.81</w:t>
            </w:r>
          </w:p>
        </w:tc>
        <w:tc>
          <w:tcPr>
            <w:tcW w:w="1915" w:type="dxa"/>
            <w:tcBorders>
              <w:top w:val="nil"/>
              <w:left w:val="nil"/>
              <w:bottom w:val="nil"/>
              <w:right w:val="nil"/>
            </w:tcBorders>
            <w:vAlign w:val="center"/>
          </w:tcPr>
          <w:p w14:paraId="1DE42FF4">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53.36</w:t>
            </w:r>
          </w:p>
        </w:tc>
        <w:tc>
          <w:tcPr>
            <w:tcW w:w="2070" w:type="dxa"/>
            <w:tcBorders>
              <w:top w:val="nil"/>
              <w:left w:val="nil"/>
              <w:bottom w:val="nil"/>
              <w:right w:val="nil"/>
            </w:tcBorders>
            <w:vAlign w:val="center"/>
          </w:tcPr>
          <w:p w14:paraId="02B28CC0">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82.04</w:t>
            </w:r>
          </w:p>
        </w:tc>
      </w:tr>
      <w:tr w14:paraId="52C6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nil"/>
              <w:left w:val="nil"/>
              <w:bottom w:val="nil"/>
              <w:right w:val="nil"/>
            </w:tcBorders>
          </w:tcPr>
          <w:p w14:paraId="1B9A2BF0">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0.5m</w:t>
            </w:r>
            <w:r>
              <w:rPr>
                <w:rFonts w:hint="default" w:ascii="Times New Roman" w:hAnsi="Times New Roman" w:cs="Times New Roman"/>
                <w:color w:val="auto"/>
                <w:sz w:val="21"/>
                <w:szCs w:val="20"/>
                <w:highlight w:val="none"/>
              </w:rPr>
              <w:t>gAl</w:t>
            </w:r>
          </w:p>
        </w:tc>
        <w:tc>
          <w:tcPr>
            <w:tcW w:w="2241" w:type="dxa"/>
            <w:tcBorders>
              <w:top w:val="nil"/>
              <w:left w:val="nil"/>
              <w:bottom w:val="nil"/>
              <w:right w:val="nil"/>
            </w:tcBorders>
            <w:vAlign w:val="center"/>
          </w:tcPr>
          <w:p w14:paraId="656074F5">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9.87</w:t>
            </w:r>
          </w:p>
        </w:tc>
        <w:tc>
          <w:tcPr>
            <w:tcW w:w="1915" w:type="dxa"/>
            <w:tcBorders>
              <w:top w:val="nil"/>
              <w:left w:val="nil"/>
              <w:bottom w:val="nil"/>
              <w:right w:val="nil"/>
            </w:tcBorders>
            <w:vAlign w:val="center"/>
          </w:tcPr>
          <w:p w14:paraId="6CEDA736">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50.31</w:t>
            </w:r>
          </w:p>
        </w:tc>
        <w:tc>
          <w:tcPr>
            <w:tcW w:w="2070" w:type="dxa"/>
            <w:tcBorders>
              <w:top w:val="nil"/>
              <w:left w:val="nil"/>
              <w:bottom w:val="nil"/>
              <w:right w:val="nil"/>
            </w:tcBorders>
            <w:vAlign w:val="center"/>
          </w:tcPr>
          <w:p w14:paraId="7681D112">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76.78</w:t>
            </w:r>
          </w:p>
        </w:tc>
      </w:tr>
      <w:tr w14:paraId="0B46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470" w:type="dxa"/>
            <w:tcBorders>
              <w:top w:val="nil"/>
              <w:left w:val="nil"/>
              <w:bottom w:val="nil"/>
              <w:right w:val="nil"/>
            </w:tcBorders>
          </w:tcPr>
          <w:p w14:paraId="33C3A0DC">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0.2m</w:t>
            </w:r>
            <w:r>
              <w:rPr>
                <w:rFonts w:hint="default" w:ascii="Times New Roman" w:hAnsi="Times New Roman" w:cs="Times New Roman"/>
                <w:color w:val="auto"/>
                <w:sz w:val="21"/>
                <w:szCs w:val="20"/>
                <w:highlight w:val="none"/>
              </w:rPr>
              <w:t>gMg</w:t>
            </w:r>
          </w:p>
        </w:tc>
        <w:tc>
          <w:tcPr>
            <w:tcW w:w="2241" w:type="dxa"/>
            <w:tcBorders>
              <w:top w:val="nil"/>
              <w:left w:val="nil"/>
              <w:bottom w:val="nil"/>
              <w:right w:val="nil"/>
            </w:tcBorders>
            <w:vAlign w:val="center"/>
          </w:tcPr>
          <w:p w14:paraId="6E957E81">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9.88</w:t>
            </w:r>
          </w:p>
        </w:tc>
        <w:tc>
          <w:tcPr>
            <w:tcW w:w="1915" w:type="dxa"/>
            <w:tcBorders>
              <w:top w:val="nil"/>
              <w:left w:val="nil"/>
              <w:bottom w:val="nil"/>
              <w:right w:val="nil"/>
            </w:tcBorders>
            <w:vAlign w:val="center"/>
          </w:tcPr>
          <w:p w14:paraId="3124F06E">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50.34</w:t>
            </w:r>
          </w:p>
        </w:tc>
        <w:tc>
          <w:tcPr>
            <w:tcW w:w="2070" w:type="dxa"/>
            <w:tcBorders>
              <w:top w:val="nil"/>
              <w:left w:val="nil"/>
              <w:bottom w:val="nil"/>
              <w:right w:val="nil"/>
            </w:tcBorders>
            <w:vAlign w:val="center"/>
          </w:tcPr>
          <w:p w14:paraId="28A8B243">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78.33</w:t>
            </w:r>
          </w:p>
        </w:tc>
      </w:tr>
      <w:tr w14:paraId="55AE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470" w:type="dxa"/>
            <w:tcBorders>
              <w:top w:val="nil"/>
              <w:left w:val="nil"/>
              <w:bottom w:val="nil"/>
              <w:right w:val="nil"/>
            </w:tcBorders>
          </w:tcPr>
          <w:p w14:paraId="52D0C18C">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0.2m</w:t>
            </w:r>
            <w:r>
              <w:rPr>
                <w:rFonts w:hint="default" w:ascii="Times New Roman" w:hAnsi="Times New Roman" w:cs="Times New Roman"/>
                <w:color w:val="auto"/>
                <w:sz w:val="21"/>
                <w:szCs w:val="20"/>
                <w:highlight w:val="none"/>
              </w:rPr>
              <w:t>gCa</w:t>
            </w:r>
          </w:p>
        </w:tc>
        <w:tc>
          <w:tcPr>
            <w:tcW w:w="2241" w:type="dxa"/>
            <w:tcBorders>
              <w:top w:val="nil"/>
              <w:left w:val="nil"/>
              <w:bottom w:val="nil"/>
              <w:right w:val="nil"/>
            </w:tcBorders>
            <w:vAlign w:val="center"/>
          </w:tcPr>
          <w:p w14:paraId="7CDBCFA1">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10.03</w:t>
            </w:r>
          </w:p>
        </w:tc>
        <w:tc>
          <w:tcPr>
            <w:tcW w:w="1915" w:type="dxa"/>
            <w:tcBorders>
              <w:top w:val="nil"/>
              <w:left w:val="nil"/>
              <w:bottom w:val="nil"/>
              <w:right w:val="nil"/>
            </w:tcBorders>
            <w:vAlign w:val="center"/>
          </w:tcPr>
          <w:p w14:paraId="08EA13DF">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50.79</w:t>
            </w:r>
          </w:p>
        </w:tc>
        <w:tc>
          <w:tcPr>
            <w:tcW w:w="2070" w:type="dxa"/>
            <w:tcBorders>
              <w:top w:val="nil"/>
              <w:left w:val="nil"/>
              <w:bottom w:val="nil"/>
              <w:right w:val="nil"/>
            </w:tcBorders>
            <w:vAlign w:val="center"/>
          </w:tcPr>
          <w:p w14:paraId="053DF85F">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76.66</w:t>
            </w:r>
          </w:p>
        </w:tc>
      </w:tr>
      <w:tr w14:paraId="6328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470" w:type="dxa"/>
            <w:tcBorders>
              <w:top w:val="nil"/>
              <w:left w:val="nil"/>
              <w:bottom w:val="nil"/>
              <w:right w:val="nil"/>
            </w:tcBorders>
          </w:tcPr>
          <w:p w14:paraId="6F0A906B">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1m</w:t>
            </w:r>
            <w:r>
              <w:rPr>
                <w:rFonts w:hint="default" w:ascii="Times New Roman" w:hAnsi="Times New Roman" w:cs="Times New Roman"/>
                <w:color w:val="auto"/>
                <w:sz w:val="21"/>
                <w:szCs w:val="20"/>
                <w:highlight w:val="none"/>
              </w:rPr>
              <w:t>gSb</w:t>
            </w:r>
          </w:p>
        </w:tc>
        <w:tc>
          <w:tcPr>
            <w:tcW w:w="2241" w:type="dxa"/>
            <w:tcBorders>
              <w:top w:val="nil"/>
              <w:left w:val="nil"/>
              <w:bottom w:val="nil"/>
              <w:right w:val="nil"/>
            </w:tcBorders>
            <w:vAlign w:val="center"/>
          </w:tcPr>
          <w:p w14:paraId="6F848FD6">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7.68</w:t>
            </w:r>
          </w:p>
        </w:tc>
        <w:tc>
          <w:tcPr>
            <w:tcW w:w="1915" w:type="dxa"/>
            <w:tcBorders>
              <w:top w:val="nil"/>
              <w:left w:val="nil"/>
              <w:bottom w:val="nil"/>
              <w:right w:val="nil"/>
            </w:tcBorders>
            <w:vAlign w:val="center"/>
          </w:tcPr>
          <w:p w14:paraId="79272DCC">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kern w:val="0"/>
                <w:sz w:val="22"/>
                <w:szCs w:val="22"/>
                <w:highlight w:val="none"/>
                <w:lang w:val="en-US" w:eastAsia="zh-CN" w:bidi="ar"/>
              </w:rPr>
              <w:t>40.25</w:t>
            </w:r>
          </w:p>
        </w:tc>
        <w:tc>
          <w:tcPr>
            <w:tcW w:w="2070" w:type="dxa"/>
            <w:tcBorders>
              <w:top w:val="nil"/>
              <w:left w:val="nil"/>
              <w:bottom w:val="nil"/>
              <w:right w:val="nil"/>
            </w:tcBorders>
            <w:vAlign w:val="center"/>
          </w:tcPr>
          <w:p w14:paraId="12143B95">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val="en-US" w:eastAsia="zh-CN" w:bidi="ar"/>
              </w:rPr>
              <w:t>69.38</w:t>
            </w:r>
          </w:p>
        </w:tc>
      </w:tr>
      <w:tr w14:paraId="1D21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470" w:type="dxa"/>
            <w:tcBorders>
              <w:top w:val="nil"/>
              <w:left w:val="nil"/>
              <w:bottom w:val="single" w:color="578D31" w:sz="12" w:space="0"/>
              <w:right w:val="nil"/>
            </w:tcBorders>
          </w:tcPr>
          <w:p w14:paraId="35ACB685">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0.2m</w:t>
            </w:r>
            <w:r>
              <w:rPr>
                <w:rFonts w:hint="default" w:ascii="Times New Roman" w:hAnsi="Times New Roman" w:cs="Times New Roman"/>
                <w:color w:val="auto"/>
                <w:sz w:val="21"/>
                <w:szCs w:val="20"/>
                <w:highlight w:val="none"/>
              </w:rPr>
              <w:t>gAs</w:t>
            </w:r>
          </w:p>
        </w:tc>
        <w:tc>
          <w:tcPr>
            <w:tcW w:w="2241" w:type="dxa"/>
            <w:tcBorders>
              <w:top w:val="nil"/>
              <w:left w:val="nil"/>
              <w:bottom w:val="single" w:color="578D31" w:sz="12" w:space="0"/>
              <w:right w:val="nil"/>
            </w:tcBorders>
            <w:vAlign w:val="center"/>
          </w:tcPr>
          <w:p w14:paraId="2D48B233">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9.53</w:t>
            </w:r>
          </w:p>
        </w:tc>
        <w:tc>
          <w:tcPr>
            <w:tcW w:w="1915" w:type="dxa"/>
            <w:tcBorders>
              <w:top w:val="nil"/>
              <w:left w:val="nil"/>
              <w:bottom w:val="single" w:color="578D31" w:sz="12" w:space="0"/>
              <w:right w:val="nil"/>
            </w:tcBorders>
            <w:vAlign w:val="center"/>
          </w:tcPr>
          <w:p w14:paraId="6EEA6B28">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47.92</w:t>
            </w:r>
          </w:p>
        </w:tc>
        <w:tc>
          <w:tcPr>
            <w:tcW w:w="2070" w:type="dxa"/>
            <w:tcBorders>
              <w:top w:val="nil"/>
              <w:left w:val="nil"/>
              <w:bottom w:val="single" w:color="578D31" w:sz="12" w:space="0"/>
              <w:right w:val="nil"/>
            </w:tcBorders>
            <w:vAlign w:val="center"/>
          </w:tcPr>
          <w:p w14:paraId="424F9EA8">
            <w:pPr>
              <w:keepNext w:val="0"/>
              <w:keepLines w:val="0"/>
              <w:widowControl/>
              <w:suppressLineNumbers w:val="0"/>
              <w:spacing w:before="93"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2"/>
                <w:szCs w:val="22"/>
                <w:highlight w:val="none"/>
                <w:lang w:bidi="ar"/>
              </w:rPr>
              <w:t>76.46</w:t>
            </w:r>
          </w:p>
        </w:tc>
      </w:tr>
    </w:tbl>
    <w:p w14:paraId="1509E300">
      <w:pPr>
        <w:spacing w:before="93" w:beforeLines="30" w:line="240" w:lineRule="auto"/>
        <w:ind w:firstLine="420" w:firstLineChars="200"/>
        <w:rPr>
          <w:color w:val="auto"/>
          <w:sz w:val="21"/>
          <w:szCs w:val="20"/>
        </w:rPr>
      </w:pPr>
      <w:r>
        <w:rPr>
          <w:rFonts w:ascii="Times New Roman" w:hAnsi="Times New Roman" w:cs="Times New Roman"/>
          <w:color w:val="auto"/>
          <w:sz w:val="21"/>
          <w:szCs w:val="20"/>
          <w:highlight w:val="none"/>
          <w:lang w:val="zh-CN"/>
        </w:rPr>
        <w:t>结果表明，在</w:t>
      </w:r>
      <w:r>
        <w:rPr>
          <w:rFonts w:ascii="Times New Roman" w:hAnsi="Times New Roman" w:cs="Times New Roman"/>
          <w:color w:val="auto"/>
          <w:sz w:val="21"/>
          <w:szCs w:val="20"/>
          <w:highlight w:val="none"/>
        </w:rPr>
        <w:t>硫脲-抗坏血酸存在下，</w:t>
      </w:r>
      <w:r>
        <w:rPr>
          <w:rFonts w:hint="default" w:ascii="Times New Roman" w:hAnsi="Times New Roman" w:cs="Times New Roman"/>
          <w:color w:val="auto"/>
          <w:kern w:val="2"/>
          <w:sz w:val="21"/>
          <w:szCs w:val="20"/>
          <w:highlight w:val="none"/>
          <w:lang w:val="en-US" w:eastAsia="zh-CN" w:bidi="ar-SA"/>
        </w:rPr>
        <w:t>测定结果</w:t>
      </w:r>
      <w:r>
        <w:rPr>
          <w:rFonts w:hint="default" w:ascii="Times New Roman" w:hAnsi="Times New Roman" w:eastAsia="宋体" w:cs="Times New Roman"/>
          <w:color w:val="auto"/>
          <w:kern w:val="2"/>
          <w:sz w:val="21"/>
          <w:szCs w:val="20"/>
          <w:highlight w:val="none"/>
          <w:lang w:val="en-US" w:eastAsia="zh-CN" w:bidi="ar-SA"/>
        </w:rPr>
        <w:t>在±5%的误差允许范围内</w:t>
      </w:r>
      <w:r>
        <w:rPr>
          <w:rFonts w:hint="eastAsia" w:eastAsia="宋体" w:cs="Times New Roman"/>
          <w:color w:val="auto"/>
          <w:kern w:val="2"/>
          <w:sz w:val="21"/>
          <w:szCs w:val="20"/>
          <w:highlight w:val="none"/>
          <w:lang w:val="en-US" w:eastAsia="zh-CN" w:bidi="ar-SA"/>
        </w:rPr>
        <w:t>，</w:t>
      </w:r>
      <w:r>
        <w:rPr>
          <w:rFonts w:hint="default" w:ascii="Times New Roman" w:hAnsi="Times New Roman" w:cs="Times New Roman"/>
          <w:color w:val="auto"/>
          <w:sz w:val="21"/>
          <w:szCs w:val="20"/>
          <w:highlight w:val="none"/>
          <w:lang w:eastAsia="zh-CN"/>
        </w:rPr>
        <w:t>除</w:t>
      </w:r>
      <w:r>
        <w:rPr>
          <w:rFonts w:hint="default" w:ascii="Times New Roman" w:hAnsi="Times New Roman" w:cs="Times New Roman"/>
          <w:color w:val="auto"/>
          <w:sz w:val="21"/>
          <w:szCs w:val="20"/>
          <w:highlight w:val="none"/>
        </w:rPr>
        <w:t>了锑元素，其它元素</w:t>
      </w:r>
      <w:r>
        <w:rPr>
          <w:rFonts w:ascii="Times New Roman" w:hAnsi="Times New Roman" w:cs="Times New Roman"/>
          <w:color w:val="auto"/>
          <w:sz w:val="21"/>
          <w:szCs w:val="20"/>
          <w:highlight w:val="none"/>
        </w:rPr>
        <w:t>不干扰</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的测定。</w:t>
      </w:r>
    </w:p>
    <w:p w14:paraId="788A164D">
      <w:pPr>
        <w:spacing w:before="93" w:beforeLines="30" w:line="24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2.6.5.1.1 锑的干扰</w:t>
      </w:r>
    </w:p>
    <w:p w14:paraId="3BE7BFA3">
      <w:pPr>
        <w:spacing w:before="93" w:beforeLines="30" w:line="24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（1）锑的干扰试验</w:t>
      </w:r>
    </w:p>
    <w:p w14:paraId="073CE1CA">
      <w:pPr>
        <w:spacing w:before="93" w:beforeLines="30" w:line="240" w:lineRule="auto"/>
        <w:ind w:firstLine="420" w:firstLineChars="200"/>
        <w:rPr>
          <w:rFonts w:hint="eastAsia"/>
          <w:color w:val="auto"/>
          <w:sz w:val="21"/>
          <w:szCs w:val="20"/>
          <w:highlight w:val="none"/>
          <w:lang w:val="en-US" w:eastAsia="zh-CN"/>
        </w:rPr>
      </w:pPr>
      <w:r>
        <w:rPr>
          <w:rFonts w:hint="eastAsia" w:ascii="宋体" w:hAnsi="宋体" w:cs="宋体"/>
          <w:color w:val="auto"/>
          <w:sz w:val="21"/>
          <w:szCs w:val="21"/>
          <w:lang w:val="en-US" w:eastAsia="zh-CN"/>
        </w:rPr>
        <w:t>针对Sb</w:t>
      </w:r>
      <w:r>
        <w:rPr>
          <w:rFonts w:hint="eastAsia" w:ascii="宋体" w:hAnsi="宋体" w:cs="宋体"/>
          <w:color w:val="auto"/>
          <w:sz w:val="21"/>
          <w:szCs w:val="21"/>
          <w:highlight w:val="none"/>
          <w:lang w:val="en-US" w:eastAsia="zh-CN"/>
        </w:rPr>
        <w:t>的干扰进行了细化实验，取浓度为10</w:t>
      </w:r>
      <w:r>
        <w:rPr>
          <w:rFonts w:hint="eastAsia" w:ascii="Times New Roman" w:eastAsia="宋体"/>
          <w:color w:val="auto"/>
          <w:sz w:val="21"/>
          <w:szCs w:val="20"/>
          <w:highlight w:val="none"/>
          <w:lang w:val="en-US" w:eastAsia="zh-CN"/>
        </w:rPr>
        <w:t>μg/L和100μg/L的Bi标准溶液，分别添加不同量的锑在与标准系列相同条件下测量荧光强度，结果如下：</w:t>
      </w:r>
    </w:p>
    <w:p w14:paraId="75014B43">
      <w:pPr>
        <w:widowControl w:val="0"/>
        <w:tabs>
          <w:tab w:val="center" w:pos="4153"/>
          <w:tab w:val="right" w:pos="8306"/>
        </w:tabs>
        <w:snapToGrid w:val="0"/>
        <w:spacing w:before="30" w:beforeLines="3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highlight w:val="none"/>
          <w:lang w:val="en-US" w:eastAsia="zh-CN" w:bidi="ar-SA"/>
        </w:rPr>
        <w:t>表14-2 不同锑量对铋的影响</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4"/>
        <w:gridCol w:w="3032"/>
        <w:gridCol w:w="2274"/>
      </w:tblGrid>
      <w:tr w14:paraId="2E8B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single" w:color="auto" w:sz="4" w:space="0"/>
              <w:left w:val="nil"/>
              <w:bottom w:val="nil"/>
              <w:right w:val="nil"/>
            </w:tcBorders>
          </w:tcPr>
          <w:p w14:paraId="692DABA9">
            <w:pPr>
              <w:keepNext w:val="0"/>
              <w:keepLines w:val="0"/>
              <w:suppressLineNumbers w:val="0"/>
              <w:spacing w:before="93" w:beforeLines="30" w:beforeAutospacing="0" w:after="0" w:afterAutospacing="0" w:line="240" w:lineRule="auto"/>
              <w:ind w:left="0" w:right="0" w:firstLine="0" w:firstLineChars="0"/>
              <w:jc w:val="center"/>
              <w:rPr>
                <w:rFonts w:hint="default"/>
                <w:color w:val="auto"/>
                <w:sz w:val="21"/>
                <w:szCs w:val="20"/>
                <w:highlight w:val="none"/>
                <w:vertAlign w:val="baseline"/>
                <w:lang w:val="en-US" w:eastAsia="zh-CN"/>
              </w:rPr>
            </w:pPr>
            <w:r>
              <w:rPr>
                <w:rFonts w:hint="eastAsia" w:ascii="Times New Roman" w:eastAsia="宋体"/>
                <w:color w:val="auto"/>
                <w:sz w:val="21"/>
                <w:szCs w:val="20"/>
                <w:highlight w:val="none"/>
                <w:vertAlign w:val="baseline"/>
                <w:lang w:val="en-US" w:eastAsia="zh-CN"/>
              </w:rPr>
              <w:t>Sb的添加量（mg）</w:t>
            </w:r>
          </w:p>
        </w:tc>
        <w:tc>
          <w:tcPr>
            <w:tcW w:w="3032" w:type="dxa"/>
            <w:tcBorders>
              <w:top w:val="single" w:color="auto" w:sz="4" w:space="0"/>
              <w:left w:val="nil"/>
              <w:bottom w:val="nil"/>
              <w:right w:val="nil"/>
            </w:tcBorders>
          </w:tcPr>
          <w:p w14:paraId="22919559">
            <w:pPr>
              <w:keepNext w:val="0"/>
              <w:keepLines w:val="0"/>
              <w:suppressLineNumbers w:val="0"/>
              <w:spacing w:before="93" w:beforeLines="30" w:beforeAutospacing="0" w:after="0" w:afterAutospacing="0" w:line="240" w:lineRule="auto"/>
              <w:ind w:left="0" w:right="0" w:firstLine="0" w:firstLineChars="0"/>
              <w:jc w:val="center"/>
              <w:rPr>
                <w:rFonts w:hint="default"/>
                <w:color w:val="auto"/>
                <w:sz w:val="21"/>
                <w:szCs w:val="20"/>
                <w:highlight w:val="none"/>
                <w:vertAlign w:val="baseline"/>
                <w:lang w:val="en-US" w:eastAsia="zh-CN"/>
              </w:rPr>
            </w:pPr>
            <w:r>
              <w:rPr>
                <w:rFonts w:hint="eastAsia" w:ascii="宋体" w:hAnsi="宋体" w:cs="宋体"/>
                <w:color w:val="auto"/>
                <w:sz w:val="21"/>
                <w:szCs w:val="21"/>
                <w:lang w:val="en-US" w:eastAsia="zh-CN"/>
              </w:rPr>
              <w:t>10</w:t>
            </w:r>
            <w:r>
              <w:rPr>
                <w:rFonts w:hint="eastAsia" w:ascii="Times New Roman" w:eastAsia="宋体"/>
                <w:color w:val="auto"/>
                <w:sz w:val="21"/>
                <w:szCs w:val="20"/>
                <w:highlight w:val="none"/>
                <w:lang w:val="en-US" w:eastAsia="zh-CN"/>
              </w:rPr>
              <w:t>μg/L Bi测量浓度</w:t>
            </w:r>
          </w:p>
        </w:tc>
        <w:tc>
          <w:tcPr>
            <w:tcW w:w="2274" w:type="dxa"/>
            <w:tcBorders>
              <w:top w:val="single" w:color="auto" w:sz="4" w:space="0"/>
              <w:left w:val="nil"/>
              <w:bottom w:val="nil"/>
              <w:right w:val="nil"/>
            </w:tcBorders>
          </w:tcPr>
          <w:p w14:paraId="5E0A06F7">
            <w:pPr>
              <w:keepNext w:val="0"/>
              <w:keepLines w:val="0"/>
              <w:suppressLineNumbers w:val="0"/>
              <w:spacing w:before="93" w:beforeLines="30" w:beforeAutospacing="0" w:after="0" w:afterAutospacing="0" w:line="240" w:lineRule="auto"/>
              <w:ind w:left="0" w:right="0" w:firstLine="0" w:firstLineChars="0"/>
              <w:jc w:val="center"/>
              <w:rPr>
                <w:rFonts w:hint="default"/>
                <w:color w:val="auto"/>
                <w:sz w:val="21"/>
                <w:szCs w:val="20"/>
                <w:highlight w:val="none"/>
                <w:vertAlign w:val="baseline"/>
                <w:lang w:val="en-US" w:eastAsia="zh-CN"/>
              </w:rPr>
            </w:pPr>
            <w:r>
              <w:rPr>
                <w:rFonts w:hint="eastAsia" w:ascii="Times New Roman" w:eastAsia="宋体"/>
                <w:color w:val="auto"/>
                <w:sz w:val="21"/>
                <w:szCs w:val="20"/>
                <w:highlight w:val="none"/>
                <w:lang w:val="en-US" w:eastAsia="zh-CN"/>
              </w:rPr>
              <w:t>100μg/L Bi测量浓度</w:t>
            </w:r>
          </w:p>
        </w:tc>
      </w:tr>
      <w:tr w14:paraId="1F2C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nil"/>
              <w:left w:val="nil"/>
              <w:bottom w:val="nil"/>
              <w:right w:val="nil"/>
            </w:tcBorders>
            <w:shd w:val="clear" w:color="auto" w:fill="auto"/>
          </w:tcPr>
          <w:p w14:paraId="3E3DE4EC">
            <w:pPr>
              <w:keepNext w:val="0"/>
              <w:keepLines w:val="0"/>
              <w:suppressLineNumbers w:val="0"/>
              <w:spacing w:before="93" w:beforeLines="30" w:beforeAutospacing="0" w:after="0" w:afterAutospacing="0" w:line="240" w:lineRule="auto"/>
              <w:ind w:left="0" w:right="0" w:firstLine="0" w:firstLineChars="0"/>
              <w:jc w:val="center"/>
              <w:rPr>
                <w:rFonts w:hint="default"/>
                <w:color w:val="auto"/>
                <w:sz w:val="21"/>
                <w:szCs w:val="20"/>
                <w:highlight w:val="none"/>
                <w:vertAlign w:val="baseline"/>
                <w:lang w:val="en-US" w:eastAsia="zh-CN"/>
              </w:rPr>
            </w:pPr>
            <w:r>
              <w:rPr>
                <w:rFonts w:hint="eastAsia" w:ascii="Times New Roman" w:eastAsia="宋体"/>
                <w:color w:val="auto"/>
                <w:sz w:val="21"/>
                <w:szCs w:val="20"/>
                <w:highlight w:val="none"/>
                <w:vertAlign w:val="baseline"/>
                <w:lang w:val="en-US" w:eastAsia="zh-CN"/>
              </w:rPr>
              <w:t>0</w:t>
            </w:r>
          </w:p>
        </w:tc>
        <w:tc>
          <w:tcPr>
            <w:tcW w:w="3032" w:type="dxa"/>
            <w:tcBorders>
              <w:top w:val="nil"/>
              <w:left w:val="nil"/>
              <w:bottom w:val="nil"/>
              <w:right w:val="nil"/>
            </w:tcBorders>
            <w:shd w:val="clear" w:color="auto" w:fill="auto"/>
            <w:vAlign w:val="bottom"/>
          </w:tcPr>
          <w:p w14:paraId="2899DA0E">
            <w:pPr>
              <w:keepNext w:val="0"/>
              <w:keepLines w:val="0"/>
              <w:suppressLineNumbers w:val="0"/>
              <w:spacing w:before="93" w:beforeLines="30" w:beforeAutospacing="0" w:after="0" w:afterAutospacing="0" w:line="240" w:lineRule="auto"/>
              <w:ind w:left="0" w:right="0" w:firstLine="0" w:firstLineChars="0"/>
              <w:jc w:val="center"/>
              <w:rPr>
                <w:rFonts w:hint="eastAsia" w:ascii="Times New Roman" w:hAnsi="Times New Roman" w:eastAsia="宋体" w:cs="Times New Roman"/>
                <w:i w:val="0"/>
                <w:iCs w:val="0"/>
                <w:color w:val="auto"/>
                <w:kern w:val="2"/>
                <w:sz w:val="21"/>
                <w:szCs w:val="20"/>
                <w:highlight w:val="none"/>
                <w:u w:val="none"/>
                <w:lang w:val="en-US" w:eastAsia="zh-CN" w:bidi="ar-SA"/>
              </w:rPr>
            </w:pPr>
            <w:r>
              <w:rPr>
                <w:rFonts w:hint="eastAsia" w:ascii="Times New Roman" w:hAnsi="Times New Roman" w:eastAsia="宋体" w:cs="Times New Roman"/>
                <w:i w:val="0"/>
                <w:iCs w:val="0"/>
                <w:color w:val="auto"/>
                <w:kern w:val="2"/>
                <w:sz w:val="21"/>
                <w:szCs w:val="20"/>
                <w:highlight w:val="none"/>
                <w:u w:val="none"/>
                <w:lang w:val="en-US" w:eastAsia="zh-CN" w:bidi="ar"/>
              </w:rPr>
              <w:t>9.95</w:t>
            </w:r>
          </w:p>
        </w:tc>
        <w:tc>
          <w:tcPr>
            <w:tcW w:w="2274" w:type="dxa"/>
            <w:tcBorders>
              <w:top w:val="nil"/>
              <w:left w:val="nil"/>
              <w:bottom w:val="nil"/>
              <w:right w:val="nil"/>
            </w:tcBorders>
            <w:shd w:val="clear" w:color="auto" w:fill="auto"/>
          </w:tcPr>
          <w:p w14:paraId="63112D5A">
            <w:pPr>
              <w:keepNext w:val="0"/>
              <w:keepLines w:val="0"/>
              <w:suppressLineNumbers w:val="0"/>
              <w:spacing w:before="93" w:beforeLines="30" w:beforeAutospacing="0" w:after="0" w:afterAutospacing="0" w:line="240" w:lineRule="auto"/>
              <w:ind w:left="0" w:right="0" w:firstLine="0" w:firstLineChars="0"/>
              <w:jc w:val="center"/>
              <w:rPr>
                <w:rFonts w:hint="default"/>
                <w:color w:val="auto"/>
                <w:sz w:val="21"/>
                <w:szCs w:val="20"/>
                <w:highlight w:val="none"/>
                <w:vertAlign w:val="baseline"/>
                <w:lang w:val="en-US" w:eastAsia="zh-CN"/>
              </w:rPr>
            </w:pPr>
            <w:r>
              <w:rPr>
                <w:rFonts w:hint="eastAsia" w:ascii="Times New Roman" w:eastAsia="宋体"/>
                <w:color w:val="auto"/>
                <w:sz w:val="21"/>
                <w:szCs w:val="20"/>
                <w:highlight w:val="none"/>
                <w:vertAlign w:val="baseline"/>
                <w:lang w:val="en-US" w:eastAsia="zh-CN"/>
              </w:rPr>
              <w:t>98.62</w:t>
            </w:r>
          </w:p>
        </w:tc>
      </w:tr>
      <w:tr w14:paraId="7763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nil"/>
              <w:left w:val="nil"/>
              <w:bottom w:val="nil"/>
              <w:right w:val="nil"/>
            </w:tcBorders>
            <w:shd w:val="clear" w:color="auto" w:fill="auto"/>
          </w:tcPr>
          <w:p w14:paraId="6FA5FEED">
            <w:pPr>
              <w:keepNext w:val="0"/>
              <w:keepLines w:val="0"/>
              <w:suppressLineNumbers w:val="0"/>
              <w:spacing w:before="93" w:beforeLines="30" w:beforeAutospacing="0" w:after="0" w:afterAutospacing="0" w:line="240" w:lineRule="auto"/>
              <w:ind w:left="0" w:right="0" w:firstLine="0" w:firstLineChars="0"/>
              <w:jc w:val="center"/>
              <w:rPr>
                <w:rFonts w:hint="default"/>
                <w:color w:val="auto"/>
                <w:sz w:val="21"/>
                <w:szCs w:val="20"/>
                <w:highlight w:val="none"/>
                <w:vertAlign w:val="baseline"/>
                <w:lang w:val="en-US" w:eastAsia="zh-CN"/>
              </w:rPr>
            </w:pPr>
            <w:r>
              <w:rPr>
                <w:rFonts w:hint="eastAsia" w:ascii="Times New Roman" w:eastAsia="宋体"/>
                <w:color w:val="auto"/>
                <w:sz w:val="21"/>
                <w:szCs w:val="20"/>
                <w:highlight w:val="none"/>
                <w:vertAlign w:val="baseline"/>
                <w:lang w:val="en-US" w:eastAsia="zh-CN"/>
              </w:rPr>
              <w:t>0.02</w:t>
            </w:r>
          </w:p>
        </w:tc>
        <w:tc>
          <w:tcPr>
            <w:tcW w:w="3032" w:type="dxa"/>
            <w:tcBorders>
              <w:top w:val="nil"/>
              <w:left w:val="nil"/>
              <w:bottom w:val="nil"/>
              <w:right w:val="nil"/>
            </w:tcBorders>
            <w:shd w:val="clear" w:color="auto" w:fill="auto"/>
            <w:vAlign w:val="bottom"/>
          </w:tcPr>
          <w:p w14:paraId="0005FB69">
            <w:pPr>
              <w:keepNext w:val="0"/>
              <w:keepLines w:val="0"/>
              <w:suppressLineNumbers w:val="0"/>
              <w:spacing w:before="93" w:beforeLines="30" w:beforeAutospacing="0" w:after="0" w:afterAutospacing="0" w:line="240" w:lineRule="auto"/>
              <w:ind w:left="0" w:right="0" w:firstLine="0" w:firstLineChars="0"/>
              <w:jc w:val="center"/>
              <w:rPr>
                <w:rFonts w:hint="eastAsia" w:ascii="Times New Roman" w:hAnsi="Times New Roman" w:eastAsia="宋体" w:cs="Times New Roman"/>
                <w:i w:val="0"/>
                <w:iCs w:val="0"/>
                <w:color w:val="auto"/>
                <w:kern w:val="2"/>
                <w:sz w:val="21"/>
                <w:szCs w:val="20"/>
                <w:highlight w:val="none"/>
                <w:u w:val="none"/>
                <w:lang w:val="en-US" w:eastAsia="zh-CN" w:bidi="ar-SA"/>
              </w:rPr>
            </w:pPr>
            <w:r>
              <w:rPr>
                <w:rFonts w:hint="eastAsia" w:ascii="Times New Roman" w:hAnsi="Times New Roman" w:eastAsia="宋体" w:cs="Times New Roman"/>
                <w:i w:val="0"/>
                <w:iCs w:val="0"/>
                <w:color w:val="auto"/>
                <w:kern w:val="2"/>
                <w:sz w:val="21"/>
                <w:szCs w:val="20"/>
                <w:highlight w:val="none"/>
                <w:u w:val="none"/>
                <w:lang w:val="en-US" w:eastAsia="zh-CN" w:bidi="ar"/>
              </w:rPr>
              <w:t>9.85</w:t>
            </w:r>
          </w:p>
        </w:tc>
        <w:tc>
          <w:tcPr>
            <w:tcW w:w="2274" w:type="dxa"/>
            <w:tcBorders>
              <w:top w:val="nil"/>
              <w:left w:val="nil"/>
              <w:bottom w:val="nil"/>
              <w:right w:val="nil"/>
            </w:tcBorders>
            <w:shd w:val="clear" w:color="auto" w:fill="auto"/>
          </w:tcPr>
          <w:p w14:paraId="157BAADA">
            <w:pPr>
              <w:keepNext w:val="0"/>
              <w:keepLines w:val="0"/>
              <w:suppressLineNumbers w:val="0"/>
              <w:spacing w:before="93" w:beforeLines="30" w:beforeAutospacing="0" w:after="0" w:afterAutospacing="0" w:line="240" w:lineRule="auto"/>
              <w:ind w:left="0" w:right="0" w:firstLine="0" w:firstLineChars="0"/>
              <w:jc w:val="center"/>
              <w:rPr>
                <w:rFonts w:hint="default"/>
                <w:color w:val="auto"/>
                <w:sz w:val="21"/>
                <w:szCs w:val="20"/>
                <w:highlight w:val="none"/>
                <w:vertAlign w:val="baseline"/>
                <w:lang w:val="en-US" w:eastAsia="zh-CN"/>
              </w:rPr>
            </w:pPr>
            <w:r>
              <w:rPr>
                <w:rFonts w:hint="eastAsia" w:ascii="Times New Roman" w:eastAsia="宋体"/>
                <w:color w:val="auto"/>
                <w:sz w:val="21"/>
                <w:szCs w:val="20"/>
                <w:highlight w:val="none"/>
                <w:vertAlign w:val="baseline"/>
                <w:lang w:val="en-US" w:eastAsia="zh-CN"/>
              </w:rPr>
              <w:t>98.02</w:t>
            </w:r>
          </w:p>
        </w:tc>
      </w:tr>
      <w:tr w14:paraId="1954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nil"/>
              <w:left w:val="nil"/>
              <w:bottom w:val="nil"/>
              <w:right w:val="nil"/>
            </w:tcBorders>
            <w:shd w:val="clear" w:color="auto" w:fill="auto"/>
          </w:tcPr>
          <w:p w14:paraId="65297280">
            <w:pPr>
              <w:keepNext w:val="0"/>
              <w:keepLines w:val="0"/>
              <w:suppressLineNumbers w:val="0"/>
              <w:spacing w:before="93" w:beforeLines="30" w:beforeAutospacing="0" w:after="0" w:afterAutospacing="0" w:line="240" w:lineRule="auto"/>
              <w:ind w:left="0" w:right="0" w:firstLine="0" w:firstLineChars="0"/>
              <w:jc w:val="center"/>
              <w:rPr>
                <w:rFonts w:hint="default"/>
                <w:color w:val="auto"/>
                <w:sz w:val="21"/>
                <w:szCs w:val="20"/>
                <w:highlight w:val="none"/>
                <w:vertAlign w:val="baseline"/>
                <w:lang w:val="en-US" w:eastAsia="zh-CN"/>
              </w:rPr>
            </w:pPr>
            <w:r>
              <w:rPr>
                <w:rFonts w:hint="eastAsia" w:ascii="Times New Roman" w:eastAsia="宋体"/>
                <w:color w:val="auto"/>
                <w:sz w:val="21"/>
                <w:szCs w:val="20"/>
                <w:highlight w:val="none"/>
                <w:vertAlign w:val="baseline"/>
                <w:lang w:val="en-US" w:eastAsia="zh-CN"/>
              </w:rPr>
              <w:t>0.1</w:t>
            </w:r>
          </w:p>
        </w:tc>
        <w:tc>
          <w:tcPr>
            <w:tcW w:w="3032" w:type="dxa"/>
            <w:tcBorders>
              <w:top w:val="nil"/>
              <w:left w:val="nil"/>
              <w:bottom w:val="nil"/>
              <w:right w:val="nil"/>
            </w:tcBorders>
            <w:shd w:val="clear" w:color="auto" w:fill="auto"/>
            <w:vAlign w:val="bottom"/>
          </w:tcPr>
          <w:p w14:paraId="336962F5">
            <w:pPr>
              <w:keepNext w:val="0"/>
              <w:keepLines w:val="0"/>
              <w:suppressLineNumbers w:val="0"/>
              <w:spacing w:before="93" w:beforeLines="30" w:beforeAutospacing="0" w:after="0" w:afterAutospacing="0" w:line="240" w:lineRule="auto"/>
              <w:ind w:left="0" w:right="0" w:firstLine="0" w:firstLineChars="0"/>
              <w:jc w:val="center"/>
              <w:rPr>
                <w:rFonts w:hint="eastAsia" w:ascii="Times New Roman" w:hAnsi="Times New Roman" w:eastAsia="宋体" w:cs="Times New Roman"/>
                <w:i w:val="0"/>
                <w:iCs w:val="0"/>
                <w:color w:val="auto"/>
                <w:kern w:val="2"/>
                <w:sz w:val="21"/>
                <w:szCs w:val="20"/>
                <w:highlight w:val="none"/>
                <w:u w:val="none"/>
                <w:lang w:val="en-US" w:eastAsia="zh-CN" w:bidi="ar-SA"/>
              </w:rPr>
            </w:pPr>
            <w:r>
              <w:rPr>
                <w:rFonts w:hint="eastAsia" w:ascii="Times New Roman" w:hAnsi="Times New Roman" w:eastAsia="宋体" w:cs="Times New Roman"/>
                <w:i w:val="0"/>
                <w:iCs w:val="0"/>
                <w:color w:val="auto"/>
                <w:kern w:val="2"/>
                <w:sz w:val="21"/>
                <w:szCs w:val="20"/>
                <w:highlight w:val="none"/>
                <w:u w:val="none"/>
                <w:lang w:val="en-US" w:eastAsia="zh-CN" w:bidi="ar"/>
              </w:rPr>
              <w:t>9.81</w:t>
            </w:r>
          </w:p>
        </w:tc>
        <w:tc>
          <w:tcPr>
            <w:tcW w:w="2274" w:type="dxa"/>
            <w:tcBorders>
              <w:top w:val="nil"/>
              <w:left w:val="nil"/>
              <w:bottom w:val="nil"/>
              <w:right w:val="nil"/>
            </w:tcBorders>
            <w:shd w:val="clear" w:color="auto" w:fill="auto"/>
          </w:tcPr>
          <w:p w14:paraId="271B5C5A">
            <w:pPr>
              <w:keepNext w:val="0"/>
              <w:keepLines w:val="0"/>
              <w:suppressLineNumbers w:val="0"/>
              <w:spacing w:before="93" w:beforeLines="30" w:beforeAutospacing="0" w:after="0" w:afterAutospacing="0" w:line="240" w:lineRule="auto"/>
              <w:ind w:left="0" w:right="0" w:firstLine="0" w:firstLineChars="0"/>
              <w:jc w:val="center"/>
              <w:rPr>
                <w:rFonts w:hint="default"/>
                <w:color w:val="auto"/>
                <w:sz w:val="21"/>
                <w:szCs w:val="20"/>
                <w:highlight w:val="none"/>
                <w:vertAlign w:val="baseline"/>
                <w:lang w:val="en-US" w:eastAsia="zh-CN"/>
              </w:rPr>
            </w:pPr>
            <w:r>
              <w:rPr>
                <w:rFonts w:hint="eastAsia" w:ascii="Times New Roman" w:eastAsia="宋体"/>
                <w:color w:val="auto"/>
                <w:sz w:val="21"/>
                <w:szCs w:val="20"/>
                <w:highlight w:val="none"/>
                <w:vertAlign w:val="baseline"/>
                <w:lang w:val="en-US" w:eastAsia="zh-CN"/>
              </w:rPr>
              <w:t>97.06</w:t>
            </w:r>
          </w:p>
        </w:tc>
      </w:tr>
      <w:tr w14:paraId="61C1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nil"/>
              <w:left w:val="nil"/>
              <w:bottom w:val="nil"/>
              <w:right w:val="nil"/>
            </w:tcBorders>
            <w:shd w:val="clear" w:color="auto" w:fill="auto"/>
          </w:tcPr>
          <w:p w14:paraId="1B33D023">
            <w:pPr>
              <w:keepNext w:val="0"/>
              <w:keepLines w:val="0"/>
              <w:suppressLineNumbers w:val="0"/>
              <w:spacing w:before="93" w:beforeLines="30" w:beforeAutospacing="0" w:after="0" w:afterAutospacing="0" w:line="240" w:lineRule="auto"/>
              <w:ind w:left="0" w:right="0" w:firstLine="0" w:firstLineChars="0"/>
              <w:jc w:val="center"/>
              <w:rPr>
                <w:rFonts w:hint="default"/>
                <w:color w:val="auto"/>
                <w:sz w:val="21"/>
                <w:szCs w:val="20"/>
                <w:highlight w:val="none"/>
                <w:vertAlign w:val="baseline"/>
                <w:lang w:val="en-US" w:eastAsia="zh-CN"/>
              </w:rPr>
            </w:pPr>
            <w:r>
              <w:rPr>
                <w:rFonts w:hint="eastAsia" w:ascii="Times New Roman" w:eastAsia="宋体"/>
                <w:color w:val="auto"/>
                <w:sz w:val="21"/>
                <w:szCs w:val="20"/>
                <w:highlight w:val="none"/>
                <w:vertAlign w:val="baseline"/>
                <w:lang w:val="en-US" w:eastAsia="zh-CN"/>
              </w:rPr>
              <w:t>0.2</w:t>
            </w:r>
          </w:p>
        </w:tc>
        <w:tc>
          <w:tcPr>
            <w:tcW w:w="3032" w:type="dxa"/>
            <w:tcBorders>
              <w:top w:val="nil"/>
              <w:left w:val="nil"/>
              <w:bottom w:val="nil"/>
              <w:right w:val="nil"/>
            </w:tcBorders>
            <w:shd w:val="clear" w:color="auto" w:fill="auto"/>
            <w:vAlign w:val="bottom"/>
          </w:tcPr>
          <w:p w14:paraId="2FB3C0C4">
            <w:pPr>
              <w:keepNext w:val="0"/>
              <w:keepLines w:val="0"/>
              <w:suppressLineNumbers w:val="0"/>
              <w:spacing w:before="93" w:beforeLines="30" w:beforeAutospacing="0" w:after="0" w:afterAutospacing="0" w:line="240" w:lineRule="auto"/>
              <w:ind w:left="0" w:right="0" w:firstLine="0" w:firstLineChars="0"/>
              <w:jc w:val="center"/>
              <w:rPr>
                <w:rFonts w:hint="eastAsia" w:ascii="Times New Roman" w:hAnsi="Times New Roman" w:eastAsia="宋体" w:cs="Times New Roman"/>
                <w:i w:val="0"/>
                <w:iCs w:val="0"/>
                <w:color w:val="auto"/>
                <w:kern w:val="2"/>
                <w:sz w:val="21"/>
                <w:szCs w:val="20"/>
                <w:highlight w:val="none"/>
                <w:u w:val="none"/>
                <w:lang w:val="en-US" w:eastAsia="zh-CN" w:bidi="ar-SA"/>
              </w:rPr>
            </w:pPr>
            <w:r>
              <w:rPr>
                <w:rFonts w:hint="eastAsia" w:ascii="Times New Roman" w:hAnsi="Times New Roman" w:eastAsia="宋体" w:cs="Times New Roman"/>
                <w:i w:val="0"/>
                <w:iCs w:val="0"/>
                <w:color w:val="auto"/>
                <w:kern w:val="2"/>
                <w:sz w:val="21"/>
                <w:szCs w:val="20"/>
                <w:highlight w:val="none"/>
                <w:u w:val="none"/>
                <w:lang w:val="en-US" w:eastAsia="zh-CN" w:bidi="ar"/>
              </w:rPr>
              <w:t>9.71</w:t>
            </w:r>
          </w:p>
        </w:tc>
        <w:tc>
          <w:tcPr>
            <w:tcW w:w="2274" w:type="dxa"/>
            <w:tcBorders>
              <w:top w:val="nil"/>
              <w:left w:val="nil"/>
              <w:bottom w:val="nil"/>
              <w:right w:val="nil"/>
            </w:tcBorders>
            <w:shd w:val="clear" w:color="auto" w:fill="auto"/>
          </w:tcPr>
          <w:p w14:paraId="35CB46B1">
            <w:pPr>
              <w:keepNext w:val="0"/>
              <w:keepLines w:val="0"/>
              <w:suppressLineNumbers w:val="0"/>
              <w:spacing w:before="93" w:beforeLines="30" w:beforeAutospacing="0" w:after="0" w:afterAutospacing="0" w:line="240" w:lineRule="auto"/>
              <w:ind w:left="0" w:right="0" w:firstLine="0" w:firstLineChars="0"/>
              <w:jc w:val="center"/>
              <w:rPr>
                <w:rFonts w:hint="default"/>
                <w:color w:val="auto"/>
                <w:sz w:val="21"/>
                <w:szCs w:val="20"/>
                <w:highlight w:val="none"/>
                <w:vertAlign w:val="baseline"/>
                <w:lang w:val="en-US" w:eastAsia="zh-CN"/>
              </w:rPr>
            </w:pPr>
            <w:r>
              <w:rPr>
                <w:rFonts w:hint="eastAsia" w:ascii="Times New Roman" w:eastAsia="宋体"/>
                <w:color w:val="auto"/>
                <w:sz w:val="21"/>
                <w:szCs w:val="20"/>
                <w:highlight w:val="none"/>
                <w:vertAlign w:val="baseline"/>
                <w:lang w:val="en-US" w:eastAsia="zh-CN"/>
              </w:rPr>
              <w:t>96.36</w:t>
            </w:r>
          </w:p>
        </w:tc>
      </w:tr>
      <w:tr w14:paraId="7A5E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nil"/>
              <w:left w:val="nil"/>
              <w:bottom w:val="nil"/>
              <w:right w:val="nil"/>
            </w:tcBorders>
          </w:tcPr>
          <w:p w14:paraId="73584208">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0.4</w:t>
            </w:r>
          </w:p>
        </w:tc>
        <w:tc>
          <w:tcPr>
            <w:tcW w:w="3032" w:type="dxa"/>
            <w:tcBorders>
              <w:top w:val="nil"/>
              <w:left w:val="nil"/>
              <w:bottom w:val="nil"/>
              <w:right w:val="nil"/>
            </w:tcBorders>
            <w:vAlign w:val="bottom"/>
          </w:tcPr>
          <w:p w14:paraId="5ABCF3D5">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eastAsia" w:ascii="Times New Roman" w:hAnsi="Times New Roman" w:eastAsia="宋体" w:cs="Times New Roman"/>
                <w:i w:val="0"/>
                <w:iCs w:val="0"/>
                <w:color w:val="auto"/>
                <w:kern w:val="2"/>
                <w:sz w:val="21"/>
                <w:szCs w:val="20"/>
                <w:highlight w:val="none"/>
                <w:u w:val="none"/>
                <w:lang w:val="en-US" w:eastAsia="zh-CN" w:bidi="ar"/>
              </w:rPr>
            </w:pPr>
            <w:r>
              <w:rPr>
                <w:rFonts w:hint="eastAsia" w:ascii="Times New Roman" w:hAnsi="Times New Roman" w:eastAsia="宋体" w:cs="Times New Roman"/>
                <w:i w:val="0"/>
                <w:iCs w:val="0"/>
                <w:color w:val="auto"/>
                <w:kern w:val="2"/>
                <w:sz w:val="21"/>
                <w:szCs w:val="20"/>
                <w:highlight w:val="none"/>
                <w:u w:val="none"/>
                <w:lang w:val="en-US" w:eastAsia="zh-CN" w:bidi="ar"/>
              </w:rPr>
              <w:t>9.63</w:t>
            </w:r>
          </w:p>
        </w:tc>
        <w:tc>
          <w:tcPr>
            <w:tcW w:w="2274" w:type="dxa"/>
            <w:tcBorders>
              <w:top w:val="nil"/>
              <w:left w:val="nil"/>
              <w:bottom w:val="nil"/>
              <w:right w:val="nil"/>
            </w:tcBorders>
          </w:tcPr>
          <w:p w14:paraId="11656F05">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96.05</w:t>
            </w:r>
          </w:p>
        </w:tc>
      </w:tr>
      <w:tr w14:paraId="1590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nil"/>
              <w:left w:val="nil"/>
              <w:bottom w:val="nil"/>
              <w:right w:val="nil"/>
            </w:tcBorders>
          </w:tcPr>
          <w:p w14:paraId="647C1388">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0.5</w:t>
            </w:r>
          </w:p>
        </w:tc>
        <w:tc>
          <w:tcPr>
            <w:tcW w:w="3032" w:type="dxa"/>
            <w:tcBorders>
              <w:top w:val="nil"/>
              <w:left w:val="nil"/>
              <w:bottom w:val="nil"/>
              <w:right w:val="nil"/>
            </w:tcBorders>
            <w:vAlign w:val="bottom"/>
          </w:tcPr>
          <w:p w14:paraId="5F54A881">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eastAsia" w:ascii="Times New Roman" w:hAnsi="Times New Roman" w:eastAsia="宋体" w:cs="Times New Roman"/>
                <w:i w:val="0"/>
                <w:iCs w:val="0"/>
                <w:color w:val="auto"/>
                <w:kern w:val="2"/>
                <w:sz w:val="21"/>
                <w:szCs w:val="20"/>
                <w:highlight w:val="none"/>
                <w:u w:val="none"/>
                <w:lang w:val="en-US" w:eastAsia="zh-CN" w:bidi="ar"/>
              </w:rPr>
            </w:pPr>
            <w:r>
              <w:rPr>
                <w:rFonts w:hint="eastAsia" w:ascii="Times New Roman" w:hAnsi="Times New Roman" w:eastAsia="宋体" w:cs="Times New Roman"/>
                <w:i w:val="0"/>
                <w:iCs w:val="0"/>
                <w:color w:val="auto"/>
                <w:kern w:val="2"/>
                <w:sz w:val="21"/>
                <w:szCs w:val="20"/>
                <w:highlight w:val="none"/>
                <w:u w:val="none"/>
                <w:lang w:val="en-US" w:eastAsia="zh-CN" w:bidi="ar"/>
              </w:rPr>
              <w:t>9.60</w:t>
            </w:r>
          </w:p>
        </w:tc>
        <w:tc>
          <w:tcPr>
            <w:tcW w:w="2274" w:type="dxa"/>
            <w:tcBorders>
              <w:top w:val="nil"/>
              <w:left w:val="nil"/>
              <w:bottom w:val="nil"/>
              <w:right w:val="nil"/>
            </w:tcBorders>
          </w:tcPr>
          <w:p w14:paraId="73B6672C">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95.94</w:t>
            </w:r>
          </w:p>
        </w:tc>
      </w:tr>
      <w:tr w14:paraId="3F14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nil"/>
              <w:left w:val="nil"/>
              <w:bottom w:val="nil"/>
              <w:right w:val="nil"/>
            </w:tcBorders>
          </w:tcPr>
          <w:p w14:paraId="65FB349F">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0.6</w:t>
            </w:r>
          </w:p>
        </w:tc>
        <w:tc>
          <w:tcPr>
            <w:tcW w:w="3032" w:type="dxa"/>
            <w:tcBorders>
              <w:top w:val="nil"/>
              <w:left w:val="nil"/>
              <w:bottom w:val="nil"/>
              <w:right w:val="nil"/>
            </w:tcBorders>
            <w:vAlign w:val="bottom"/>
          </w:tcPr>
          <w:p w14:paraId="7C8F3A98">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eastAsia="宋体" w:cs="Times New Roman"/>
                <w:i w:val="0"/>
                <w:iCs w:val="0"/>
                <w:color w:val="auto"/>
                <w:kern w:val="2"/>
                <w:sz w:val="21"/>
                <w:szCs w:val="20"/>
                <w:highlight w:val="none"/>
                <w:u w:val="none"/>
                <w:lang w:val="en-US" w:eastAsia="zh-CN" w:bidi="ar"/>
              </w:rPr>
            </w:pPr>
            <w:r>
              <w:rPr>
                <w:rFonts w:hint="eastAsia" w:ascii="Times New Roman" w:hAnsi="Times New Roman" w:eastAsia="宋体" w:cs="Times New Roman"/>
                <w:i w:val="0"/>
                <w:iCs w:val="0"/>
                <w:color w:val="auto"/>
                <w:kern w:val="2"/>
                <w:sz w:val="21"/>
                <w:szCs w:val="20"/>
                <w:highlight w:val="none"/>
                <w:u w:val="none"/>
                <w:lang w:val="en-US" w:eastAsia="zh-CN" w:bidi="ar"/>
              </w:rPr>
              <w:t>9.</w:t>
            </w:r>
            <w:r>
              <w:rPr>
                <w:rFonts w:hint="eastAsia" w:eastAsia="宋体" w:cs="Times New Roman"/>
                <w:i w:val="0"/>
                <w:iCs w:val="0"/>
                <w:color w:val="auto"/>
                <w:kern w:val="2"/>
                <w:sz w:val="21"/>
                <w:szCs w:val="20"/>
                <w:highlight w:val="none"/>
                <w:u w:val="none"/>
                <w:lang w:val="en-US" w:eastAsia="zh-CN" w:bidi="ar"/>
              </w:rPr>
              <w:t>40</w:t>
            </w:r>
          </w:p>
        </w:tc>
        <w:tc>
          <w:tcPr>
            <w:tcW w:w="2274" w:type="dxa"/>
            <w:tcBorders>
              <w:top w:val="nil"/>
              <w:left w:val="nil"/>
              <w:bottom w:val="nil"/>
              <w:right w:val="nil"/>
            </w:tcBorders>
          </w:tcPr>
          <w:p w14:paraId="4003C3D8">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95.84</w:t>
            </w:r>
          </w:p>
        </w:tc>
      </w:tr>
      <w:tr w14:paraId="0499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nil"/>
              <w:left w:val="nil"/>
              <w:bottom w:val="nil"/>
              <w:right w:val="nil"/>
            </w:tcBorders>
          </w:tcPr>
          <w:p w14:paraId="7EC58CBA">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0.8</w:t>
            </w:r>
          </w:p>
        </w:tc>
        <w:tc>
          <w:tcPr>
            <w:tcW w:w="3032" w:type="dxa"/>
            <w:tcBorders>
              <w:top w:val="nil"/>
              <w:left w:val="nil"/>
              <w:bottom w:val="nil"/>
              <w:right w:val="nil"/>
            </w:tcBorders>
            <w:vAlign w:val="bottom"/>
          </w:tcPr>
          <w:p w14:paraId="631F8A4F">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eastAsia" w:ascii="Times New Roman" w:hAnsi="Times New Roman" w:eastAsia="宋体" w:cs="Times New Roman"/>
                <w:i w:val="0"/>
                <w:iCs w:val="0"/>
                <w:color w:val="auto"/>
                <w:kern w:val="2"/>
                <w:sz w:val="21"/>
                <w:szCs w:val="20"/>
                <w:highlight w:val="none"/>
                <w:u w:val="none"/>
                <w:lang w:val="en-US" w:eastAsia="zh-CN" w:bidi="ar"/>
              </w:rPr>
            </w:pPr>
            <w:r>
              <w:rPr>
                <w:rFonts w:hint="eastAsia" w:ascii="Times New Roman" w:hAnsi="Times New Roman" w:eastAsia="宋体" w:cs="Times New Roman"/>
                <w:i w:val="0"/>
                <w:iCs w:val="0"/>
                <w:color w:val="auto"/>
                <w:kern w:val="2"/>
                <w:sz w:val="21"/>
                <w:szCs w:val="20"/>
                <w:highlight w:val="none"/>
                <w:u w:val="none"/>
                <w:lang w:val="en-US" w:eastAsia="zh-CN" w:bidi="ar"/>
              </w:rPr>
              <w:t>9.</w:t>
            </w:r>
            <w:r>
              <w:rPr>
                <w:rFonts w:hint="eastAsia" w:eastAsia="宋体" w:cs="Times New Roman"/>
                <w:i w:val="0"/>
                <w:iCs w:val="0"/>
                <w:color w:val="auto"/>
                <w:kern w:val="2"/>
                <w:sz w:val="21"/>
                <w:szCs w:val="20"/>
                <w:highlight w:val="none"/>
                <w:u w:val="none"/>
                <w:lang w:val="en-US" w:eastAsia="zh-CN" w:bidi="ar"/>
              </w:rPr>
              <w:t>3</w:t>
            </w:r>
            <w:r>
              <w:rPr>
                <w:rFonts w:hint="eastAsia" w:ascii="Times New Roman" w:hAnsi="Times New Roman" w:eastAsia="宋体" w:cs="Times New Roman"/>
                <w:i w:val="0"/>
                <w:iCs w:val="0"/>
                <w:color w:val="auto"/>
                <w:kern w:val="2"/>
                <w:sz w:val="21"/>
                <w:szCs w:val="20"/>
                <w:highlight w:val="none"/>
                <w:u w:val="none"/>
                <w:lang w:val="en-US" w:eastAsia="zh-CN" w:bidi="ar"/>
              </w:rPr>
              <w:t>3</w:t>
            </w:r>
          </w:p>
        </w:tc>
        <w:tc>
          <w:tcPr>
            <w:tcW w:w="2274" w:type="dxa"/>
            <w:tcBorders>
              <w:top w:val="nil"/>
              <w:left w:val="nil"/>
              <w:bottom w:val="nil"/>
              <w:right w:val="nil"/>
            </w:tcBorders>
          </w:tcPr>
          <w:p w14:paraId="083FDC6C">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95.24</w:t>
            </w:r>
          </w:p>
        </w:tc>
      </w:tr>
      <w:tr w14:paraId="4D1B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nil"/>
              <w:left w:val="nil"/>
              <w:bottom w:val="nil"/>
              <w:right w:val="nil"/>
            </w:tcBorders>
          </w:tcPr>
          <w:p w14:paraId="68A3D984">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1.0</w:t>
            </w:r>
          </w:p>
        </w:tc>
        <w:tc>
          <w:tcPr>
            <w:tcW w:w="3032" w:type="dxa"/>
            <w:tcBorders>
              <w:top w:val="nil"/>
              <w:left w:val="nil"/>
              <w:bottom w:val="nil"/>
              <w:right w:val="nil"/>
            </w:tcBorders>
            <w:vAlign w:val="bottom"/>
          </w:tcPr>
          <w:p w14:paraId="277C2385">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eastAsia" w:ascii="Times New Roman" w:hAnsi="Times New Roman" w:eastAsia="宋体" w:cs="Times New Roman"/>
                <w:i w:val="0"/>
                <w:iCs w:val="0"/>
                <w:color w:val="auto"/>
                <w:kern w:val="2"/>
                <w:sz w:val="21"/>
                <w:szCs w:val="20"/>
                <w:highlight w:val="none"/>
                <w:u w:val="none"/>
                <w:lang w:val="en-US" w:eastAsia="zh-CN" w:bidi="ar"/>
              </w:rPr>
            </w:pPr>
            <w:r>
              <w:rPr>
                <w:rFonts w:hint="eastAsia" w:ascii="Times New Roman" w:hAnsi="Times New Roman" w:eastAsia="宋体" w:cs="Times New Roman"/>
                <w:i w:val="0"/>
                <w:iCs w:val="0"/>
                <w:color w:val="auto"/>
                <w:kern w:val="2"/>
                <w:sz w:val="21"/>
                <w:szCs w:val="20"/>
                <w:highlight w:val="none"/>
                <w:u w:val="none"/>
                <w:lang w:val="en-US" w:eastAsia="zh-CN" w:bidi="ar"/>
              </w:rPr>
              <w:t>9.21</w:t>
            </w:r>
          </w:p>
        </w:tc>
        <w:tc>
          <w:tcPr>
            <w:tcW w:w="2274" w:type="dxa"/>
            <w:tcBorders>
              <w:top w:val="nil"/>
              <w:left w:val="nil"/>
              <w:bottom w:val="nil"/>
              <w:right w:val="nil"/>
            </w:tcBorders>
          </w:tcPr>
          <w:p w14:paraId="3DD8C824">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93.45</w:t>
            </w:r>
          </w:p>
        </w:tc>
      </w:tr>
      <w:tr w14:paraId="7CED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nil"/>
              <w:left w:val="nil"/>
              <w:bottom w:val="nil"/>
              <w:right w:val="nil"/>
            </w:tcBorders>
          </w:tcPr>
          <w:p w14:paraId="4EB79056">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1.5</w:t>
            </w:r>
          </w:p>
        </w:tc>
        <w:tc>
          <w:tcPr>
            <w:tcW w:w="3032" w:type="dxa"/>
            <w:tcBorders>
              <w:top w:val="nil"/>
              <w:left w:val="nil"/>
              <w:bottom w:val="nil"/>
              <w:right w:val="nil"/>
            </w:tcBorders>
            <w:vAlign w:val="bottom"/>
          </w:tcPr>
          <w:p w14:paraId="682BE3CD">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eastAsia" w:ascii="Times New Roman" w:hAnsi="Times New Roman" w:eastAsia="宋体" w:cs="Times New Roman"/>
                <w:i w:val="0"/>
                <w:iCs w:val="0"/>
                <w:color w:val="auto"/>
                <w:kern w:val="2"/>
                <w:sz w:val="21"/>
                <w:szCs w:val="20"/>
                <w:highlight w:val="none"/>
                <w:u w:val="none"/>
                <w:lang w:val="en-US" w:eastAsia="zh-CN" w:bidi="ar"/>
              </w:rPr>
            </w:pPr>
            <w:r>
              <w:rPr>
                <w:rFonts w:hint="eastAsia" w:ascii="Times New Roman" w:hAnsi="Times New Roman" w:eastAsia="宋体" w:cs="Times New Roman"/>
                <w:i w:val="0"/>
                <w:iCs w:val="0"/>
                <w:color w:val="auto"/>
                <w:kern w:val="2"/>
                <w:sz w:val="21"/>
                <w:szCs w:val="20"/>
                <w:highlight w:val="none"/>
                <w:u w:val="none"/>
                <w:lang w:val="en-US" w:eastAsia="zh-CN" w:bidi="ar"/>
              </w:rPr>
              <w:t>3.56</w:t>
            </w:r>
          </w:p>
        </w:tc>
        <w:tc>
          <w:tcPr>
            <w:tcW w:w="2274" w:type="dxa"/>
            <w:tcBorders>
              <w:top w:val="nil"/>
              <w:left w:val="nil"/>
              <w:bottom w:val="nil"/>
              <w:right w:val="nil"/>
            </w:tcBorders>
          </w:tcPr>
          <w:p w14:paraId="2ACC7553">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82.54</w:t>
            </w:r>
          </w:p>
        </w:tc>
      </w:tr>
      <w:tr w14:paraId="5265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4" w:type="dxa"/>
            <w:tcBorders>
              <w:top w:val="nil"/>
              <w:left w:val="nil"/>
              <w:bottom w:val="single" w:color="auto" w:sz="4" w:space="0"/>
              <w:right w:val="nil"/>
            </w:tcBorders>
          </w:tcPr>
          <w:p w14:paraId="4A93E81C">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2.0</w:t>
            </w:r>
          </w:p>
        </w:tc>
        <w:tc>
          <w:tcPr>
            <w:tcW w:w="3032" w:type="dxa"/>
            <w:tcBorders>
              <w:top w:val="nil"/>
              <w:left w:val="nil"/>
              <w:bottom w:val="single" w:color="auto" w:sz="4" w:space="0"/>
              <w:right w:val="nil"/>
            </w:tcBorders>
            <w:vAlign w:val="bottom"/>
          </w:tcPr>
          <w:p w14:paraId="0977469D">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eastAsia" w:ascii="Times New Roman" w:hAnsi="Times New Roman" w:eastAsia="宋体" w:cs="Times New Roman"/>
                <w:i w:val="0"/>
                <w:iCs w:val="0"/>
                <w:color w:val="auto"/>
                <w:kern w:val="2"/>
                <w:sz w:val="21"/>
                <w:szCs w:val="20"/>
                <w:highlight w:val="none"/>
                <w:u w:val="none"/>
                <w:lang w:val="en-US" w:eastAsia="zh-CN" w:bidi="ar"/>
              </w:rPr>
            </w:pPr>
            <w:r>
              <w:rPr>
                <w:rFonts w:hint="eastAsia" w:ascii="Times New Roman" w:hAnsi="Times New Roman" w:eastAsia="宋体" w:cs="Times New Roman"/>
                <w:i w:val="0"/>
                <w:iCs w:val="0"/>
                <w:color w:val="auto"/>
                <w:kern w:val="2"/>
                <w:sz w:val="21"/>
                <w:szCs w:val="20"/>
                <w:highlight w:val="none"/>
                <w:u w:val="none"/>
                <w:lang w:val="en-US" w:eastAsia="zh-CN" w:bidi="ar"/>
              </w:rPr>
              <w:t>3.33</w:t>
            </w:r>
          </w:p>
        </w:tc>
        <w:tc>
          <w:tcPr>
            <w:tcW w:w="2274" w:type="dxa"/>
            <w:tcBorders>
              <w:top w:val="nil"/>
              <w:left w:val="nil"/>
              <w:bottom w:val="single" w:color="auto" w:sz="4" w:space="0"/>
              <w:right w:val="nil"/>
            </w:tcBorders>
          </w:tcPr>
          <w:p w14:paraId="556D575D">
            <w:pPr>
              <w:keepNext w:val="0"/>
              <w:keepLines w:val="0"/>
              <w:suppressLineNumbers w:val="0"/>
              <w:spacing w:before="93" w:beforeLines="30" w:beforeAutospacing="0" w:after="0" w:afterAutospacing="0" w:line="240" w:lineRule="auto"/>
              <w:ind w:left="0" w:right="0" w:firstLine="0" w:firstLineChars="0"/>
              <w:jc w:val="center"/>
              <w:rPr>
                <w:rFonts w:hint="eastAsia"/>
                <w:color w:val="auto"/>
                <w:sz w:val="21"/>
                <w:szCs w:val="20"/>
                <w:highlight w:val="none"/>
                <w:u w:val="none"/>
                <w:vertAlign w:val="baseline"/>
                <w:lang w:val="en-US" w:eastAsia="zh-CN" w:bidi="ar"/>
              </w:rPr>
            </w:pPr>
            <w:r>
              <w:rPr>
                <w:rFonts w:hint="eastAsia" w:ascii="Times New Roman" w:eastAsia="宋体"/>
                <w:color w:val="auto"/>
                <w:sz w:val="21"/>
                <w:szCs w:val="20"/>
                <w:highlight w:val="none"/>
                <w:u w:val="none"/>
                <w:vertAlign w:val="baseline"/>
                <w:lang w:val="en-US" w:eastAsia="zh-CN" w:bidi="ar"/>
              </w:rPr>
              <w:t>73.45</w:t>
            </w:r>
          </w:p>
        </w:tc>
      </w:tr>
    </w:tbl>
    <w:p w14:paraId="24DF95A3">
      <w:pPr>
        <w:spacing w:before="93" w:beforeLines="30" w:line="240" w:lineRule="auto"/>
        <w:ind w:firstLine="0" w:firstLineChars="0"/>
        <w:jc w:val="left"/>
        <w:rPr>
          <w:rFonts w:hint="default" w:ascii="Times New Roman" w:hAnsi="Times New Roman" w:cs="Times New Roman"/>
          <w:color w:val="auto"/>
          <w:sz w:val="21"/>
          <w:szCs w:val="20"/>
          <w:highlight w:val="none"/>
          <w:lang w:val="en-US"/>
        </w:rPr>
      </w:pPr>
      <w:r>
        <w:rPr>
          <w:rFonts w:hint="eastAsia" w:eastAsia="宋体"/>
          <w:color w:val="auto"/>
          <w:sz w:val="21"/>
          <w:szCs w:val="20"/>
          <w:highlight w:val="none"/>
          <w:u w:val="none"/>
          <w:lang w:val="en-US" w:eastAsia="zh-CN" w:bidi="ar"/>
        </w:rPr>
        <w:t>从表中数据来看0.6mg以下的Sb对低浓度的Bi干扰</w:t>
      </w:r>
      <w:r>
        <w:rPr>
          <w:rFonts w:hint="eastAsia" w:ascii="Times New Roman" w:eastAsia="宋体"/>
          <w:color w:val="auto"/>
          <w:sz w:val="21"/>
          <w:szCs w:val="20"/>
          <w:highlight w:val="none"/>
          <w:lang w:val="en-US" w:eastAsia="zh-CN"/>
        </w:rPr>
        <w:t>不明显。按称样量0.2g换算，锑的量&lt;0.3%时，锑对铋的干扰可以忽略。</w:t>
      </w:r>
    </w:p>
    <w:p w14:paraId="68A783FE">
      <w:pPr>
        <w:spacing w:before="93" w:beforeLines="30" w:line="240" w:lineRule="auto"/>
        <w:ind w:firstLine="0" w:firstLineChars="0"/>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eastAsia="zh-CN"/>
        </w:rPr>
        <w:t>（</w:t>
      </w:r>
      <w:r>
        <w:rPr>
          <w:rFonts w:hint="eastAsia" w:cs="Times New Roman"/>
          <w:color w:val="auto"/>
          <w:sz w:val="21"/>
          <w:szCs w:val="20"/>
          <w:highlight w:val="none"/>
          <w:lang w:val="en-US" w:eastAsia="zh-CN"/>
        </w:rPr>
        <w:t>2</w:t>
      </w:r>
      <w:r>
        <w:rPr>
          <w:rFonts w:hint="eastAsia" w:cs="Times New Roman"/>
          <w:color w:val="auto"/>
          <w:sz w:val="21"/>
          <w:szCs w:val="20"/>
          <w:highlight w:val="none"/>
          <w:lang w:eastAsia="zh-CN"/>
        </w:rPr>
        <w:t>）</w:t>
      </w:r>
      <w:r>
        <w:rPr>
          <w:rFonts w:hint="default" w:ascii="Times New Roman" w:hAnsi="Times New Roman" w:cs="Times New Roman"/>
          <w:color w:val="auto"/>
          <w:sz w:val="21"/>
          <w:szCs w:val="20"/>
          <w:highlight w:val="none"/>
        </w:rPr>
        <w:t xml:space="preserve"> 锑干扰</w:t>
      </w:r>
      <w:r>
        <w:rPr>
          <w:rFonts w:hint="default" w:ascii="Times New Roman" w:hAnsi="Times New Roman" w:cs="Times New Roman"/>
          <w:color w:val="auto"/>
          <w:sz w:val="21"/>
          <w:szCs w:val="20"/>
          <w:highlight w:val="none"/>
          <w:lang w:eastAsia="zh-CN"/>
        </w:rPr>
        <w:t>的</w:t>
      </w:r>
      <w:r>
        <w:rPr>
          <w:rFonts w:hint="default" w:ascii="Times New Roman" w:hAnsi="Times New Roman" w:cs="Times New Roman"/>
          <w:color w:val="auto"/>
          <w:sz w:val="21"/>
          <w:szCs w:val="20"/>
          <w:highlight w:val="none"/>
          <w:lang w:val="en-US" w:eastAsia="zh-CN"/>
        </w:rPr>
        <w:t>消除</w:t>
      </w:r>
    </w:p>
    <w:p w14:paraId="3449FB99">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在</w:t>
      </w:r>
      <w:r>
        <w:rPr>
          <w:rFonts w:hint="default" w:ascii="Times New Roman" w:hAnsi="Times New Roman" w:cs="Times New Roman"/>
          <w:color w:val="auto"/>
          <w:sz w:val="21"/>
          <w:szCs w:val="20"/>
          <w:highlight w:val="none"/>
        </w:rPr>
        <w:t>样品2#</w:t>
      </w:r>
      <w:r>
        <w:rPr>
          <w:rFonts w:hint="eastAsia" w:cs="Times New Roman"/>
          <w:color w:val="auto"/>
          <w:sz w:val="21"/>
          <w:szCs w:val="20"/>
          <w:highlight w:val="none"/>
          <w:lang w:eastAsia="zh-CN"/>
        </w:rPr>
        <w:t>（</w:t>
      </w:r>
      <w:r>
        <w:rPr>
          <w:rFonts w:hint="eastAsia" w:cs="Times New Roman"/>
          <w:color w:val="auto"/>
          <w:sz w:val="21"/>
          <w:szCs w:val="20"/>
          <w:highlight w:val="none"/>
          <w:lang w:val="en-US" w:eastAsia="zh-CN"/>
        </w:rPr>
        <w:t>铋含量为0.1%</w:t>
      </w:r>
      <w:r>
        <w:rPr>
          <w:rFonts w:hint="eastAsia" w:cs="Times New Roman"/>
          <w:color w:val="auto"/>
          <w:sz w:val="21"/>
          <w:szCs w:val="20"/>
          <w:highlight w:val="none"/>
          <w:lang w:eastAsia="zh-CN"/>
        </w:rPr>
        <w:t>）</w:t>
      </w:r>
      <w:r>
        <w:rPr>
          <w:rFonts w:hint="default" w:ascii="Times New Roman" w:hAnsi="Times New Roman" w:cs="Times New Roman"/>
          <w:color w:val="auto"/>
          <w:sz w:val="21"/>
          <w:szCs w:val="20"/>
          <w:highlight w:val="none"/>
        </w:rPr>
        <w:t>、5#</w:t>
      </w:r>
      <w:r>
        <w:rPr>
          <w:rFonts w:hint="eastAsia" w:cs="Times New Roman"/>
          <w:color w:val="auto"/>
          <w:sz w:val="21"/>
          <w:szCs w:val="20"/>
          <w:highlight w:val="none"/>
          <w:lang w:eastAsia="zh-CN"/>
        </w:rPr>
        <w:t>（</w:t>
      </w:r>
      <w:r>
        <w:rPr>
          <w:rFonts w:hint="eastAsia" w:cs="Times New Roman"/>
          <w:color w:val="auto"/>
          <w:sz w:val="21"/>
          <w:szCs w:val="20"/>
          <w:highlight w:val="none"/>
          <w:lang w:val="en-US" w:eastAsia="zh-CN"/>
        </w:rPr>
        <w:t>铋含量为0.45%</w:t>
      </w:r>
      <w:r>
        <w:rPr>
          <w:rFonts w:hint="eastAsia" w:cs="Times New Roman"/>
          <w:color w:val="auto"/>
          <w:sz w:val="21"/>
          <w:szCs w:val="20"/>
          <w:highlight w:val="none"/>
          <w:lang w:eastAsia="zh-CN"/>
        </w:rPr>
        <w:t>）</w:t>
      </w:r>
      <w:r>
        <w:rPr>
          <w:rFonts w:hint="default" w:ascii="Times New Roman" w:hAnsi="Times New Roman" w:cs="Times New Roman"/>
          <w:color w:val="auto"/>
          <w:sz w:val="21"/>
          <w:szCs w:val="20"/>
          <w:highlight w:val="none"/>
        </w:rPr>
        <w:t>以及铅精矿标准物质ZBK408</w:t>
      </w:r>
      <w:r>
        <w:rPr>
          <w:rFonts w:hint="default" w:ascii="Times New Roman" w:hAnsi="Times New Roman" w:cs="Times New Roman"/>
          <w:color w:val="auto"/>
          <w:sz w:val="21"/>
          <w:szCs w:val="20"/>
          <w:highlight w:val="none"/>
          <w:lang w:eastAsia="zh-CN"/>
        </w:rPr>
        <w:t>（</w:t>
      </w:r>
      <w:r>
        <w:rPr>
          <w:rFonts w:hint="default" w:ascii="Times New Roman" w:hAnsi="Times New Roman" w:cs="Times New Roman"/>
          <w:color w:val="auto"/>
          <w:sz w:val="21"/>
          <w:szCs w:val="20"/>
          <w:highlight w:val="none"/>
          <w:lang w:val="en-US" w:eastAsia="zh-CN"/>
        </w:rPr>
        <w:t>Bi:0.026%</w:t>
      </w:r>
      <w:r>
        <w:rPr>
          <w:rFonts w:hint="default" w:ascii="Times New Roman" w:hAnsi="Times New Roman" w:eastAsia="宋体" w:cs="Times New Roman"/>
          <w:color w:val="auto"/>
          <w:sz w:val="21"/>
          <w:szCs w:val="20"/>
          <w:highlight w:val="none"/>
          <w:lang w:val="en-US" w:eastAsia="zh-CN"/>
        </w:rPr>
        <w:t>±</w:t>
      </w:r>
      <w:r>
        <w:rPr>
          <w:rFonts w:hint="default" w:ascii="Times New Roman" w:hAnsi="Times New Roman" w:cs="Times New Roman"/>
          <w:color w:val="auto"/>
          <w:sz w:val="21"/>
          <w:szCs w:val="20"/>
          <w:highlight w:val="none"/>
          <w:lang w:val="en-US" w:eastAsia="zh-CN"/>
        </w:rPr>
        <w:t>0.002%）中加入20mg锑模拟高锑含量（10%）的样品</w:t>
      </w:r>
      <w:r>
        <w:rPr>
          <w:rFonts w:hint="default" w:ascii="Times New Roman" w:hAnsi="Times New Roman" w:cs="Times New Roman"/>
          <w:color w:val="auto"/>
          <w:sz w:val="21"/>
          <w:szCs w:val="20"/>
          <w:highlight w:val="none"/>
          <w:lang w:eastAsia="zh-CN"/>
        </w:rPr>
        <w:t>，</w:t>
      </w:r>
      <w:r>
        <w:rPr>
          <w:rFonts w:hint="default" w:ascii="Times New Roman" w:hAnsi="Times New Roman" w:cs="Times New Roman"/>
          <w:color w:val="auto"/>
          <w:sz w:val="21"/>
          <w:szCs w:val="20"/>
          <w:highlight w:val="none"/>
          <w:lang w:val="en-US" w:eastAsia="zh-CN"/>
        </w:rPr>
        <w:t>并通过加入氢溴酸消除锑的干扰</w:t>
      </w:r>
      <w:r>
        <w:rPr>
          <w:rFonts w:hint="default" w:ascii="Times New Roman" w:hAnsi="Times New Roman" w:cs="Times New Roman"/>
          <w:color w:val="auto"/>
          <w:sz w:val="21"/>
          <w:szCs w:val="20"/>
          <w:highlight w:val="none"/>
        </w:rPr>
        <w:t>，结果见表1</w:t>
      </w:r>
      <w:r>
        <w:rPr>
          <w:rFonts w:hint="default" w:ascii="Times New Roman" w:hAnsi="Times New Roman" w:cs="Times New Roman"/>
          <w:color w:val="auto"/>
          <w:sz w:val="21"/>
          <w:szCs w:val="20"/>
          <w:highlight w:val="none"/>
          <w:lang w:val="en-US" w:eastAsia="zh-CN"/>
        </w:rPr>
        <w:t>5</w:t>
      </w:r>
      <w:r>
        <w:rPr>
          <w:rFonts w:hint="default" w:ascii="Times New Roman" w:hAnsi="Times New Roman" w:cs="Times New Roman"/>
          <w:color w:val="auto"/>
          <w:sz w:val="21"/>
          <w:szCs w:val="20"/>
          <w:highlight w:val="none"/>
        </w:rPr>
        <w:t>：</w:t>
      </w:r>
    </w:p>
    <w:p w14:paraId="6ADC1CDC">
      <w:pPr>
        <w:spacing w:before="93" w:beforeLines="30" w:line="240" w:lineRule="auto"/>
        <w:ind w:firstLine="0" w:firstLineChars="0"/>
        <w:jc w:val="center"/>
        <w:rPr>
          <w:rFonts w:ascii="Times New Roman" w:hAnsi="Times New Roman" w:cs="Times New Roman"/>
          <w:b/>
          <w:bCs/>
          <w:color w:val="auto"/>
          <w:sz w:val="21"/>
          <w:szCs w:val="20"/>
          <w:highlight w:val="none"/>
        </w:rPr>
      </w:pPr>
      <w:r>
        <w:rPr>
          <w:rFonts w:hint="default" w:ascii="Times New Roman" w:hAnsi="Times New Roman" w:cs="Times New Roman"/>
          <w:color w:val="auto"/>
          <w:sz w:val="21"/>
          <w:szCs w:val="20"/>
          <w:highlight w:val="none"/>
        </w:rPr>
        <w:t xml:space="preserve">         </w:t>
      </w:r>
      <w:r>
        <w:rPr>
          <w:rFonts w:hint="default" w:ascii="Times New Roman" w:hAnsi="Times New Roman" w:cs="Times New Roman"/>
          <w:b/>
          <w:bCs/>
          <w:color w:val="auto"/>
          <w:sz w:val="21"/>
          <w:szCs w:val="20"/>
          <w:highlight w:val="none"/>
        </w:rPr>
        <w:t xml:space="preserve">  表1</w:t>
      </w:r>
      <w:r>
        <w:rPr>
          <w:rFonts w:hint="default" w:ascii="Times New Roman" w:hAnsi="Times New Roman" w:cs="Times New Roman"/>
          <w:b/>
          <w:bCs/>
          <w:color w:val="auto"/>
          <w:sz w:val="21"/>
          <w:szCs w:val="20"/>
          <w:highlight w:val="none"/>
          <w:lang w:val="en-US" w:eastAsia="zh-CN"/>
        </w:rPr>
        <w:t>5</w:t>
      </w:r>
      <w:r>
        <w:rPr>
          <w:rFonts w:hint="default" w:ascii="Times New Roman" w:hAnsi="Times New Roman" w:cs="Times New Roman"/>
          <w:b/>
          <w:bCs/>
          <w:color w:val="auto"/>
          <w:sz w:val="21"/>
          <w:szCs w:val="20"/>
          <w:highlight w:val="none"/>
        </w:rPr>
        <w:t xml:space="preserve">  锑对铋测定的影响及消除</w:t>
      </w:r>
    </w:p>
    <w:tbl>
      <w:tblPr>
        <w:tblStyle w:val="88"/>
        <w:tblW w:w="7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732"/>
        <w:gridCol w:w="2050"/>
        <w:gridCol w:w="1464"/>
        <w:gridCol w:w="1053"/>
        <w:gridCol w:w="1053"/>
      </w:tblGrid>
      <w:tr w14:paraId="1FE1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tcBorders>
              <w:top w:val="single" w:color="578D31" w:sz="12" w:space="0"/>
              <w:left w:val="nil"/>
              <w:bottom w:val="single" w:color="578D31" w:sz="8" w:space="0"/>
              <w:right w:val="nil"/>
            </w:tcBorders>
            <w:vAlign w:val="center"/>
          </w:tcPr>
          <w:p w14:paraId="43F7502A">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732" w:type="dxa"/>
            <w:tcBorders>
              <w:top w:val="single" w:color="578D31" w:sz="12" w:space="0"/>
              <w:left w:val="nil"/>
              <w:bottom w:val="single" w:color="578D31" w:sz="8" w:space="0"/>
              <w:right w:val="nil"/>
            </w:tcBorders>
            <w:vAlign w:val="center"/>
          </w:tcPr>
          <w:p w14:paraId="2FA3830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锑加入量/mg</w:t>
            </w:r>
          </w:p>
        </w:tc>
        <w:tc>
          <w:tcPr>
            <w:tcW w:w="2050" w:type="dxa"/>
            <w:tcBorders>
              <w:top w:val="single" w:color="578D31" w:sz="12" w:space="0"/>
              <w:left w:val="nil"/>
              <w:bottom w:val="single" w:color="578D31" w:sz="8" w:space="0"/>
              <w:right w:val="nil"/>
            </w:tcBorders>
            <w:vAlign w:val="center"/>
          </w:tcPr>
          <w:p w14:paraId="7A68E51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挥锑方式</w:t>
            </w:r>
          </w:p>
        </w:tc>
        <w:tc>
          <w:tcPr>
            <w:tcW w:w="1464" w:type="dxa"/>
            <w:tcBorders>
              <w:top w:val="single" w:color="578D31" w:sz="12" w:space="0"/>
              <w:left w:val="nil"/>
              <w:bottom w:val="single" w:color="578D31" w:sz="8" w:space="0"/>
              <w:right w:val="nil"/>
            </w:tcBorders>
            <w:vAlign w:val="center"/>
          </w:tcPr>
          <w:p w14:paraId="593DF14E">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实验现象</w:t>
            </w:r>
          </w:p>
        </w:tc>
        <w:tc>
          <w:tcPr>
            <w:tcW w:w="1053" w:type="dxa"/>
            <w:tcBorders>
              <w:top w:val="single" w:color="578D31" w:sz="12" w:space="0"/>
              <w:left w:val="nil"/>
              <w:bottom w:val="single" w:color="578D31" w:sz="8" w:space="0"/>
              <w:right w:val="nil"/>
            </w:tcBorders>
            <w:vAlign w:val="center"/>
          </w:tcPr>
          <w:p w14:paraId="2B431AB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铋测定值/%</w:t>
            </w:r>
          </w:p>
        </w:tc>
        <w:tc>
          <w:tcPr>
            <w:tcW w:w="1053" w:type="dxa"/>
            <w:tcBorders>
              <w:top w:val="single" w:color="578D31" w:sz="12" w:space="0"/>
              <w:left w:val="nil"/>
              <w:bottom w:val="single" w:color="578D31" w:sz="8" w:space="0"/>
              <w:right w:val="nil"/>
            </w:tcBorders>
            <w:vAlign w:val="center"/>
          </w:tcPr>
          <w:p w14:paraId="395CE7FB">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eastAsia="zh-CN"/>
              </w:rPr>
              <w:t>溶液</w:t>
            </w:r>
            <w:r>
              <w:rPr>
                <w:rFonts w:hint="default" w:ascii="Times New Roman" w:hAnsi="Times New Roman" w:cs="Times New Roman"/>
                <w:color w:val="auto"/>
                <w:sz w:val="21"/>
                <w:szCs w:val="20"/>
                <w:highlight w:val="none"/>
              </w:rPr>
              <w:t>残留锑量/mg</w:t>
            </w:r>
          </w:p>
        </w:tc>
      </w:tr>
      <w:tr w14:paraId="184F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restart"/>
            <w:tcBorders>
              <w:top w:val="single" w:color="578D31" w:sz="8" w:space="0"/>
              <w:left w:val="nil"/>
              <w:right w:val="nil"/>
            </w:tcBorders>
            <w:vAlign w:val="center"/>
          </w:tcPr>
          <w:p w14:paraId="49774B9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ZBK408</w:t>
            </w:r>
          </w:p>
          <w:p w14:paraId="45DD10DC">
            <w:pPr>
              <w:keepNext w:val="0"/>
              <w:keepLines w:val="0"/>
              <w:suppressLineNumbers w:val="0"/>
              <w:spacing w:before="93" w:beforeLines="30" w:beforeAutospacing="0" w:after="0" w:afterAutospacing="0" w:line="240" w:lineRule="auto"/>
              <w:ind w:left="0" w:right="0" w:firstLine="210" w:firstLineChars="100"/>
              <w:rPr>
                <w:rFonts w:hint="default" w:ascii="Times New Roman" w:hAnsi="Times New Roman" w:cs="Times New Roman"/>
                <w:color w:val="auto"/>
                <w:sz w:val="21"/>
                <w:szCs w:val="20"/>
                <w:highlight w:val="none"/>
              </w:rPr>
            </w:pPr>
          </w:p>
        </w:tc>
        <w:tc>
          <w:tcPr>
            <w:tcW w:w="732" w:type="dxa"/>
            <w:vMerge w:val="restart"/>
            <w:tcBorders>
              <w:top w:val="single" w:color="578D31" w:sz="8" w:space="0"/>
              <w:left w:val="nil"/>
              <w:right w:val="nil"/>
            </w:tcBorders>
            <w:vAlign w:val="center"/>
          </w:tcPr>
          <w:p w14:paraId="2CC8259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p w14:paraId="6912C35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single" w:color="578D31" w:sz="8" w:space="0"/>
              <w:left w:val="nil"/>
              <w:bottom w:val="nil"/>
              <w:right w:val="nil"/>
            </w:tcBorders>
            <w:vAlign w:val="center"/>
          </w:tcPr>
          <w:p w14:paraId="19279C9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eastAsia="宋体" w:cs="Times New Roman"/>
                <w:color w:val="auto"/>
                <w:sz w:val="21"/>
                <w:szCs w:val="20"/>
                <w:highlight w:val="none"/>
                <w:lang w:eastAsia="zh-CN"/>
              </w:rPr>
            </w:pPr>
            <w:r>
              <w:rPr>
                <w:rFonts w:hint="default" w:ascii="Times New Roman" w:hAnsi="Times New Roman" w:cs="Times New Roman"/>
                <w:color w:val="auto"/>
                <w:sz w:val="21"/>
                <w:szCs w:val="20"/>
                <w:highlight w:val="none"/>
                <w:lang w:eastAsia="zh-CN"/>
              </w:rPr>
              <w:t>不加氢溴酸除锑</w:t>
            </w:r>
          </w:p>
        </w:tc>
        <w:tc>
          <w:tcPr>
            <w:tcW w:w="1464" w:type="dxa"/>
            <w:tcBorders>
              <w:top w:val="single" w:color="578D31" w:sz="8" w:space="0"/>
              <w:left w:val="nil"/>
              <w:bottom w:val="nil"/>
              <w:right w:val="nil"/>
            </w:tcBorders>
            <w:vAlign w:val="center"/>
          </w:tcPr>
          <w:p w14:paraId="075E7AC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溶液很浑浊</w:t>
            </w:r>
          </w:p>
        </w:tc>
        <w:tc>
          <w:tcPr>
            <w:tcW w:w="1053" w:type="dxa"/>
            <w:tcBorders>
              <w:top w:val="single" w:color="578D31" w:sz="8" w:space="0"/>
              <w:left w:val="nil"/>
              <w:bottom w:val="nil"/>
              <w:right w:val="nil"/>
            </w:tcBorders>
            <w:vAlign w:val="center"/>
          </w:tcPr>
          <w:p w14:paraId="523B924C">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0.014</w:t>
            </w:r>
          </w:p>
        </w:tc>
        <w:tc>
          <w:tcPr>
            <w:tcW w:w="1053" w:type="dxa"/>
            <w:tcBorders>
              <w:top w:val="single" w:color="578D31" w:sz="8" w:space="0"/>
              <w:left w:val="nil"/>
              <w:bottom w:val="nil"/>
              <w:right w:val="nil"/>
            </w:tcBorders>
            <w:vAlign w:val="center"/>
          </w:tcPr>
          <w:p w14:paraId="4E08720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20.01</w:t>
            </w:r>
          </w:p>
        </w:tc>
      </w:tr>
      <w:tr w14:paraId="2DE2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tcBorders>
              <w:left w:val="nil"/>
              <w:right w:val="nil"/>
            </w:tcBorders>
            <w:vAlign w:val="center"/>
          </w:tcPr>
          <w:p w14:paraId="11B2E2BE">
            <w:pPr>
              <w:keepNext w:val="0"/>
              <w:keepLines w:val="0"/>
              <w:suppressLineNumbers w:val="0"/>
              <w:spacing w:before="93" w:beforeLines="30" w:beforeAutospacing="0" w:after="0" w:afterAutospacing="0" w:line="240" w:lineRule="auto"/>
              <w:ind w:left="0" w:right="0" w:firstLine="210" w:firstLineChars="100"/>
              <w:rPr>
                <w:rFonts w:hint="default" w:ascii="Times New Roman" w:hAnsi="Times New Roman" w:cs="Times New Roman"/>
                <w:color w:val="auto"/>
                <w:sz w:val="21"/>
                <w:szCs w:val="20"/>
                <w:highlight w:val="none"/>
              </w:rPr>
            </w:pPr>
          </w:p>
        </w:tc>
        <w:tc>
          <w:tcPr>
            <w:tcW w:w="732" w:type="dxa"/>
            <w:vMerge w:val="continue"/>
            <w:tcBorders>
              <w:left w:val="nil"/>
              <w:right w:val="nil"/>
            </w:tcBorders>
            <w:vAlign w:val="center"/>
          </w:tcPr>
          <w:p w14:paraId="629A195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single" w:color="578D31" w:sz="8" w:space="0"/>
              <w:left w:val="nil"/>
              <w:bottom w:val="nil"/>
              <w:right w:val="nil"/>
            </w:tcBorders>
            <w:vAlign w:val="center"/>
          </w:tcPr>
          <w:p w14:paraId="3C335CAB">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氢溴酸挥发一次</w:t>
            </w:r>
          </w:p>
        </w:tc>
        <w:tc>
          <w:tcPr>
            <w:tcW w:w="1464" w:type="dxa"/>
            <w:tcBorders>
              <w:top w:val="single" w:color="578D31" w:sz="8" w:space="0"/>
              <w:left w:val="nil"/>
              <w:bottom w:val="nil"/>
              <w:right w:val="nil"/>
            </w:tcBorders>
            <w:vAlign w:val="center"/>
          </w:tcPr>
          <w:p w14:paraId="765C6900">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溶液浑浊</w:t>
            </w:r>
          </w:p>
        </w:tc>
        <w:tc>
          <w:tcPr>
            <w:tcW w:w="1053" w:type="dxa"/>
            <w:tcBorders>
              <w:top w:val="single" w:color="578D31" w:sz="8" w:space="0"/>
              <w:left w:val="nil"/>
              <w:bottom w:val="nil"/>
              <w:right w:val="nil"/>
            </w:tcBorders>
            <w:vAlign w:val="center"/>
          </w:tcPr>
          <w:p w14:paraId="46BD1D3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0.020</w:t>
            </w:r>
          </w:p>
        </w:tc>
        <w:tc>
          <w:tcPr>
            <w:tcW w:w="1053" w:type="dxa"/>
            <w:tcBorders>
              <w:top w:val="single" w:color="578D31" w:sz="8" w:space="0"/>
              <w:left w:val="nil"/>
              <w:bottom w:val="nil"/>
              <w:right w:val="nil"/>
            </w:tcBorders>
            <w:vAlign w:val="center"/>
          </w:tcPr>
          <w:p w14:paraId="2E5CB37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4.25</w:t>
            </w:r>
          </w:p>
        </w:tc>
      </w:tr>
      <w:tr w14:paraId="4A63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tcBorders>
              <w:left w:val="nil"/>
              <w:right w:val="nil"/>
            </w:tcBorders>
            <w:vAlign w:val="center"/>
          </w:tcPr>
          <w:p w14:paraId="290EEE73">
            <w:pPr>
              <w:keepNext w:val="0"/>
              <w:keepLines w:val="0"/>
              <w:suppressLineNumbers w:val="0"/>
              <w:spacing w:before="93" w:beforeLines="30" w:beforeAutospacing="0" w:after="0" w:afterAutospacing="0" w:line="240" w:lineRule="auto"/>
              <w:ind w:left="0" w:right="0" w:firstLine="210" w:firstLineChars="100"/>
              <w:rPr>
                <w:rFonts w:hint="default" w:ascii="Times New Roman" w:hAnsi="Times New Roman" w:cs="Times New Roman"/>
                <w:color w:val="auto"/>
                <w:sz w:val="21"/>
                <w:szCs w:val="20"/>
                <w:highlight w:val="none"/>
              </w:rPr>
            </w:pPr>
          </w:p>
        </w:tc>
        <w:tc>
          <w:tcPr>
            <w:tcW w:w="732" w:type="dxa"/>
            <w:vMerge w:val="continue"/>
            <w:tcBorders>
              <w:left w:val="nil"/>
              <w:right w:val="nil"/>
            </w:tcBorders>
            <w:vAlign w:val="center"/>
          </w:tcPr>
          <w:p w14:paraId="46D080B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single" w:color="578D31" w:sz="8" w:space="0"/>
              <w:left w:val="nil"/>
              <w:bottom w:val="nil"/>
              <w:right w:val="nil"/>
            </w:tcBorders>
            <w:vAlign w:val="center"/>
          </w:tcPr>
          <w:p w14:paraId="0A94236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氢溴酸挥发两次</w:t>
            </w:r>
          </w:p>
        </w:tc>
        <w:tc>
          <w:tcPr>
            <w:tcW w:w="1464" w:type="dxa"/>
            <w:tcBorders>
              <w:top w:val="single" w:color="578D31" w:sz="8" w:space="0"/>
              <w:left w:val="nil"/>
              <w:bottom w:val="nil"/>
              <w:right w:val="nil"/>
            </w:tcBorders>
            <w:vAlign w:val="center"/>
          </w:tcPr>
          <w:p w14:paraId="6607708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w:t>
            </w:r>
          </w:p>
        </w:tc>
        <w:tc>
          <w:tcPr>
            <w:tcW w:w="1053" w:type="dxa"/>
            <w:tcBorders>
              <w:top w:val="single" w:color="578D31" w:sz="8" w:space="0"/>
              <w:left w:val="nil"/>
              <w:bottom w:val="nil"/>
              <w:right w:val="nil"/>
            </w:tcBorders>
            <w:vAlign w:val="center"/>
          </w:tcPr>
          <w:p w14:paraId="287C297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0.025</w:t>
            </w:r>
          </w:p>
        </w:tc>
        <w:tc>
          <w:tcPr>
            <w:tcW w:w="1053" w:type="dxa"/>
            <w:tcBorders>
              <w:top w:val="single" w:color="578D31" w:sz="8" w:space="0"/>
              <w:left w:val="nil"/>
              <w:bottom w:val="nil"/>
              <w:right w:val="nil"/>
            </w:tcBorders>
            <w:vAlign w:val="center"/>
          </w:tcPr>
          <w:p w14:paraId="22AAD0B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0.31</w:t>
            </w:r>
          </w:p>
        </w:tc>
      </w:tr>
      <w:tr w14:paraId="70A4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tcBorders>
              <w:left w:val="nil"/>
              <w:bottom w:val="nil"/>
              <w:right w:val="nil"/>
            </w:tcBorders>
            <w:vAlign w:val="center"/>
          </w:tcPr>
          <w:p w14:paraId="3EFF87A3">
            <w:pPr>
              <w:keepNext w:val="0"/>
              <w:keepLines w:val="0"/>
              <w:suppressLineNumbers w:val="0"/>
              <w:spacing w:before="93" w:beforeLines="30" w:beforeAutospacing="0" w:after="0" w:afterAutospacing="0" w:line="240" w:lineRule="auto"/>
              <w:ind w:left="0" w:right="0" w:firstLine="210" w:firstLineChars="100"/>
              <w:rPr>
                <w:rFonts w:hint="default" w:ascii="Times New Roman" w:hAnsi="Times New Roman" w:cs="Times New Roman"/>
                <w:color w:val="auto"/>
                <w:sz w:val="21"/>
                <w:szCs w:val="20"/>
                <w:highlight w:val="none"/>
              </w:rPr>
            </w:pPr>
          </w:p>
        </w:tc>
        <w:tc>
          <w:tcPr>
            <w:tcW w:w="732" w:type="dxa"/>
            <w:vMerge w:val="continue"/>
            <w:tcBorders>
              <w:left w:val="nil"/>
              <w:bottom w:val="nil"/>
              <w:right w:val="nil"/>
            </w:tcBorders>
            <w:vAlign w:val="center"/>
          </w:tcPr>
          <w:p w14:paraId="7459A88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single" w:color="578D31" w:sz="8" w:space="0"/>
              <w:left w:val="nil"/>
              <w:bottom w:val="nil"/>
              <w:right w:val="nil"/>
            </w:tcBorders>
            <w:vAlign w:val="center"/>
          </w:tcPr>
          <w:p w14:paraId="4325CCCB">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氢溴酸挥发三次</w:t>
            </w:r>
          </w:p>
        </w:tc>
        <w:tc>
          <w:tcPr>
            <w:tcW w:w="1464" w:type="dxa"/>
            <w:tcBorders>
              <w:top w:val="single" w:color="578D31" w:sz="8" w:space="0"/>
              <w:left w:val="nil"/>
              <w:bottom w:val="nil"/>
              <w:right w:val="nil"/>
            </w:tcBorders>
            <w:vAlign w:val="center"/>
          </w:tcPr>
          <w:p w14:paraId="6A2E23BB">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w:t>
            </w:r>
          </w:p>
        </w:tc>
        <w:tc>
          <w:tcPr>
            <w:tcW w:w="1053" w:type="dxa"/>
            <w:tcBorders>
              <w:top w:val="single" w:color="578D31" w:sz="8" w:space="0"/>
              <w:left w:val="nil"/>
              <w:bottom w:val="nil"/>
              <w:right w:val="nil"/>
            </w:tcBorders>
            <w:vAlign w:val="center"/>
          </w:tcPr>
          <w:p w14:paraId="255E7C0C">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0.025</w:t>
            </w:r>
          </w:p>
        </w:tc>
        <w:tc>
          <w:tcPr>
            <w:tcW w:w="1053" w:type="dxa"/>
            <w:tcBorders>
              <w:top w:val="single" w:color="578D31" w:sz="8" w:space="0"/>
              <w:left w:val="nil"/>
              <w:bottom w:val="nil"/>
              <w:right w:val="nil"/>
            </w:tcBorders>
            <w:vAlign w:val="center"/>
          </w:tcPr>
          <w:p w14:paraId="59205D45">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0.15</w:t>
            </w:r>
          </w:p>
        </w:tc>
      </w:tr>
      <w:tr w14:paraId="5864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restart"/>
            <w:tcBorders>
              <w:top w:val="single" w:color="578D31" w:sz="8" w:space="0"/>
              <w:left w:val="nil"/>
              <w:bottom w:val="nil"/>
              <w:right w:val="nil"/>
            </w:tcBorders>
            <w:vAlign w:val="center"/>
          </w:tcPr>
          <w:p w14:paraId="4456787F">
            <w:pPr>
              <w:keepNext w:val="0"/>
              <w:keepLines w:val="0"/>
              <w:suppressLineNumbers w:val="0"/>
              <w:spacing w:before="93" w:beforeLines="30" w:beforeAutospacing="0" w:after="0" w:afterAutospacing="0" w:line="240" w:lineRule="auto"/>
              <w:ind w:left="0" w:right="0" w:firstLine="210" w:firstLineChars="1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w:t>
            </w:r>
          </w:p>
        </w:tc>
        <w:tc>
          <w:tcPr>
            <w:tcW w:w="732" w:type="dxa"/>
            <w:vMerge w:val="restart"/>
            <w:tcBorders>
              <w:top w:val="single" w:color="578D31" w:sz="8" w:space="0"/>
              <w:left w:val="nil"/>
              <w:bottom w:val="nil"/>
              <w:right w:val="nil"/>
            </w:tcBorders>
            <w:vAlign w:val="center"/>
          </w:tcPr>
          <w:p w14:paraId="2CF05A7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c>
          <w:tcPr>
            <w:tcW w:w="2050" w:type="dxa"/>
            <w:tcBorders>
              <w:top w:val="single" w:color="578D31" w:sz="8" w:space="0"/>
              <w:left w:val="nil"/>
              <w:bottom w:val="nil"/>
              <w:right w:val="nil"/>
            </w:tcBorders>
            <w:vAlign w:val="center"/>
          </w:tcPr>
          <w:p w14:paraId="19FE1D0C">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eastAsia="zh-CN"/>
              </w:rPr>
              <w:t>不加氢溴酸除锑</w:t>
            </w:r>
          </w:p>
        </w:tc>
        <w:tc>
          <w:tcPr>
            <w:tcW w:w="1464" w:type="dxa"/>
            <w:tcBorders>
              <w:top w:val="single" w:color="578D31" w:sz="8" w:space="0"/>
              <w:left w:val="nil"/>
              <w:bottom w:val="nil"/>
              <w:right w:val="nil"/>
            </w:tcBorders>
            <w:vAlign w:val="center"/>
          </w:tcPr>
          <w:p w14:paraId="056ECB8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溶液很浑浊</w:t>
            </w:r>
          </w:p>
        </w:tc>
        <w:tc>
          <w:tcPr>
            <w:tcW w:w="1053" w:type="dxa"/>
            <w:tcBorders>
              <w:top w:val="single" w:color="578D31" w:sz="8" w:space="0"/>
              <w:left w:val="nil"/>
              <w:bottom w:val="nil"/>
              <w:right w:val="nil"/>
            </w:tcBorders>
            <w:vAlign w:val="center"/>
          </w:tcPr>
          <w:p w14:paraId="4AE83C2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0.060</w:t>
            </w:r>
          </w:p>
        </w:tc>
        <w:tc>
          <w:tcPr>
            <w:tcW w:w="1053" w:type="dxa"/>
            <w:tcBorders>
              <w:top w:val="single" w:color="578D31" w:sz="8" w:space="0"/>
              <w:left w:val="nil"/>
              <w:bottom w:val="nil"/>
              <w:right w:val="nil"/>
            </w:tcBorders>
            <w:vAlign w:val="center"/>
          </w:tcPr>
          <w:p w14:paraId="2EEA597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20.22</w:t>
            </w:r>
          </w:p>
        </w:tc>
      </w:tr>
      <w:tr w14:paraId="3314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tcBorders>
              <w:top w:val="nil"/>
              <w:left w:val="nil"/>
              <w:bottom w:val="nil"/>
              <w:right w:val="nil"/>
            </w:tcBorders>
            <w:vAlign w:val="center"/>
          </w:tcPr>
          <w:p w14:paraId="622C803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732" w:type="dxa"/>
            <w:vMerge w:val="continue"/>
            <w:tcBorders>
              <w:top w:val="nil"/>
              <w:left w:val="nil"/>
              <w:bottom w:val="nil"/>
              <w:right w:val="nil"/>
            </w:tcBorders>
            <w:vAlign w:val="center"/>
          </w:tcPr>
          <w:p w14:paraId="5A536B6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nil"/>
              <w:left w:val="nil"/>
              <w:bottom w:val="nil"/>
              <w:right w:val="nil"/>
            </w:tcBorders>
            <w:vAlign w:val="center"/>
          </w:tcPr>
          <w:p w14:paraId="56E2A3E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氢溴酸挥发一次</w:t>
            </w:r>
          </w:p>
        </w:tc>
        <w:tc>
          <w:tcPr>
            <w:tcW w:w="1464" w:type="dxa"/>
            <w:tcBorders>
              <w:top w:val="nil"/>
              <w:left w:val="nil"/>
              <w:bottom w:val="nil"/>
              <w:right w:val="nil"/>
            </w:tcBorders>
            <w:vAlign w:val="center"/>
          </w:tcPr>
          <w:p w14:paraId="6EA57B4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溶液浑浊</w:t>
            </w:r>
          </w:p>
        </w:tc>
        <w:tc>
          <w:tcPr>
            <w:tcW w:w="1053" w:type="dxa"/>
            <w:tcBorders>
              <w:top w:val="nil"/>
              <w:left w:val="nil"/>
              <w:bottom w:val="nil"/>
              <w:right w:val="nil"/>
            </w:tcBorders>
            <w:vAlign w:val="center"/>
          </w:tcPr>
          <w:p w14:paraId="2312BC4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0.085</w:t>
            </w:r>
          </w:p>
        </w:tc>
        <w:tc>
          <w:tcPr>
            <w:tcW w:w="1053" w:type="dxa"/>
            <w:tcBorders>
              <w:top w:val="nil"/>
              <w:left w:val="nil"/>
              <w:bottom w:val="nil"/>
              <w:right w:val="nil"/>
            </w:tcBorders>
            <w:vAlign w:val="center"/>
          </w:tcPr>
          <w:p w14:paraId="3144A0F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2.13</w:t>
            </w:r>
          </w:p>
        </w:tc>
      </w:tr>
      <w:tr w14:paraId="754C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tcBorders>
              <w:top w:val="nil"/>
              <w:left w:val="nil"/>
              <w:bottom w:val="nil"/>
              <w:right w:val="nil"/>
            </w:tcBorders>
            <w:vAlign w:val="center"/>
          </w:tcPr>
          <w:p w14:paraId="51FC308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732" w:type="dxa"/>
            <w:vMerge w:val="continue"/>
            <w:tcBorders>
              <w:top w:val="nil"/>
              <w:left w:val="nil"/>
              <w:bottom w:val="nil"/>
              <w:right w:val="nil"/>
            </w:tcBorders>
            <w:vAlign w:val="center"/>
          </w:tcPr>
          <w:p w14:paraId="70518D4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nil"/>
              <w:left w:val="nil"/>
              <w:bottom w:val="nil"/>
              <w:right w:val="nil"/>
            </w:tcBorders>
            <w:vAlign w:val="center"/>
          </w:tcPr>
          <w:p w14:paraId="077B1FAC">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氢溴酸挥发两次</w:t>
            </w:r>
          </w:p>
        </w:tc>
        <w:tc>
          <w:tcPr>
            <w:tcW w:w="1464" w:type="dxa"/>
            <w:tcBorders>
              <w:top w:val="nil"/>
              <w:left w:val="nil"/>
              <w:bottom w:val="nil"/>
              <w:right w:val="nil"/>
            </w:tcBorders>
            <w:vAlign w:val="center"/>
          </w:tcPr>
          <w:p w14:paraId="4C4F8F4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w:t>
            </w:r>
          </w:p>
        </w:tc>
        <w:tc>
          <w:tcPr>
            <w:tcW w:w="1053" w:type="dxa"/>
            <w:tcBorders>
              <w:top w:val="nil"/>
              <w:left w:val="nil"/>
              <w:bottom w:val="nil"/>
              <w:right w:val="nil"/>
            </w:tcBorders>
            <w:vAlign w:val="center"/>
          </w:tcPr>
          <w:p w14:paraId="6128AE3F">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0.099</w:t>
            </w:r>
          </w:p>
        </w:tc>
        <w:tc>
          <w:tcPr>
            <w:tcW w:w="1053" w:type="dxa"/>
            <w:tcBorders>
              <w:top w:val="nil"/>
              <w:left w:val="nil"/>
              <w:bottom w:val="nil"/>
              <w:right w:val="nil"/>
            </w:tcBorders>
            <w:vAlign w:val="center"/>
          </w:tcPr>
          <w:p w14:paraId="035B25A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0.22</w:t>
            </w:r>
          </w:p>
        </w:tc>
      </w:tr>
      <w:tr w14:paraId="1254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tcBorders>
              <w:top w:val="nil"/>
              <w:left w:val="nil"/>
              <w:bottom w:val="single" w:color="578D31" w:sz="8" w:space="0"/>
              <w:right w:val="nil"/>
            </w:tcBorders>
            <w:vAlign w:val="center"/>
          </w:tcPr>
          <w:p w14:paraId="16CD7BAA">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732" w:type="dxa"/>
            <w:vMerge w:val="continue"/>
            <w:tcBorders>
              <w:top w:val="nil"/>
              <w:left w:val="nil"/>
              <w:bottom w:val="single" w:color="578D31" w:sz="8" w:space="0"/>
              <w:right w:val="nil"/>
            </w:tcBorders>
            <w:vAlign w:val="center"/>
          </w:tcPr>
          <w:p w14:paraId="3084A0A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nil"/>
              <w:left w:val="nil"/>
              <w:bottom w:val="single" w:color="578D31" w:sz="8" w:space="0"/>
              <w:right w:val="nil"/>
            </w:tcBorders>
            <w:vAlign w:val="center"/>
          </w:tcPr>
          <w:p w14:paraId="713A78E8">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氢溴酸挥发三次</w:t>
            </w:r>
          </w:p>
        </w:tc>
        <w:tc>
          <w:tcPr>
            <w:tcW w:w="1464" w:type="dxa"/>
            <w:tcBorders>
              <w:top w:val="nil"/>
              <w:left w:val="nil"/>
              <w:bottom w:val="single" w:color="578D31" w:sz="8" w:space="0"/>
              <w:right w:val="nil"/>
            </w:tcBorders>
            <w:vAlign w:val="center"/>
          </w:tcPr>
          <w:p w14:paraId="36D6B47B">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w:t>
            </w:r>
          </w:p>
        </w:tc>
        <w:tc>
          <w:tcPr>
            <w:tcW w:w="1053" w:type="dxa"/>
            <w:tcBorders>
              <w:top w:val="nil"/>
              <w:left w:val="nil"/>
              <w:bottom w:val="single" w:color="578D31" w:sz="8" w:space="0"/>
              <w:right w:val="nil"/>
            </w:tcBorders>
            <w:vAlign w:val="center"/>
          </w:tcPr>
          <w:p w14:paraId="08DBC50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0.098</w:t>
            </w:r>
          </w:p>
        </w:tc>
        <w:tc>
          <w:tcPr>
            <w:tcW w:w="1053" w:type="dxa"/>
            <w:tcBorders>
              <w:top w:val="nil"/>
              <w:left w:val="nil"/>
              <w:bottom w:val="single" w:color="578D31" w:sz="8" w:space="0"/>
              <w:right w:val="nil"/>
            </w:tcBorders>
            <w:vAlign w:val="center"/>
          </w:tcPr>
          <w:p w14:paraId="0F37FF3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0.24</w:t>
            </w:r>
          </w:p>
        </w:tc>
      </w:tr>
      <w:tr w14:paraId="3CB6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restart"/>
            <w:tcBorders>
              <w:top w:val="single" w:color="578D31" w:sz="8" w:space="0"/>
              <w:left w:val="nil"/>
              <w:bottom w:val="nil"/>
              <w:right w:val="nil"/>
            </w:tcBorders>
            <w:vAlign w:val="center"/>
          </w:tcPr>
          <w:p w14:paraId="711C1571">
            <w:pPr>
              <w:keepNext w:val="0"/>
              <w:keepLines w:val="0"/>
              <w:suppressLineNumbers w:val="0"/>
              <w:spacing w:before="93" w:beforeLines="30" w:beforeAutospacing="0" w:after="0" w:afterAutospacing="0" w:line="240" w:lineRule="auto"/>
              <w:ind w:left="0" w:right="0" w:firstLine="210" w:firstLineChars="1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w:t>
            </w:r>
          </w:p>
        </w:tc>
        <w:tc>
          <w:tcPr>
            <w:tcW w:w="732" w:type="dxa"/>
            <w:vMerge w:val="restart"/>
            <w:tcBorders>
              <w:top w:val="single" w:color="578D31" w:sz="8" w:space="0"/>
              <w:left w:val="nil"/>
              <w:bottom w:val="nil"/>
              <w:right w:val="nil"/>
            </w:tcBorders>
            <w:vAlign w:val="center"/>
          </w:tcPr>
          <w:p w14:paraId="5748511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c>
          <w:tcPr>
            <w:tcW w:w="2050" w:type="dxa"/>
            <w:tcBorders>
              <w:top w:val="single" w:color="578D31" w:sz="8" w:space="0"/>
              <w:left w:val="nil"/>
              <w:bottom w:val="nil"/>
              <w:right w:val="nil"/>
            </w:tcBorders>
            <w:vAlign w:val="center"/>
          </w:tcPr>
          <w:p w14:paraId="3F5B1B9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eastAsia="zh-CN"/>
              </w:rPr>
              <w:t>不加氢溴酸除锑</w:t>
            </w:r>
          </w:p>
        </w:tc>
        <w:tc>
          <w:tcPr>
            <w:tcW w:w="1464" w:type="dxa"/>
            <w:tcBorders>
              <w:top w:val="single" w:color="578D31" w:sz="8" w:space="0"/>
              <w:left w:val="nil"/>
              <w:bottom w:val="nil"/>
              <w:right w:val="nil"/>
            </w:tcBorders>
            <w:vAlign w:val="center"/>
          </w:tcPr>
          <w:p w14:paraId="201ACB5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溶液很浑浊</w:t>
            </w:r>
          </w:p>
        </w:tc>
        <w:tc>
          <w:tcPr>
            <w:tcW w:w="1053" w:type="dxa"/>
            <w:tcBorders>
              <w:top w:val="single" w:color="578D31" w:sz="8" w:space="0"/>
              <w:left w:val="nil"/>
              <w:bottom w:val="nil"/>
              <w:right w:val="nil"/>
            </w:tcBorders>
            <w:vAlign w:val="center"/>
          </w:tcPr>
          <w:p w14:paraId="4CAE7710">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0.33</w:t>
            </w:r>
          </w:p>
        </w:tc>
        <w:tc>
          <w:tcPr>
            <w:tcW w:w="1053" w:type="dxa"/>
            <w:tcBorders>
              <w:top w:val="single" w:color="578D31" w:sz="8" w:space="0"/>
              <w:left w:val="nil"/>
              <w:bottom w:val="nil"/>
              <w:right w:val="nil"/>
            </w:tcBorders>
            <w:vAlign w:val="center"/>
          </w:tcPr>
          <w:p w14:paraId="35460C5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19.99</w:t>
            </w:r>
          </w:p>
        </w:tc>
      </w:tr>
      <w:tr w14:paraId="7F33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tcBorders>
              <w:top w:val="nil"/>
              <w:left w:val="nil"/>
              <w:bottom w:val="nil"/>
              <w:right w:val="nil"/>
            </w:tcBorders>
            <w:vAlign w:val="center"/>
          </w:tcPr>
          <w:p w14:paraId="33761C0F">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732" w:type="dxa"/>
            <w:vMerge w:val="continue"/>
            <w:tcBorders>
              <w:top w:val="nil"/>
              <w:left w:val="nil"/>
              <w:bottom w:val="nil"/>
              <w:right w:val="nil"/>
            </w:tcBorders>
            <w:vAlign w:val="center"/>
          </w:tcPr>
          <w:p w14:paraId="018A101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nil"/>
              <w:left w:val="nil"/>
              <w:bottom w:val="nil"/>
              <w:right w:val="nil"/>
            </w:tcBorders>
            <w:vAlign w:val="center"/>
          </w:tcPr>
          <w:p w14:paraId="7A1DC7CB">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氢溴酸挥发一次</w:t>
            </w:r>
          </w:p>
        </w:tc>
        <w:tc>
          <w:tcPr>
            <w:tcW w:w="1464" w:type="dxa"/>
            <w:tcBorders>
              <w:top w:val="nil"/>
              <w:left w:val="nil"/>
              <w:bottom w:val="nil"/>
              <w:right w:val="nil"/>
            </w:tcBorders>
            <w:vAlign w:val="center"/>
          </w:tcPr>
          <w:p w14:paraId="7FF35078">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溶液浑浊</w:t>
            </w:r>
          </w:p>
        </w:tc>
        <w:tc>
          <w:tcPr>
            <w:tcW w:w="1053" w:type="dxa"/>
            <w:tcBorders>
              <w:top w:val="nil"/>
              <w:left w:val="nil"/>
              <w:bottom w:val="nil"/>
              <w:right w:val="nil"/>
            </w:tcBorders>
            <w:vAlign w:val="center"/>
          </w:tcPr>
          <w:p w14:paraId="09481D0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0.40</w:t>
            </w:r>
          </w:p>
        </w:tc>
        <w:tc>
          <w:tcPr>
            <w:tcW w:w="1053" w:type="dxa"/>
            <w:tcBorders>
              <w:top w:val="nil"/>
              <w:left w:val="nil"/>
              <w:bottom w:val="nil"/>
              <w:right w:val="nil"/>
            </w:tcBorders>
            <w:vAlign w:val="center"/>
          </w:tcPr>
          <w:p w14:paraId="7EC99C9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2.15</w:t>
            </w:r>
          </w:p>
        </w:tc>
      </w:tr>
      <w:tr w14:paraId="1B21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tcBorders>
              <w:top w:val="nil"/>
              <w:left w:val="nil"/>
              <w:bottom w:val="nil"/>
              <w:right w:val="nil"/>
            </w:tcBorders>
            <w:vAlign w:val="center"/>
          </w:tcPr>
          <w:p w14:paraId="20FC1F8F">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732" w:type="dxa"/>
            <w:vMerge w:val="continue"/>
            <w:tcBorders>
              <w:top w:val="nil"/>
              <w:left w:val="nil"/>
              <w:bottom w:val="nil"/>
              <w:right w:val="nil"/>
            </w:tcBorders>
            <w:vAlign w:val="center"/>
          </w:tcPr>
          <w:p w14:paraId="4B0BA50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nil"/>
              <w:left w:val="nil"/>
              <w:bottom w:val="nil"/>
              <w:right w:val="nil"/>
            </w:tcBorders>
            <w:vAlign w:val="center"/>
          </w:tcPr>
          <w:p w14:paraId="463EFFDE">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氢溴酸挥发两次</w:t>
            </w:r>
          </w:p>
        </w:tc>
        <w:tc>
          <w:tcPr>
            <w:tcW w:w="1464" w:type="dxa"/>
            <w:tcBorders>
              <w:top w:val="nil"/>
              <w:left w:val="nil"/>
              <w:bottom w:val="nil"/>
              <w:right w:val="nil"/>
            </w:tcBorders>
            <w:vAlign w:val="center"/>
          </w:tcPr>
          <w:p w14:paraId="1A25B19E">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w:t>
            </w:r>
          </w:p>
        </w:tc>
        <w:tc>
          <w:tcPr>
            <w:tcW w:w="1053" w:type="dxa"/>
            <w:tcBorders>
              <w:top w:val="nil"/>
              <w:left w:val="nil"/>
              <w:bottom w:val="nil"/>
              <w:right w:val="nil"/>
            </w:tcBorders>
            <w:vAlign w:val="center"/>
          </w:tcPr>
          <w:p w14:paraId="4948E93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0.44</w:t>
            </w:r>
          </w:p>
        </w:tc>
        <w:tc>
          <w:tcPr>
            <w:tcW w:w="1053" w:type="dxa"/>
            <w:tcBorders>
              <w:top w:val="nil"/>
              <w:left w:val="nil"/>
              <w:bottom w:val="nil"/>
              <w:right w:val="nil"/>
            </w:tcBorders>
            <w:vAlign w:val="center"/>
          </w:tcPr>
          <w:p w14:paraId="422D262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0.18</w:t>
            </w:r>
          </w:p>
        </w:tc>
      </w:tr>
      <w:tr w14:paraId="2B3E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tcBorders>
              <w:top w:val="nil"/>
              <w:left w:val="nil"/>
              <w:bottom w:val="single" w:color="auto" w:sz="4" w:space="0"/>
              <w:right w:val="nil"/>
            </w:tcBorders>
            <w:vAlign w:val="center"/>
          </w:tcPr>
          <w:p w14:paraId="4832A10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732" w:type="dxa"/>
            <w:vMerge w:val="continue"/>
            <w:tcBorders>
              <w:top w:val="nil"/>
              <w:left w:val="nil"/>
              <w:bottom w:val="single" w:color="auto" w:sz="4" w:space="0"/>
              <w:right w:val="nil"/>
            </w:tcBorders>
            <w:vAlign w:val="center"/>
          </w:tcPr>
          <w:p w14:paraId="08A0611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nil"/>
              <w:left w:val="nil"/>
              <w:bottom w:val="single" w:color="auto" w:sz="4" w:space="0"/>
              <w:right w:val="nil"/>
            </w:tcBorders>
            <w:vAlign w:val="center"/>
          </w:tcPr>
          <w:p w14:paraId="515CFB8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氢溴酸挥发三次</w:t>
            </w:r>
          </w:p>
        </w:tc>
        <w:tc>
          <w:tcPr>
            <w:tcW w:w="1464" w:type="dxa"/>
            <w:tcBorders>
              <w:top w:val="nil"/>
              <w:left w:val="nil"/>
              <w:bottom w:val="single" w:color="auto" w:sz="4" w:space="0"/>
              <w:right w:val="nil"/>
            </w:tcBorders>
            <w:vAlign w:val="center"/>
          </w:tcPr>
          <w:p w14:paraId="5626084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w:t>
            </w:r>
          </w:p>
        </w:tc>
        <w:tc>
          <w:tcPr>
            <w:tcW w:w="1053" w:type="dxa"/>
            <w:tcBorders>
              <w:top w:val="nil"/>
              <w:left w:val="nil"/>
              <w:bottom w:val="single" w:color="auto" w:sz="4" w:space="0"/>
              <w:right w:val="nil"/>
            </w:tcBorders>
            <w:vAlign w:val="center"/>
          </w:tcPr>
          <w:p w14:paraId="576BE13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0.45</w:t>
            </w:r>
          </w:p>
        </w:tc>
        <w:tc>
          <w:tcPr>
            <w:tcW w:w="1053" w:type="dxa"/>
            <w:tcBorders>
              <w:top w:val="nil"/>
              <w:left w:val="nil"/>
              <w:bottom w:val="single" w:color="auto" w:sz="4" w:space="0"/>
              <w:right w:val="nil"/>
            </w:tcBorders>
            <w:vAlign w:val="center"/>
          </w:tcPr>
          <w:p w14:paraId="759A51FE">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0.21</w:t>
            </w:r>
          </w:p>
        </w:tc>
      </w:tr>
    </w:tbl>
    <w:p w14:paraId="2402281E">
      <w:pPr>
        <w:bidi w:val="0"/>
        <w:spacing w:before="93" w:beforeLines="30" w:line="240" w:lineRule="auto"/>
        <w:ind w:firstLine="0" w:firstLineChars="0"/>
        <w:rPr>
          <w:rFonts w:hint="default" w:ascii="Times New Roman" w:hAnsi="Times New Roman" w:eastAsia="宋体" w:cs="Times New Roman"/>
          <w:color w:val="auto"/>
          <w:sz w:val="21"/>
          <w:szCs w:val="20"/>
          <w:highlight w:val="none"/>
          <w:lang w:val="en-US" w:eastAsia="zh-CN"/>
        </w:rPr>
      </w:pPr>
    </w:p>
    <w:p w14:paraId="43B0B128">
      <w:pPr>
        <w:bidi w:val="0"/>
        <w:spacing w:before="93" w:beforeLines="30" w:line="240" w:lineRule="auto"/>
        <w:ind w:firstLine="420" w:firstLineChars="200"/>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铅精矿样品中锑含量最高为10%，</w:t>
      </w:r>
      <w:r>
        <w:rPr>
          <w:rFonts w:hint="default" w:ascii="Times New Roman" w:hAnsi="Times New Roman" w:eastAsia="宋体" w:cs="Times New Roman"/>
          <w:color w:val="auto"/>
          <w:sz w:val="21"/>
          <w:szCs w:val="20"/>
          <w:highlight w:val="none"/>
        </w:rPr>
        <w:t>由于锑极易</w:t>
      </w:r>
      <w:r>
        <w:rPr>
          <w:rFonts w:hint="default" w:ascii="Times New Roman" w:hAnsi="Times New Roman" w:eastAsia="宋体" w:cs="Times New Roman"/>
          <w:color w:val="auto"/>
          <w:sz w:val="21"/>
          <w:szCs w:val="20"/>
          <w:highlight w:val="none"/>
          <w:lang w:val="en-US" w:eastAsia="zh-CN"/>
        </w:rPr>
        <w:t>发生</w:t>
      </w:r>
      <w:r>
        <w:rPr>
          <w:rFonts w:hint="default" w:ascii="Times New Roman" w:hAnsi="Times New Roman" w:eastAsia="宋体" w:cs="Times New Roman"/>
          <w:color w:val="auto"/>
          <w:sz w:val="21"/>
          <w:szCs w:val="20"/>
          <w:highlight w:val="none"/>
        </w:rPr>
        <w:t>水解，</w:t>
      </w:r>
      <w:r>
        <w:rPr>
          <w:rFonts w:hint="default" w:ascii="Times New Roman" w:hAnsi="Times New Roman" w:eastAsia="宋体" w:cs="Times New Roman"/>
          <w:color w:val="auto"/>
          <w:sz w:val="21"/>
          <w:szCs w:val="20"/>
          <w:highlight w:val="none"/>
          <w:lang w:val="en-US" w:eastAsia="zh-CN"/>
        </w:rPr>
        <w:t>当</w:t>
      </w:r>
      <w:r>
        <w:rPr>
          <w:rFonts w:hint="default" w:ascii="Times New Roman" w:hAnsi="Times New Roman" w:eastAsia="宋体" w:cs="Times New Roman"/>
          <w:color w:val="auto"/>
          <w:sz w:val="21"/>
          <w:szCs w:val="20"/>
          <w:highlight w:val="none"/>
        </w:rPr>
        <w:t>锑含量</w:t>
      </w:r>
      <w:r>
        <w:rPr>
          <w:rFonts w:hint="default" w:ascii="Times New Roman" w:hAnsi="Times New Roman" w:eastAsia="宋体" w:cs="Times New Roman"/>
          <w:color w:val="auto"/>
          <w:sz w:val="21"/>
          <w:szCs w:val="20"/>
          <w:highlight w:val="none"/>
          <w:lang w:val="en-US" w:eastAsia="zh-CN"/>
        </w:rPr>
        <w:t>较</w:t>
      </w:r>
      <w:r>
        <w:rPr>
          <w:rFonts w:hint="default" w:ascii="Times New Roman" w:hAnsi="Times New Roman" w:eastAsia="宋体" w:cs="Times New Roman"/>
          <w:color w:val="auto"/>
          <w:sz w:val="21"/>
          <w:szCs w:val="20"/>
          <w:highlight w:val="none"/>
        </w:rPr>
        <w:t>高时，</w:t>
      </w:r>
      <w:r>
        <w:rPr>
          <w:rFonts w:hint="default" w:ascii="Times New Roman" w:hAnsi="Times New Roman" w:eastAsia="宋体" w:cs="Times New Roman"/>
          <w:color w:val="auto"/>
          <w:sz w:val="21"/>
          <w:szCs w:val="20"/>
          <w:highlight w:val="none"/>
          <w:lang w:val="en-US" w:eastAsia="zh-CN"/>
        </w:rPr>
        <w:t>试液浑浊，</w:t>
      </w:r>
      <w:r>
        <w:rPr>
          <w:rFonts w:hint="default" w:ascii="Times New Roman" w:hAnsi="Times New Roman" w:eastAsia="宋体" w:cs="Times New Roman"/>
          <w:color w:val="auto"/>
          <w:sz w:val="21"/>
          <w:szCs w:val="20"/>
          <w:highlight w:val="none"/>
        </w:rPr>
        <w:t>锑的水解产物会包裹铋，</w:t>
      </w:r>
      <w:r>
        <w:rPr>
          <w:rFonts w:hint="default" w:ascii="Times New Roman" w:hAnsi="Times New Roman" w:eastAsia="宋体" w:cs="Times New Roman"/>
          <w:color w:val="auto"/>
          <w:sz w:val="21"/>
          <w:szCs w:val="20"/>
          <w:highlight w:val="none"/>
          <w:lang w:val="en-US" w:eastAsia="zh-CN"/>
        </w:rPr>
        <w:t>对铋含量的测定产生负干扰，</w:t>
      </w:r>
      <w:r>
        <w:rPr>
          <w:rFonts w:hint="default" w:ascii="Times New Roman" w:hAnsi="Times New Roman" w:eastAsia="宋体" w:cs="Times New Roman"/>
          <w:color w:val="auto"/>
          <w:sz w:val="21"/>
          <w:szCs w:val="20"/>
          <w:highlight w:val="none"/>
        </w:rPr>
        <w:t>导致铋的测定结果偏低</w:t>
      </w:r>
      <w:r>
        <w:rPr>
          <w:rFonts w:hint="default" w:ascii="Times New Roman" w:hAnsi="Times New Roman" w:eastAsia="宋体" w:cs="Times New Roman"/>
          <w:color w:val="auto"/>
          <w:sz w:val="21"/>
          <w:szCs w:val="20"/>
          <w:highlight w:val="none"/>
          <w:lang w:val="en-US" w:eastAsia="zh-CN"/>
        </w:rPr>
        <w:t>。方法通过加入</w:t>
      </w:r>
      <w:r>
        <w:rPr>
          <w:rFonts w:hint="default" w:ascii="Times New Roman" w:hAnsi="Times New Roman" w:eastAsia="宋体" w:cs="Times New Roman"/>
          <w:color w:val="auto"/>
          <w:sz w:val="21"/>
          <w:szCs w:val="20"/>
          <w:highlight w:val="none"/>
        </w:rPr>
        <w:t>氢溴酸</w:t>
      </w:r>
      <w:r>
        <w:rPr>
          <w:rFonts w:hint="default" w:ascii="Times New Roman" w:hAnsi="Times New Roman" w:eastAsia="宋体" w:cs="Times New Roman"/>
          <w:color w:val="auto"/>
          <w:sz w:val="21"/>
          <w:szCs w:val="20"/>
          <w:highlight w:val="none"/>
          <w:lang w:val="en-US" w:eastAsia="zh-CN"/>
        </w:rPr>
        <w:t>消除锑的干扰，试验表明，加入氢溴酸2次时，结果趋于稳定，</w:t>
      </w:r>
      <w:r>
        <w:rPr>
          <w:rFonts w:hint="default" w:ascii="Times New Roman" w:hAnsi="Times New Roman" w:eastAsia="宋体" w:cs="Times New Roman"/>
          <w:color w:val="auto"/>
          <w:sz w:val="21"/>
          <w:szCs w:val="20"/>
          <w:highlight w:val="none"/>
        </w:rPr>
        <w:t>ZBK408</w:t>
      </w:r>
      <w:r>
        <w:rPr>
          <w:rFonts w:hint="default" w:ascii="Times New Roman" w:hAnsi="Times New Roman" w:eastAsia="宋体" w:cs="Times New Roman"/>
          <w:color w:val="auto"/>
          <w:sz w:val="21"/>
          <w:szCs w:val="20"/>
          <w:highlight w:val="none"/>
          <w:lang w:val="en-US" w:eastAsia="zh-CN"/>
        </w:rPr>
        <w:t>标准样品结果与标值一致。测定除了2次氢溴酸的试液中锑的含量，</w:t>
      </w:r>
      <w:r>
        <w:rPr>
          <w:rFonts w:hint="eastAsia" w:cs="Times New Roman"/>
          <w:color w:val="auto"/>
          <w:sz w:val="21"/>
          <w:szCs w:val="20"/>
          <w:highlight w:val="none"/>
          <w:lang w:val="en-US" w:eastAsia="zh-CN"/>
        </w:rPr>
        <w:t>锑</w:t>
      </w:r>
      <w:r>
        <w:rPr>
          <w:rFonts w:hint="default" w:ascii="Times New Roman" w:hAnsi="Times New Roman" w:eastAsia="宋体" w:cs="Times New Roman"/>
          <w:color w:val="auto"/>
          <w:sz w:val="21"/>
          <w:szCs w:val="20"/>
          <w:highlight w:val="none"/>
          <w:lang w:val="en-US" w:eastAsia="zh-CN"/>
        </w:rPr>
        <w:t>残余</w:t>
      </w:r>
      <w:r>
        <w:rPr>
          <w:rFonts w:hint="eastAsia" w:cs="Times New Roman"/>
          <w:color w:val="auto"/>
          <w:sz w:val="21"/>
          <w:szCs w:val="21"/>
          <w:lang w:val="en-US" w:eastAsia="zh-CN"/>
        </w:rPr>
        <w:t>0.18~0.31mg</w:t>
      </w:r>
      <w:r>
        <w:rPr>
          <w:rFonts w:hint="default" w:ascii="Times New Roman" w:hAnsi="Times New Roman" w:cs="Times New Roman"/>
          <w:color w:val="auto"/>
          <w:sz w:val="21"/>
          <w:szCs w:val="21"/>
          <w:lang w:val="en-US" w:eastAsia="zh-CN"/>
        </w:rPr>
        <w:t>&lt;</w:t>
      </w:r>
      <w:r>
        <w:rPr>
          <w:rFonts w:hint="eastAsia" w:cs="Times New Roman"/>
          <w:color w:val="auto"/>
          <w:sz w:val="21"/>
          <w:szCs w:val="21"/>
          <w:lang w:val="en-US" w:eastAsia="zh-CN"/>
        </w:rPr>
        <w:t>0.6mg，残余量低于干扰浓度</w:t>
      </w:r>
      <w:r>
        <w:rPr>
          <w:rFonts w:hint="default" w:ascii="Times New Roman" w:hAnsi="Times New Roman" w:eastAsia="宋体" w:cs="Times New Roman"/>
          <w:color w:val="auto"/>
          <w:sz w:val="21"/>
          <w:szCs w:val="20"/>
          <w:highlight w:val="none"/>
          <w:lang w:val="en-US" w:eastAsia="zh-CN"/>
        </w:rPr>
        <w:t>，</w:t>
      </w:r>
      <w:r>
        <w:rPr>
          <w:rFonts w:hint="eastAsia" w:cs="Times New Roman"/>
          <w:color w:val="auto"/>
          <w:sz w:val="21"/>
          <w:szCs w:val="20"/>
          <w:highlight w:val="none"/>
          <w:lang w:val="en-US" w:eastAsia="zh-CN"/>
        </w:rPr>
        <w:t>结合2.5.6.1，</w:t>
      </w:r>
      <w:r>
        <w:rPr>
          <w:rFonts w:hint="default" w:ascii="Times New Roman" w:hAnsi="Times New Roman" w:cs="Times New Roman"/>
          <w:color w:val="auto"/>
          <w:kern w:val="2"/>
          <w:sz w:val="21"/>
          <w:szCs w:val="20"/>
          <w:highlight w:val="none"/>
          <w:lang w:val="en-US" w:eastAsia="zh-CN" w:bidi="ar-SA"/>
        </w:rPr>
        <w:t>测定结果</w:t>
      </w:r>
      <w:r>
        <w:rPr>
          <w:rFonts w:hint="default" w:ascii="Times New Roman" w:hAnsi="Times New Roman" w:eastAsia="宋体" w:cs="Times New Roman"/>
          <w:color w:val="auto"/>
          <w:kern w:val="2"/>
          <w:sz w:val="21"/>
          <w:szCs w:val="20"/>
          <w:highlight w:val="none"/>
          <w:lang w:val="en-US" w:eastAsia="zh-CN" w:bidi="ar-SA"/>
        </w:rPr>
        <w:t>在±5%的误差允许范围内</w:t>
      </w:r>
      <w:r>
        <w:rPr>
          <w:rFonts w:hint="eastAsia" w:eastAsia="宋体" w:cs="Times New Roman"/>
          <w:color w:val="auto"/>
          <w:kern w:val="2"/>
          <w:sz w:val="21"/>
          <w:szCs w:val="20"/>
          <w:highlight w:val="none"/>
          <w:lang w:val="en-US" w:eastAsia="zh-CN" w:bidi="ar-SA"/>
        </w:rPr>
        <w:t>，</w:t>
      </w:r>
      <w:r>
        <w:rPr>
          <w:rFonts w:hint="default" w:ascii="Times New Roman" w:hAnsi="Times New Roman" w:eastAsia="宋体" w:cs="Times New Roman"/>
          <w:color w:val="auto"/>
          <w:sz w:val="21"/>
          <w:szCs w:val="20"/>
          <w:highlight w:val="none"/>
        </w:rPr>
        <w:t>试样锑含量</w:t>
      </w:r>
      <w:r>
        <w:rPr>
          <w:rFonts w:hint="eastAsia" w:cs="Times New Roman"/>
          <w:color w:val="auto"/>
          <w:sz w:val="21"/>
          <w:szCs w:val="20"/>
          <w:highlight w:val="none"/>
          <w:lang w:val="en-US" w:eastAsia="zh-CN"/>
        </w:rPr>
        <w:t>小于0.3</w:t>
      </w:r>
      <w:r>
        <w:rPr>
          <w:rFonts w:hint="default" w:ascii="Times New Roman" w:hAnsi="Times New Roman" w:eastAsia="宋体" w:cs="Times New Roman"/>
          <w:color w:val="auto"/>
          <w:sz w:val="21"/>
          <w:szCs w:val="20"/>
          <w:highlight w:val="none"/>
        </w:rPr>
        <w:t>%</w:t>
      </w:r>
      <w:r>
        <w:rPr>
          <w:rFonts w:hint="eastAsia" w:cs="Times New Roman"/>
          <w:color w:val="auto"/>
          <w:sz w:val="21"/>
          <w:szCs w:val="20"/>
          <w:highlight w:val="none"/>
          <w:lang w:val="en-US" w:eastAsia="zh-CN"/>
        </w:rPr>
        <w:t>时对铋的测定不干扰。</w:t>
      </w:r>
      <w:r>
        <w:rPr>
          <w:rFonts w:hint="default" w:ascii="Times New Roman" w:hAnsi="Times New Roman" w:eastAsia="宋体" w:cs="Times New Roman"/>
          <w:color w:val="auto"/>
          <w:sz w:val="21"/>
          <w:szCs w:val="20"/>
          <w:highlight w:val="none"/>
        </w:rPr>
        <w:t>如试样锑含量大于</w:t>
      </w:r>
      <w:r>
        <w:rPr>
          <w:rFonts w:hint="eastAsia" w:cs="Times New Roman"/>
          <w:color w:val="auto"/>
          <w:sz w:val="21"/>
          <w:szCs w:val="20"/>
          <w:highlight w:val="none"/>
          <w:lang w:val="en-US" w:eastAsia="zh-CN"/>
        </w:rPr>
        <w:t>0.3</w:t>
      </w:r>
      <w:r>
        <w:rPr>
          <w:rFonts w:hint="default" w:ascii="Times New Roman" w:hAnsi="Times New Roman" w:eastAsia="宋体" w:cs="Times New Roman"/>
          <w:color w:val="auto"/>
          <w:sz w:val="21"/>
          <w:szCs w:val="20"/>
          <w:highlight w:val="none"/>
        </w:rPr>
        <w:t>%，</w:t>
      </w:r>
      <w:r>
        <w:rPr>
          <w:rFonts w:hint="eastAsia" w:cs="Times New Roman"/>
          <w:color w:val="auto"/>
          <w:sz w:val="21"/>
          <w:szCs w:val="20"/>
          <w:highlight w:val="none"/>
          <w:lang w:val="en-US" w:eastAsia="zh-CN"/>
        </w:rPr>
        <w:t>可以</w:t>
      </w:r>
      <w:r>
        <w:rPr>
          <w:rFonts w:hint="default" w:ascii="Times New Roman" w:hAnsi="Times New Roman" w:eastAsia="宋体" w:cs="Times New Roman"/>
          <w:color w:val="auto"/>
          <w:sz w:val="21"/>
          <w:szCs w:val="20"/>
          <w:highlight w:val="none"/>
          <w:lang w:val="en-US" w:eastAsia="zh-CN"/>
        </w:rPr>
        <w:t>通过加入</w:t>
      </w:r>
      <w:r>
        <w:rPr>
          <w:rFonts w:hint="default" w:ascii="Times New Roman" w:hAnsi="Times New Roman" w:eastAsia="宋体" w:cs="Times New Roman"/>
          <w:color w:val="auto"/>
          <w:sz w:val="21"/>
          <w:szCs w:val="20"/>
          <w:highlight w:val="none"/>
        </w:rPr>
        <w:t>5mL氢溴酸</w:t>
      </w:r>
      <w:r>
        <w:rPr>
          <w:rFonts w:hint="default" w:ascii="Times New Roman" w:hAnsi="Times New Roman" w:eastAsia="宋体" w:cs="Times New Roman"/>
          <w:color w:val="auto"/>
          <w:sz w:val="21"/>
          <w:szCs w:val="20"/>
          <w:highlight w:val="none"/>
          <w:lang w:val="en-US" w:eastAsia="zh-CN"/>
        </w:rPr>
        <w:t>除锑1-2次消除其干扰</w:t>
      </w:r>
      <w:r>
        <w:rPr>
          <w:rFonts w:hint="default" w:ascii="Times New Roman" w:hAnsi="Times New Roman" w:eastAsia="宋体" w:cs="Times New Roman"/>
          <w:color w:val="auto"/>
          <w:sz w:val="21"/>
          <w:szCs w:val="20"/>
          <w:highlight w:val="none"/>
        </w:rPr>
        <w:t>。</w:t>
      </w:r>
    </w:p>
    <w:p w14:paraId="7B4D6C42">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2.6.5.</w:t>
      </w:r>
      <w:r>
        <w:rPr>
          <w:rFonts w:hint="default" w:ascii="Times New Roman" w:hAnsi="Times New Roman" w:cs="Times New Roman"/>
          <w:color w:val="auto"/>
          <w:sz w:val="21"/>
          <w:szCs w:val="20"/>
          <w:highlight w:val="none"/>
          <w:lang w:val="en-US" w:eastAsia="zh-CN"/>
        </w:rPr>
        <w:t>3</w:t>
      </w:r>
      <w:r>
        <w:rPr>
          <w:rFonts w:hint="default" w:ascii="Times New Roman" w:hAnsi="Times New Roman" w:cs="Times New Roman"/>
          <w:color w:val="auto"/>
          <w:sz w:val="21"/>
          <w:szCs w:val="20"/>
          <w:highlight w:val="none"/>
        </w:rPr>
        <w:t xml:space="preserve"> 混合离子干扰实验</w:t>
      </w:r>
    </w:p>
    <w:p w14:paraId="571A8B67">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通过在</w:t>
      </w:r>
      <w:r>
        <w:rPr>
          <w:rFonts w:hint="default" w:ascii="Times New Roman" w:hAnsi="Times New Roman" w:cs="Times New Roman"/>
          <w:color w:val="auto"/>
          <w:sz w:val="21"/>
          <w:szCs w:val="21"/>
          <w:highlight w:val="none"/>
        </w:rPr>
        <w:t>含有10</w:t>
      </w:r>
      <w:r>
        <w:rPr>
          <w:rFonts w:ascii="Times New Roman" w:hAnsi="Times New Roman" w:cs="Times New Roman"/>
          <w:color w:val="auto"/>
          <w:sz w:val="18"/>
          <w:szCs w:val="18"/>
          <w:highlight w:val="none"/>
        </w:rPr>
        <w:t>μg</w:t>
      </w:r>
      <w:r>
        <w:rPr>
          <w:rFonts w:ascii="Times New Roman" w:hAnsi="Times New Roman" w:cs="Times New Roman"/>
          <w:color w:val="auto"/>
          <w:sz w:val="21"/>
          <w:szCs w:val="21"/>
          <w:highlight w:val="none"/>
        </w:rPr>
        <w:t>/L</w:t>
      </w:r>
      <w:r>
        <w:rPr>
          <w:rFonts w:hint="default" w:ascii="Times New Roman" w:hAnsi="Times New Roman" w:cs="Times New Roman"/>
          <w:color w:val="auto"/>
          <w:sz w:val="21"/>
          <w:szCs w:val="21"/>
          <w:highlight w:val="none"/>
        </w:rPr>
        <w:t>、50</w:t>
      </w:r>
      <w:r>
        <w:rPr>
          <w:rFonts w:hint="default" w:ascii="Times New Roman" w:hAnsi="Times New Roman" w:cs="Times New Roman"/>
          <w:color w:val="auto"/>
          <w:sz w:val="21"/>
          <w:szCs w:val="20"/>
          <w:highlight w:val="none"/>
        </w:rPr>
        <w:t>μg/L、80μg/L</w:t>
      </w:r>
      <w:r>
        <w:rPr>
          <w:rFonts w:hint="default" w:ascii="Times New Roman" w:hAnsi="Times New Roman" w:cs="Times New Roman"/>
          <w:color w:val="auto"/>
          <w:sz w:val="21"/>
          <w:szCs w:val="21"/>
          <w:highlight w:val="none"/>
        </w:rPr>
        <w:t>的</w:t>
      </w:r>
      <w:r>
        <w:rPr>
          <w:rFonts w:ascii="Times New Roman" w:hAnsi="Times New Roman" w:cs="Times New Roman"/>
          <w:color w:val="auto"/>
          <w:sz w:val="21"/>
          <w:szCs w:val="21"/>
          <w:highlight w:val="none"/>
        </w:rPr>
        <w:t>B</w:t>
      </w:r>
      <w:r>
        <w:rPr>
          <w:rFonts w:hint="default" w:ascii="Times New Roman" w:hAnsi="Times New Roman" w:cs="Times New Roman"/>
          <w:color w:val="auto"/>
          <w:sz w:val="21"/>
          <w:szCs w:val="21"/>
          <w:highlight w:val="none"/>
        </w:rPr>
        <w:t>i标准溶液</w:t>
      </w:r>
      <w:r>
        <w:rPr>
          <w:rFonts w:hint="default" w:ascii="Times New Roman" w:hAnsi="Times New Roman" w:cs="Times New Roman"/>
          <w:color w:val="auto"/>
          <w:sz w:val="21"/>
          <w:szCs w:val="20"/>
          <w:highlight w:val="none"/>
        </w:rPr>
        <w:t>中加入一定量的混合基体元素进行干扰实验，</w:t>
      </w:r>
      <w:r>
        <w:rPr>
          <w:rFonts w:ascii="Times New Roman" w:hAnsi="Times New Roman" w:cs="Times New Roman"/>
          <w:color w:val="auto"/>
          <w:sz w:val="21"/>
          <w:szCs w:val="20"/>
          <w:highlight w:val="none"/>
          <w:lang w:val="zh-CN"/>
        </w:rPr>
        <w:t>考察了铅、铁</w:t>
      </w:r>
      <w:r>
        <w:rPr>
          <w:rFonts w:hint="default" w:ascii="Times New Roman" w:hAnsi="Times New Roman" w:cs="Times New Roman"/>
          <w:color w:val="auto"/>
          <w:sz w:val="21"/>
          <w:szCs w:val="20"/>
          <w:highlight w:val="none"/>
          <w:lang w:val="zh-CN"/>
        </w:rPr>
        <w:t>、</w:t>
      </w:r>
      <w:r>
        <w:rPr>
          <w:rFonts w:ascii="Times New Roman" w:hAnsi="Times New Roman" w:cs="Times New Roman"/>
          <w:color w:val="auto"/>
          <w:sz w:val="21"/>
          <w:szCs w:val="20"/>
          <w:highlight w:val="none"/>
          <w:lang w:val="zh-CN"/>
        </w:rPr>
        <w:t>锌、铜、锑、铝、</w:t>
      </w:r>
      <w:r>
        <w:rPr>
          <w:rFonts w:hint="default" w:ascii="Times New Roman" w:hAnsi="Times New Roman" w:cs="Times New Roman"/>
          <w:color w:val="auto"/>
          <w:sz w:val="21"/>
          <w:szCs w:val="20"/>
          <w:highlight w:val="none"/>
          <w:lang w:val="zh-CN"/>
        </w:rPr>
        <w:t>钙、镁、</w:t>
      </w:r>
      <w:r>
        <w:rPr>
          <w:rFonts w:ascii="Times New Roman" w:hAnsi="Times New Roman" w:cs="Times New Roman"/>
          <w:color w:val="auto"/>
          <w:sz w:val="21"/>
          <w:szCs w:val="20"/>
          <w:highlight w:val="none"/>
          <w:lang w:val="zh-CN"/>
        </w:rPr>
        <w:t>砷等单元素对</w:t>
      </w:r>
      <w:r>
        <w:rPr>
          <w:rFonts w:ascii="Times New Roman" w:hAnsi="Times New Roman" w:cs="Times New Roman"/>
          <w:color w:val="auto"/>
          <w:sz w:val="21"/>
          <w:szCs w:val="20"/>
          <w:highlight w:val="none"/>
        </w:rPr>
        <w:t>10.00μg/L</w:t>
      </w:r>
      <w:r>
        <w:rPr>
          <w:rFonts w:hint="default" w:ascii="Times New Roman" w:hAnsi="Times New Roman" w:cs="Times New Roman"/>
          <w:color w:val="auto"/>
          <w:sz w:val="21"/>
          <w:szCs w:val="20"/>
          <w:highlight w:val="none"/>
        </w:rPr>
        <w:t>、50.00</w:t>
      </w:r>
      <w:r>
        <w:rPr>
          <w:rFonts w:ascii="Times New Roman" w:hAnsi="Times New Roman" w:cs="Times New Roman"/>
          <w:color w:val="auto"/>
          <w:sz w:val="21"/>
          <w:szCs w:val="20"/>
          <w:highlight w:val="none"/>
        </w:rPr>
        <w:t>μg/L</w:t>
      </w:r>
      <w:r>
        <w:rPr>
          <w:rFonts w:hint="default" w:ascii="Times New Roman" w:hAnsi="Times New Roman" w:cs="Times New Roman"/>
          <w:color w:val="auto"/>
          <w:sz w:val="21"/>
          <w:szCs w:val="20"/>
          <w:highlight w:val="none"/>
        </w:rPr>
        <w:t>以及80.00</w:t>
      </w:r>
      <w:r>
        <w:rPr>
          <w:rFonts w:ascii="Times New Roman" w:hAnsi="Times New Roman" w:cs="Times New Roman"/>
          <w:color w:val="auto"/>
          <w:sz w:val="21"/>
          <w:szCs w:val="20"/>
          <w:highlight w:val="none"/>
        </w:rPr>
        <w:t>μg/L</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lang w:val="zh-CN"/>
        </w:rPr>
        <w:t>的干扰情况</w:t>
      </w:r>
      <w:r>
        <w:rPr>
          <w:rFonts w:hint="default" w:ascii="Times New Roman" w:hAnsi="Times New Roman" w:cs="Times New Roman"/>
          <w:color w:val="auto"/>
          <w:sz w:val="21"/>
          <w:szCs w:val="20"/>
          <w:highlight w:val="none"/>
          <w:lang w:val="zh-CN"/>
        </w:rPr>
        <w:t>，</w:t>
      </w:r>
      <w:r>
        <w:rPr>
          <w:rFonts w:hint="default" w:ascii="Times New Roman" w:hAnsi="Times New Roman" w:cs="Times New Roman"/>
          <w:color w:val="auto"/>
          <w:sz w:val="21"/>
          <w:szCs w:val="20"/>
          <w:highlight w:val="none"/>
        </w:rPr>
        <w:t>结果见表1</w:t>
      </w:r>
      <w:r>
        <w:rPr>
          <w:rFonts w:hint="default" w:ascii="Times New Roman" w:hAnsi="Times New Roman" w:cs="Times New Roman"/>
          <w:color w:val="auto"/>
          <w:sz w:val="21"/>
          <w:szCs w:val="20"/>
          <w:highlight w:val="none"/>
          <w:lang w:val="en-US" w:eastAsia="zh-CN"/>
        </w:rPr>
        <w:t>6</w:t>
      </w:r>
      <w:r>
        <w:rPr>
          <w:rFonts w:hint="eastAsia" w:cs="Times New Roman"/>
          <w:color w:val="auto"/>
          <w:sz w:val="21"/>
          <w:szCs w:val="20"/>
          <w:highlight w:val="none"/>
          <w:lang w:val="en-US" w:eastAsia="zh-CN"/>
        </w:rPr>
        <w:t>，</w:t>
      </w:r>
      <w:r>
        <w:rPr>
          <w:rFonts w:hint="default" w:ascii="Times New Roman" w:hAnsi="Times New Roman" w:cs="Times New Roman"/>
          <w:color w:val="auto"/>
          <w:kern w:val="2"/>
          <w:sz w:val="21"/>
          <w:szCs w:val="20"/>
          <w:highlight w:val="none"/>
          <w:lang w:val="en-US" w:eastAsia="zh-CN" w:bidi="ar-SA"/>
        </w:rPr>
        <w:t>测定结果</w:t>
      </w:r>
      <w:r>
        <w:rPr>
          <w:rFonts w:hint="default" w:ascii="Times New Roman" w:hAnsi="Times New Roman" w:eastAsia="宋体" w:cs="Times New Roman"/>
          <w:color w:val="auto"/>
          <w:kern w:val="2"/>
          <w:sz w:val="21"/>
          <w:szCs w:val="20"/>
          <w:highlight w:val="none"/>
          <w:lang w:val="en-US" w:eastAsia="zh-CN" w:bidi="ar-SA"/>
        </w:rPr>
        <w:t>在±5%的误差允许范围内</w:t>
      </w:r>
      <w:r>
        <w:rPr>
          <w:rFonts w:hint="eastAsia" w:eastAsia="宋体" w:cs="Times New Roman"/>
          <w:color w:val="auto"/>
          <w:kern w:val="2"/>
          <w:sz w:val="21"/>
          <w:szCs w:val="20"/>
          <w:highlight w:val="none"/>
          <w:lang w:val="en-US" w:eastAsia="zh-CN" w:bidi="ar-SA"/>
        </w:rPr>
        <w:t>，混合元素对铋的测定不产生干扰</w:t>
      </w:r>
      <w:r>
        <w:rPr>
          <w:rFonts w:hint="default" w:ascii="Times New Roman" w:hAnsi="Times New Roman" w:cs="Times New Roman"/>
          <w:color w:val="auto"/>
          <w:sz w:val="21"/>
          <w:szCs w:val="20"/>
          <w:highlight w:val="none"/>
        </w:rPr>
        <w:t>。</w:t>
      </w:r>
    </w:p>
    <w:p w14:paraId="7545BCBC">
      <w:pPr>
        <w:spacing w:before="93" w:beforeLines="30" w:line="240" w:lineRule="auto"/>
        <w:ind w:firstLine="0" w:firstLineChars="0"/>
        <w:jc w:val="center"/>
        <w:rPr>
          <w:rFonts w:hint="default" w:ascii="Times New Roman" w:hAnsi="Times New Roman" w:eastAsia="黑体" w:cs="Times New Roman"/>
          <w:color w:val="auto"/>
          <w:sz w:val="21"/>
          <w:szCs w:val="20"/>
          <w:highlight w:val="none"/>
        </w:rPr>
      </w:pPr>
      <w:r>
        <w:rPr>
          <w:rFonts w:hint="default" w:ascii="Times New Roman" w:hAnsi="Times New Roman" w:eastAsia="黑体" w:cs="Times New Roman"/>
          <w:color w:val="auto"/>
          <w:sz w:val="21"/>
          <w:szCs w:val="20"/>
          <w:highlight w:val="none"/>
        </w:rPr>
        <w:t>表1</w:t>
      </w:r>
      <w:r>
        <w:rPr>
          <w:rFonts w:hint="default" w:ascii="Times New Roman" w:hAnsi="Times New Roman" w:eastAsia="黑体" w:cs="Times New Roman"/>
          <w:color w:val="auto"/>
          <w:sz w:val="21"/>
          <w:szCs w:val="20"/>
          <w:highlight w:val="none"/>
          <w:lang w:val="en-US" w:eastAsia="zh-CN"/>
        </w:rPr>
        <w:t>6  混</w:t>
      </w:r>
      <w:r>
        <w:rPr>
          <w:rFonts w:hint="default" w:ascii="Times New Roman" w:hAnsi="Times New Roman" w:eastAsia="黑体" w:cs="Times New Roman"/>
          <w:color w:val="auto"/>
          <w:sz w:val="21"/>
          <w:szCs w:val="20"/>
          <w:highlight w:val="none"/>
        </w:rPr>
        <w:t>合离子干扰实验测定结果（单位</w:t>
      </w:r>
      <w:r>
        <w:rPr>
          <w:rFonts w:hint="default" w:ascii="Times New Roman" w:hAnsi="Times New Roman" w:eastAsia="黑体" w:cs="Times New Roman"/>
          <w:color w:val="auto"/>
          <w:sz w:val="18"/>
          <w:szCs w:val="18"/>
          <w:highlight w:val="none"/>
        </w:rPr>
        <w:t>μ</w:t>
      </w:r>
      <w:r>
        <w:rPr>
          <w:rFonts w:hint="default" w:ascii="Times New Roman" w:hAnsi="Times New Roman" w:eastAsia="黑体" w:cs="Times New Roman"/>
          <w:color w:val="auto"/>
          <w:sz w:val="21"/>
          <w:szCs w:val="20"/>
          <w:highlight w:val="none"/>
        </w:rPr>
        <w:t>g/L）</w:t>
      </w:r>
    </w:p>
    <w:tbl>
      <w:tblPr>
        <w:tblStyle w:val="88"/>
        <w:tblW w:w="8650" w:type="dxa"/>
        <w:jc w:val="center"/>
        <w:tblBorders>
          <w:top w:val="single" w:color="578D31" w:sz="12" w:space="0"/>
          <w:left w:val="none" w:color="auto" w:sz="0" w:space="0"/>
          <w:bottom w:val="single" w:color="578D31"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3"/>
        <w:gridCol w:w="1573"/>
        <w:gridCol w:w="1684"/>
        <w:gridCol w:w="1850"/>
      </w:tblGrid>
      <w:tr w14:paraId="7EB458AC">
        <w:tblPrEx>
          <w:tblBorders>
            <w:top w:val="single" w:color="578D31" w:sz="12" w:space="0"/>
            <w:left w:val="none" w:color="auto" w:sz="0" w:space="0"/>
            <w:bottom w:val="single" w:color="578D31"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43" w:type="dxa"/>
            <w:tcBorders>
              <w:bottom w:val="single" w:color="578D31" w:sz="8" w:space="0"/>
              <w:tl2br w:val="nil"/>
              <w:tr2bl w:val="nil"/>
            </w:tcBorders>
          </w:tcPr>
          <w:p w14:paraId="113986B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干扰元素</w:t>
            </w:r>
          </w:p>
        </w:tc>
        <w:tc>
          <w:tcPr>
            <w:tcW w:w="1573" w:type="dxa"/>
            <w:tcBorders>
              <w:bottom w:val="single" w:color="578D31" w:sz="8" w:space="0"/>
              <w:tl2br w:val="nil"/>
              <w:tr2bl w:val="nil"/>
            </w:tcBorders>
          </w:tcPr>
          <w:p w14:paraId="2187DFA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10μg/L Bi测定值</w:t>
            </w:r>
          </w:p>
        </w:tc>
        <w:tc>
          <w:tcPr>
            <w:tcW w:w="1684" w:type="dxa"/>
            <w:tcBorders>
              <w:bottom w:val="single" w:color="578D31" w:sz="8" w:space="0"/>
              <w:tl2br w:val="nil"/>
              <w:tr2bl w:val="nil"/>
            </w:tcBorders>
          </w:tcPr>
          <w:p w14:paraId="38074DC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50μg/L Bi 测定值</w:t>
            </w:r>
          </w:p>
        </w:tc>
        <w:tc>
          <w:tcPr>
            <w:tcW w:w="1850" w:type="dxa"/>
            <w:tcBorders>
              <w:bottom w:val="single" w:color="578D31" w:sz="8" w:space="0"/>
              <w:tl2br w:val="nil"/>
              <w:tr2bl w:val="nil"/>
            </w:tcBorders>
          </w:tcPr>
          <w:p w14:paraId="015EA9C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80μg/L Bi 测定值</w:t>
            </w:r>
          </w:p>
        </w:tc>
      </w:tr>
      <w:tr w14:paraId="49053E27">
        <w:tblPrEx>
          <w:tblBorders>
            <w:top w:val="single" w:color="578D31" w:sz="12" w:space="0"/>
            <w:left w:val="none" w:color="auto" w:sz="0" w:space="0"/>
            <w:bottom w:val="single" w:color="578D31"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 w:hRule="atLeast"/>
          <w:jc w:val="center"/>
        </w:trPr>
        <w:tc>
          <w:tcPr>
            <w:tcW w:w="3543" w:type="dxa"/>
            <w:tcBorders>
              <w:top w:val="single" w:color="578D31" w:sz="8" w:space="0"/>
            </w:tcBorders>
          </w:tcPr>
          <w:p w14:paraId="34D301A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w:t>
            </w:r>
            <w:r>
              <w:rPr>
                <w:rFonts w:hint="default" w:ascii="Times New Roman" w:hAnsi="Times New Roman" w:cs="Times New Roman"/>
                <w:color w:val="auto"/>
                <w:sz w:val="18"/>
                <w:szCs w:val="18"/>
                <w:highlight w:val="none"/>
                <w:lang w:val="en-US"/>
              </w:rPr>
              <w:t>Pb</w:t>
            </w:r>
            <w:r>
              <w:rPr>
                <w:rFonts w:hint="default" w:ascii="Times New Roman" w:hAnsi="Times New Roman" w:cs="Times New Roman"/>
                <w:color w:val="auto"/>
                <w:sz w:val="18"/>
                <w:szCs w:val="18"/>
                <w:highlight w:val="none"/>
              </w:rPr>
              <w:t>+2</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w:t>
            </w:r>
            <w:r>
              <w:rPr>
                <w:rFonts w:hint="default" w:ascii="Times New Roman" w:hAnsi="Times New Roman" w:cs="Times New Roman"/>
                <w:color w:val="auto"/>
                <w:sz w:val="18"/>
                <w:szCs w:val="18"/>
                <w:highlight w:val="none"/>
              </w:rPr>
              <w:t>Zn+3</w:t>
            </w:r>
            <w:r>
              <w:rPr>
                <w:rFonts w:hint="default" w:ascii="Times New Roman" w:hAnsi="Times New Roman" w:cs="Times New Roman"/>
                <w:color w:val="auto"/>
                <w:sz w:val="18"/>
                <w:szCs w:val="18"/>
                <w:highlight w:val="none"/>
                <w:lang w:val="en-US" w:eastAsia="zh-CN"/>
              </w:rPr>
              <w:t>.5</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w:t>
            </w:r>
            <w:r>
              <w:rPr>
                <w:rFonts w:hint="default" w:ascii="Times New Roman" w:hAnsi="Times New Roman" w:cs="Times New Roman"/>
                <w:color w:val="auto"/>
                <w:sz w:val="18"/>
                <w:szCs w:val="18"/>
                <w:highlight w:val="none"/>
              </w:rPr>
              <w:t>Fe+1</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w:t>
            </w:r>
            <w:r>
              <w:rPr>
                <w:rFonts w:hint="default" w:ascii="Times New Roman" w:hAnsi="Times New Roman" w:cs="Times New Roman"/>
                <w:color w:val="auto"/>
                <w:sz w:val="18"/>
                <w:szCs w:val="18"/>
                <w:highlight w:val="none"/>
              </w:rPr>
              <w:t>Cu+</w:t>
            </w:r>
            <w:r>
              <w:rPr>
                <w:rFonts w:hint="default" w:ascii="Times New Roman" w:hAnsi="Times New Roman" w:cs="Times New Roman"/>
                <w:color w:val="auto"/>
                <w:sz w:val="18"/>
                <w:szCs w:val="18"/>
                <w:highlight w:val="none"/>
                <w:lang w:val="en-US" w:eastAsia="zh-CN"/>
              </w:rPr>
              <w:t>0.5</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w:t>
            </w:r>
            <w:r>
              <w:rPr>
                <w:rFonts w:hint="default" w:ascii="Times New Roman" w:hAnsi="Times New Roman" w:cs="Times New Roman"/>
                <w:color w:val="auto"/>
                <w:sz w:val="18"/>
                <w:szCs w:val="18"/>
                <w:highlight w:val="none"/>
              </w:rPr>
              <w:t>Al+</w:t>
            </w:r>
            <w:r>
              <w:rPr>
                <w:rFonts w:hint="default" w:ascii="Times New Roman" w:hAnsi="Times New Roman" w:cs="Times New Roman"/>
                <w:color w:val="auto"/>
                <w:sz w:val="18"/>
                <w:szCs w:val="18"/>
                <w:highlight w:val="none"/>
                <w:lang w:val="en-US" w:eastAsia="zh-CN"/>
              </w:rPr>
              <w:t>0.2</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w:t>
            </w:r>
            <w:r>
              <w:rPr>
                <w:rFonts w:hint="default" w:ascii="Times New Roman" w:hAnsi="Times New Roman" w:cs="Times New Roman"/>
                <w:color w:val="auto"/>
                <w:sz w:val="18"/>
                <w:szCs w:val="18"/>
                <w:highlight w:val="none"/>
              </w:rPr>
              <w:t>Mg+</w:t>
            </w:r>
            <w:r>
              <w:rPr>
                <w:rFonts w:hint="default" w:ascii="Times New Roman" w:hAnsi="Times New Roman" w:cs="Times New Roman"/>
                <w:color w:val="auto"/>
                <w:sz w:val="18"/>
                <w:szCs w:val="18"/>
                <w:highlight w:val="none"/>
                <w:lang w:val="en-US" w:eastAsia="zh-CN"/>
              </w:rPr>
              <w:t>0.2</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w:t>
            </w:r>
            <w:r>
              <w:rPr>
                <w:rFonts w:hint="default" w:ascii="Times New Roman" w:hAnsi="Times New Roman" w:cs="Times New Roman"/>
                <w:color w:val="auto"/>
                <w:sz w:val="18"/>
                <w:szCs w:val="18"/>
                <w:highlight w:val="none"/>
              </w:rPr>
              <w:t>Ca+</w:t>
            </w:r>
            <w:r>
              <w:rPr>
                <w:rFonts w:hint="default" w:ascii="Times New Roman" w:hAnsi="Times New Roman" w:cs="Times New Roman"/>
                <w:color w:val="auto"/>
                <w:sz w:val="18"/>
                <w:szCs w:val="18"/>
                <w:highlight w:val="none"/>
                <w:lang w:val="en-US" w:eastAsia="zh-CN"/>
              </w:rPr>
              <w:t>0.</w:t>
            </w:r>
            <w:r>
              <w:rPr>
                <w:rFonts w:hint="eastAsia" w:cs="Times New Roman"/>
                <w:color w:val="auto"/>
                <w:sz w:val="18"/>
                <w:szCs w:val="18"/>
                <w:highlight w:val="none"/>
                <w:lang w:val="en-US" w:eastAsia="zh-CN"/>
              </w:rPr>
              <w:t>5</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w:t>
            </w:r>
            <w:r>
              <w:rPr>
                <w:rFonts w:hint="default" w:ascii="Times New Roman" w:hAnsi="Times New Roman" w:cs="Times New Roman"/>
                <w:color w:val="auto"/>
                <w:sz w:val="18"/>
                <w:szCs w:val="18"/>
                <w:highlight w:val="none"/>
              </w:rPr>
              <w:t>Sb+</w:t>
            </w:r>
            <w:r>
              <w:rPr>
                <w:rFonts w:hint="default" w:ascii="Times New Roman" w:hAnsi="Times New Roman" w:cs="Times New Roman"/>
                <w:color w:val="auto"/>
                <w:sz w:val="18"/>
                <w:szCs w:val="18"/>
                <w:highlight w:val="none"/>
                <w:lang w:val="en-US" w:eastAsia="zh-CN"/>
              </w:rPr>
              <w:t>0.2</w:t>
            </w:r>
            <w:r>
              <w:rPr>
                <w:rFonts w:hint="default" w:ascii="Times New Roman" w:hAnsi="Times New Roman" w:cs="Times New Roman"/>
                <w:color w:val="auto"/>
                <w:sz w:val="21"/>
                <w:szCs w:val="20"/>
                <w:highlight w:val="none"/>
                <w:lang w:val="en-US" w:eastAsia="zh-CN"/>
              </w:rPr>
              <w:t>m</w:t>
            </w:r>
            <w:r>
              <w:rPr>
                <w:rFonts w:hint="default" w:ascii="Times New Roman" w:hAnsi="Times New Roman" w:cs="Times New Roman"/>
                <w:color w:val="auto"/>
                <w:sz w:val="21"/>
                <w:szCs w:val="20"/>
                <w:highlight w:val="none"/>
              </w:rPr>
              <w:t>g</w:t>
            </w:r>
            <w:r>
              <w:rPr>
                <w:rFonts w:hint="default" w:ascii="Times New Roman" w:hAnsi="Times New Roman" w:cs="Times New Roman"/>
                <w:color w:val="auto"/>
                <w:sz w:val="18"/>
                <w:szCs w:val="18"/>
                <w:highlight w:val="none"/>
              </w:rPr>
              <w:t>As</w:t>
            </w:r>
          </w:p>
        </w:tc>
        <w:tc>
          <w:tcPr>
            <w:tcW w:w="1573" w:type="dxa"/>
            <w:tcBorders>
              <w:top w:val="single" w:color="578D31" w:sz="8" w:space="0"/>
            </w:tcBorders>
            <w:vAlign w:val="center"/>
          </w:tcPr>
          <w:p w14:paraId="250D695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9.82</w:t>
            </w:r>
          </w:p>
        </w:tc>
        <w:tc>
          <w:tcPr>
            <w:tcW w:w="1684" w:type="dxa"/>
            <w:tcBorders>
              <w:top w:val="single" w:color="578D31" w:sz="8" w:space="0"/>
            </w:tcBorders>
            <w:vAlign w:val="center"/>
          </w:tcPr>
          <w:p w14:paraId="49694EC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49.25</w:t>
            </w:r>
          </w:p>
        </w:tc>
        <w:tc>
          <w:tcPr>
            <w:tcW w:w="1850" w:type="dxa"/>
            <w:tcBorders>
              <w:top w:val="single" w:color="578D31" w:sz="8" w:space="0"/>
            </w:tcBorders>
            <w:vAlign w:val="center"/>
          </w:tcPr>
          <w:p w14:paraId="4AE120E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79.22</w:t>
            </w:r>
          </w:p>
        </w:tc>
      </w:tr>
    </w:tbl>
    <w:p w14:paraId="1619F082">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2.6.</w:t>
      </w:r>
      <w:r>
        <w:rPr>
          <w:rFonts w:hint="default" w:ascii="Times New Roman" w:hAnsi="Times New Roman" w:cs="Times New Roman"/>
          <w:color w:val="auto"/>
          <w:sz w:val="21"/>
          <w:szCs w:val="20"/>
          <w:highlight w:val="none"/>
          <w:lang w:val="en-US" w:eastAsia="zh-CN"/>
        </w:rPr>
        <w:t>6</w:t>
      </w:r>
      <w:r>
        <w:rPr>
          <w:rFonts w:ascii="Times New Roman" w:hAnsi="Times New Roman" w:cs="Times New Roman"/>
          <w:color w:val="auto"/>
          <w:sz w:val="21"/>
          <w:szCs w:val="20"/>
          <w:highlight w:val="none"/>
        </w:rPr>
        <w:t>.精密度及准确度试验</w:t>
      </w:r>
    </w:p>
    <w:p w14:paraId="24BA7522">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2.6</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6</w:t>
      </w:r>
      <w:r>
        <w:rPr>
          <w:rFonts w:hint="default" w:ascii="Times New Roman" w:hAnsi="Times New Roman" w:cs="Times New Roman"/>
          <w:color w:val="auto"/>
          <w:sz w:val="21"/>
          <w:szCs w:val="20"/>
          <w:highlight w:val="none"/>
          <w:lang w:val="en-US" w:eastAsia="zh-CN"/>
        </w:rPr>
        <w:t>.1</w:t>
      </w:r>
      <w:r>
        <w:rPr>
          <w:rFonts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t>加标</w:t>
      </w:r>
      <w:r>
        <w:rPr>
          <w:rFonts w:ascii="Times New Roman" w:hAnsi="Times New Roman" w:cs="Times New Roman"/>
          <w:color w:val="auto"/>
          <w:sz w:val="21"/>
          <w:szCs w:val="20"/>
          <w:highlight w:val="none"/>
        </w:rPr>
        <w:t>回收试验</w:t>
      </w:r>
    </w:p>
    <w:p w14:paraId="11AF35BE">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选取</w:t>
      </w:r>
      <w:r>
        <w:rPr>
          <w:rFonts w:hint="default" w:ascii="Times New Roman" w:hAnsi="Times New Roman" w:cs="Times New Roman"/>
          <w:color w:val="auto"/>
          <w:sz w:val="21"/>
          <w:szCs w:val="20"/>
          <w:highlight w:val="none"/>
          <w:lang w:val="en-US" w:eastAsia="zh-CN"/>
        </w:rPr>
        <w:t>2#、5#</w:t>
      </w:r>
      <w:r>
        <w:rPr>
          <w:rFonts w:hint="default" w:ascii="Times New Roman" w:hAnsi="Times New Roman" w:cs="Times New Roman"/>
          <w:color w:val="auto"/>
          <w:sz w:val="21"/>
          <w:szCs w:val="20"/>
          <w:highlight w:val="none"/>
        </w:rPr>
        <w:t>试样，</w:t>
      </w:r>
      <w:r>
        <w:rPr>
          <w:rFonts w:ascii="Times New Roman" w:hAnsi="Times New Roman" w:cs="Times New Roman"/>
          <w:color w:val="auto"/>
          <w:sz w:val="21"/>
          <w:szCs w:val="20"/>
          <w:highlight w:val="none"/>
        </w:rPr>
        <w:t>加入准确量的铋标准溶液</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按</w:t>
      </w:r>
      <w:r>
        <w:rPr>
          <w:rFonts w:hint="default" w:ascii="Times New Roman" w:hAnsi="Times New Roman" w:cs="Times New Roman"/>
          <w:color w:val="auto"/>
          <w:sz w:val="21"/>
          <w:szCs w:val="20"/>
          <w:highlight w:val="none"/>
          <w:lang w:val="en-US" w:eastAsia="zh-CN"/>
        </w:rPr>
        <w:t>选取的最优条件进行加标回收试验，</w:t>
      </w:r>
      <w:r>
        <w:rPr>
          <w:rFonts w:ascii="Times New Roman" w:hAnsi="Times New Roman" w:cs="Times New Roman"/>
          <w:color w:val="auto"/>
          <w:sz w:val="21"/>
          <w:szCs w:val="20"/>
          <w:highlight w:val="none"/>
        </w:rPr>
        <w:t>结果见表</w:t>
      </w:r>
      <w:r>
        <w:rPr>
          <w:rFonts w:hint="default" w:ascii="Times New Roman" w:hAnsi="Times New Roman" w:cs="Times New Roman"/>
          <w:color w:val="auto"/>
          <w:sz w:val="21"/>
          <w:szCs w:val="20"/>
          <w:highlight w:val="none"/>
        </w:rPr>
        <w:t>1</w:t>
      </w:r>
      <w:r>
        <w:rPr>
          <w:rFonts w:hint="default" w:ascii="Times New Roman" w:hAnsi="Times New Roman" w:cs="Times New Roman"/>
          <w:color w:val="auto"/>
          <w:sz w:val="21"/>
          <w:szCs w:val="20"/>
          <w:highlight w:val="none"/>
          <w:lang w:val="en-US" w:eastAsia="zh-CN"/>
        </w:rPr>
        <w:t>7，</w:t>
      </w:r>
      <w:r>
        <w:rPr>
          <w:rFonts w:hint="default" w:ascii="Times New Roman" w:hAnsi="Times New Roman" w:cs="Times New Roman"/>
          <w:color w:val="auto"/>
          <w:sz w:val="21"/>
          <w:szCs w:val="20"/>
          <w:highlight w:val="none"/>
        </w:rPr>
        <w:t>由表可以看出，加标回收率在95.1%-101.5%之间</w:t>
      </w:r>
      <w:r>
        <w:rPr>
          <w:rFonts w:hint="default" w:ascii="Times New Roman" w:hAnsi="Times New Roman" w:cs="Times New Roman"/>
          <w:color w:val="auto"/>
          <w:sz w:val="21"/>
          <w:szCs w:val="20"/>
          <w:highlight w:val="none"/>
          <w:lang w:eastAsia="zh-CN"/>
        </w:rPr>
        <w:t>，</w:t>
      </w:r>
      <w:r>
        <w:rPr>
          <w:rFonts w:hint="default" w:ascii="Times New Roman" w:hAnsi="Times New Roman" w:cs="Times New Roman"/>
          <w:color w:val="auto"/>
          <w:sz w:val="21"/>
          <w:szCs w:val="20"/>
          <w:highlight w:val="none"/>
          <w:lang w:val="en-US" w:eastAsia="zh-CN"/>
        </w:rPr>
        <w:t>标准回收率符合要求。</w:t>
      </w:r>
    </w:p>
    <w:p w14:paraId="0A58BA23">
      <w:pPr>
        <w:spacing w:before="93" w:beforeLines="30" w:line="240" w:lineRule="auto"/>
        <w:ind w:firstLine="3150" w:firstLineChars="1500"/>
        <w:jc w:val="left"/>
        <w:rPr>
          <w:rFonts w:hint="default" w:ascii="Times New Roman" w:hAnsi="Times New Roman" w:eastAsia="黑体" w:cs="Times New Roman"/>
          <w:color w:val="auto"/>
          <w:sz w:val="21"/>
          <w:szCs w:val="20"/>
          <w:highlight w:val="none"/>
        </w:rPr>
      </w:pPr>
      <w:r>
        <w:rPr>
          <w:rFonts w:hint="default" w:ascii="Times New Roman" w:hAnsi="Times New Roman" w:eastAsia="黑体" w:cs="Times New Roman"/>
          <w:color w:val="auto"/>
          <w:sz w:val="21"/>
          <w:szCs w:val="20"/>
          <w:highlight w:val="none"/>
        </w:rPr>
        <w:t>表1</w:t>
      </w:r>
      <w:r>
        <w:rPr>
          <w:rFonts w:hint="default" w:ascii="Times New Roman" w:hAnsi="Times New Roman" w:eastAsia="黑体" w:cs="Times New Roman"/>
          <w:color w:val="auto"/>
          <w:sz w:val="21"/>
          <w:szCs w:val="20"/>
          <w:highlight w:val="none"/>
          <w:lang w:val="en-US" w:eastAsia="zh-CN"/>
        </w:rPr>
        <w:t>7</w:t>
      </w:r>
      <w:r>
        <w:rPr>
          <w:rFonts w:hint="default" w:ascii="Times New Roman" w:hAnsi="Times New Roman" w:eastAsia="黑体" w:cs="Times New Roman"/>
          <w:color w:val="auto"/>
          <w:sz w:val="21"/>
          <w:szCs w:val="20"/>
          <w:highlight w:val="none"/>
        </w:rPr>
        <w:t xml:space="preserve"> 回收率试验结果</w:t>
      </w:r>
    </w:p>
    <w:tbl>
      <w:tblPr>
        <w:tblStyle w:val="88"/>
        <w:tblW w:w="4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6"/>
        <w:gridCol w:w="1526"/>
        <w:gridCol w:w="1753"/>
        <w:gridCol w:w="1348"/>
        <w:gridCol w:w="2142"/>
        <w:gridCol w:w="1569"/>
      </w:tblGrid>
      <w:tr w14:paraId="75E8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933" w:type="dxa"/>
            <w:tcBorders>
              <w:top w:val="single" w:color="578D31" w:sz="12" w:space="0"/>
              <w:left w:val="nil"/>
              <w:bottom w:val="nil"/>
              <w:right w:val="nil"/>
            </w:tcBorders>
            <w:vAlign w:val="center"/>
          </w:tcPr>
          <w:p w14:paraId="3821458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1242" w:type="dxa"/>
            <w:tcBorders>
              <w:top w:val="single" w:color="578D31" w:sz="12" w:space="0"/>
              <w:left w:val="nil"/>
              <w:bottom w:val="nil"/>
              <w:right w:val="nil"/>
            </w:tcBorders>
            <w:vAlign w:val="center"/>
          </w:tcPr>
          <w:p w14:paraId="023B25F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试样质量/g</w:t>
            </w:r>
          </w:p>
        </w:tc>
        <w:tc>
          <w:tcPr>
            <w:tcW w:w="1427" w:type="dxa"/>
            <w:tcBorders>
              <w:top w:val="single" w:color="578D31" w:sz="12" w:space="0"/>
              <w:left w:val="nil"/>
              <w:bottom w:val="nil"/>
              <w:right w:val="nil"/>
            </w:tcBorders>
            <w:vAlign w:val="center"/>
          </w:tcPr>
          <w:p w14:paraId="2014017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样品含铋量/µg</w:t>
            </w:r>
          </w:p>
        </w:tc>
        <w:tc>
          <w:tcPr>
            <w:tcW w:w="1097" w:type="dxa"/>
            <w:tcBorders>
              <w:top w:val="single" w:color="578D31" w:sz="12" w:space="0"/>
              <w:left w:val="nil"/>
              <w:bottom w:val="nil"/>
              <w:right w:val="nil"/>
            </w:tcBorders>
            <w:vAlign w:val="center"/>
          </w:tcPr>
          <w:p w14:paraId="59407DB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加标量/µg</w:t>
            </w:r>
          </w:p>
        </w:tc>
        <w:tc>
          <w:tcPr>
            <w:tcW w:w="1744" w:type="dxa"/>
            <w:tcBorders>
              <w:top w:val="single" w:color="578D31" w:sz="12" w:space="0"/>
              <w:left w:val="nil"/>
              <w:bottom w:val="nil"/>
              <w:right w:val="nil"/>
            </w:tcBorders>
            <w:vAlign w:val="center"/>
          </w:tcPr>
          <w:p w14:paraId="2E2E014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测得铋总量/µg</w:t>
            </w:r>
          </w:p>
        </w:tc>
        <w:tc>
          <w:tcPr>
            <w:tcW w:w="1277" w:type="dxa"/>
            <w:tcBorders>
              <w:top w:val="single" w:color="578D31" w:sz="12" w:space="0"/>
              <w:left w:val="nil"/>
              <w:bottom w:val="nil"/>
              <w:right w:val="nil"/>
            </w:tcBorders>
            <w:vAlign w:val="center"/>
          </w:tcPr>
          <w:p w14:paraId="065B33D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回收率/%</w:t>
            </w:r>
          </w:p>
        </w:tc>
      </w:tr>
      <w:tr w14:paraId="507A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33" w:type="dxa"/>
            <w:vMerge w:val="restart"/>
            <w:tcBorders>
              <w:top w:val="nil"/>
              <w:left w:val="nil"/>
              <w:bottom w:val="nil"/>
              <w:right w:val="nil"/>
            </w:tcBorders>
            <w:vAlign w:val="center"/>
          </w:tcPr>
          <w:p w14:paraId="786C2AB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w:t>
            </w:r>
          </w:p>
          <w:p w14:paraId="0C34AE10">
            <w:pPr>
              <w:keepNext w:val="0"/>
              <w:keepLines w:val="0"/>
              <w:suppressLineNumbers w:val="0"/>
              <w:spacing w:before="30"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lang w:val="en-US" w:eastAsia="zh-CN"/>
              </w:rPr>
            </w:pPr>
          </w:p>
          <w:p w14:paraId="636B29A9">
            <w:pPr>
              <w:keepNext w:val="0"/>
              <w:keepLines w:val="0"/>
              <w:suppressLineNumbers w:val="0"/>
              <w:spacing w:before="30"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3#</w:t>
            </w:r>
          </w:p>
        </w:tc>
        <w:tc>
          <w:tcPr>
            <w:tcW w:w="1242" w:type="dxa"/>
            <w:tcBorders>
              <w:top w:val="nil"/>
              <w:left w:val="nil"/>
              <w:bottom w:val="nil"/>
              <w:right w:val="nil"/>
            </w:tcBorders>
            <w:vAlign w:val="bottom"/>
          </w:tcPr>
          <w:p w14:paraId="0F81BA4E">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0.2025</w:t>
            </w:r>
          </w:p>
        </w:tc>
        <w:tc>
          <w:tcPr>
            <w:tcW w:w="1427" w:type="dxa"/>
            <w:tcBorders>
              <w:top w:val="nil"/>
              <w:left w:val="nil"/>
              <w:bottom w:val="nil"/>
              <w:right w:val="nil"/>
            </w:tcBorders>
            <w:vAlign w:val="bottom"/>
          </w:tcPr>
          <w:p w14:paraId="1FA85B20">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208.58</w:t>
            </w:r>
          </w:p>
        </w:tc>
        <w:tc>
          <w:tcPr>
            <w:tcW w:w="1097" w:type="dxa"/>
            <w:tcBorders>
              <w:top w:val="nil"/>
              <w:left w:val="nil"/>
              <w:bottom w:val="nil"/>
              <w:right w:val="nil"/>
            </w:tcBorders>
            <w:vAlign w:val="bottom"/>
          </w:tcPr>
          <w:p w14:paraId="5F36A0E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150</w:t>
            </w:r>
          </w:p>
        </w:tc>
        <w:tc>
          <w:tcPr>
            <w:tcW w:w="1744" w:type="dxa"/>
            <w:tcBorders>
              <w:top w:val="nil"/>
              <w:left w:val="nil"/>
              <w:bottom w:val="nil"/>
              <w:right w:val="nil"/>
            </w:tcBorders>
            <w:vAlign w:val="bottom"/>
          </w:tcPr>
          <w:p w14:paraId="6B29DF22">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360.77</w:t>
            </w:r>
          </w:p>
        </w:tc>
        <w:tc>
          <w:tcPr>
            <w:tcW w:w="1277" w:type="dxa"/>
            <w:tcBorders>
              <w:top w:val="nil"/>
              <w:left w:val="nil"/>
              <w:bottom w:val="nil"/>
              <w:right w:val="nil"/>
            </w:tcBorders>
            <w:vAlign w:val="bottom"/>
          </w:tcPr>
          <w:p w14:paraId="12902FD8">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kern w:val="0"/>
                <w:sz w:val="22"/>
                <w:szCs w:val="22"/>
                <w:highlight w:val="none"/>
                <w:lang w:bidi="ar"/>
              </w:rPr>
            </w:pPr>
            <w:r>
              <w:rPr>
                <w:rFonts w:hint="default" w:ascii="Times New Roman" w:hAnsi="Times New Roman" w:eastAsia="宋体" w:cs="Times New Roman"/>
                <w:color w:val="auto"/>
                <w:kern w:val="0"/>
                <w:sz w:val="22"/>
                <w:szCs w:val="22"/>
                <w:highlight w:val="none"/>
                <w:lang w:bidi="ar"/>
              </w:rPr>
              <w:t xml:space="preserve">101.5 </w:t>
            </w:r>
          </w:p>
        </w:tc>
      </w:tr>
      <w:tr w14:paraId="6725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33" w:type="dxa"/>
            <w:vMerge w:val="continue"/>
            <w:tcBorders>
              <w:top w:val="nil"/>
              <w:left w:val="nil"/>
              <w:bottom w:val="nil"/>
              <w:right w:val="nil"/>
            </w:tcBorders>
            <w:vAlign w:val="center"/>
          </w:tcPr>
          <w:p w14:paraId="7AAA7D0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242" w:type="dxa"/>
            <w:tcBorders>
              <w:top w:val="nil"/>
              <w:left w:val="nil"/>
              <w:bottom w:val="nil"/>
              <w:right w:val="nil"/>
            </w:tcBorders>
            <w:vAlign w:val="bottom"/>
          </w:tcPr>
          <w:p w14:paraId="1A6C33FE">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0.2039</w:t>
            </w:r>
          </w:p>
        </w:tc>
        <w:tc>
          <w:tcPr>
            <w:tcW w:w="1427" w:type="dxa"/>
            <w:tcBorders>
              <w:top w:val="nil"/>
              <w:left w:val="nil"/>
              <w:bottom w:val="nil"/>
              <w:right w:val="nil"/>
            </w:tcBorders>
            <w:vAlign w:val="bottom"/>
          </w:tcPr>
          <w:p w14:paraId="09893B7F">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210.02</w:t>
            </w:r>
          </w:p>
        </w:tc>
        <w:tc>
          <w:tcPr>
            <w:tcW w:w="1097" w:type="dxa"/>
            <w:tcBorders>
              <w:top w:val="nil"/>
              <w:left w:val="nil"/>
              <w:bottom w:val="nil"/>
              <w:right w:val="nil"/>
            </w:tcBorders>
            <w:vAlign w:val="bottom"/>
          </w:tcPr>
          <w:p w14:paraId="28158BE3">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300</w:t>
            </w:r>
          </w:p>
        </w:tc>
        <w:tc>
          <w:tcPr>
            <w:tcW w:w="1744" w:type="dxa"/>
            <w:tcBorders>
              <w:top w:val="nil"/>
              <w:left w:val="nil"/>
              <w:bottom w:val="nil"/>
              <w:right w:val="nil"/>
            </w:tcBorders>
            <w:vAlign w:val="bottom"/>
          </w:tcPr>
          <w:p w14:paraId="59E57055">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503.42</w:t>
            </w:r>
          </w:p>
        </w:tc>
        <w:tc>
          <w:tcPr>
            <w:tcW w:w="1277" w:type="dxa"/>
            <w:tcBorders>
              <w:top w:val="nil"/>
              <w:left w:val="nil"/>
              <w:bottom w:val="nil"/>
              <w:right w:val="nil"/>
            </w:tcBorders>
            <w:vAlign w:val="bottom"/>
          </w:tcPr>
          <w:p w14:paraId="753E4D13">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2"/>
                <w:szCs w:val="22"/>
                <w:highlight w:val="none"/>
                <w:lang w:bidi="ar"/>
              </w:rPr>
            </w:pPr>
            <w:r>
              <w:rPr>
                <w:rFonts w:hint="default" w:ascii="Times New Roman" w:hAnsi="Times New Roman" w:eastAsia="宋体" w:cs="Times New Roman"/>
                <w:color w:val="auto"/>
                <w:kern w:val="0"/>
                <w:sz w:val="22"/>
                <w:szCs w:val="22"/>
                <w:highlight w:val="none"/>
                <w:lang w:bidi="ar"/>
              </w:rPr>
              <w:t xml:space="preserve">97.8 </w:t>
            </w:r>
          </w:p>
        </w:tc>
      </w:tr>
      <w:tr w14:paraId="2846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33" w:type="dxa"/>
            <w:vMerge w:val="continue"/>
            <w:tcBorders>
              <w:top w:val="nil"/>
              <w:left w:val="nil"/>
              <w:bottom w:val="nil"/>
              <w:right w:val="nil"/>
            </w:tcBorders>
            <w:vAlign w:val="center"/>
          </w:tcPr>
          <w:p w14:paraId="067FF36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w:t>
            </w:r>
          </w:p>
        </w:tc>
        <w:tc>
          <w:tcPr>
            <w:tcW w:w="1242" w:type="dxa"/>
            <w:tcBorders>
              <w:top w:val="nil"/>
              <w:left w:val="nil"/>
              <w:bottom w:val="nil"/>
              <w:right w:val="nil"/>
            </w:tcBorders>
            <w:vAlign w:val="bottom"/>
          </w:tcPr>
          <w:p w14:paraId="755B12C6">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0.2027</w:t>
            </w:r>
          </w:p>
        </w:tc>
        <w:tc>
          <w:tcPr>
            <w:tcW w:w="1427" w:type="dxa"/>
            <w:tcBorders>
              <w:top w:val="nil"/>
              <w:left w:val="nil"/>
              <w:bottom w:val="nil"/>
              <w:right w:val="nil"/>
            </w:tcBorders>
            <w:vAlign w:val="bottom"/>
          </w:tcPr>
          <w:p w14:paraId="17EAE45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439.86</w:t>
            </w:r>
          </w:p>
        </w:tc>
        <w:tc>
          <w:tcPr>
            <w:tcW w:w="1097" w:type="dxa"/>
            <w:tcBorders>
              <w:top w:val="nil"/>
              <w:left w:val="nil"/>
              <w:bottom w:val="nil"/>
              <w:right w:val="nil"/>
            </w:tcBorders>
            <w:vAlign w:val="bottom"/>
          </w:tcPr>
          <w:p w14:paraId="6588F412">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300</w:t>
            </w:r>
          </w:p>
        </w:tc>
        <w:tc>
          <w:tcPr>
            <w:tcW w:w="1744" w:type="dxa"/>
            <w:tcBorders>
              <w:top w:val="nil"/>
              <w:left w:val="nil"/>
              <w:bottom w:val="nil"/>
              <w:right w:val="nil"/>
            </w:tcBorders>
            <w:vAlign w:val="bottom"/>
          </w:tcPr>
          <w:p w14:paraId="565E3B9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725.13</w:t>
            </w:r>
          </w:p>
        </w:tc>
        <w:tc>
          <w:tcPr>
            <w:tcW w:w="1277" w:type="dxa"/>
            <w:tcBorders>
              <w:top w:val="nil"/>
              <w:left w:val="nil"/>
              <w:bottom w:val="nil"/>
              <w:right w:val="nil"/>
            </w:tcBorders>
            <w:vAlign w:val="bottom"/>
          </w:tcPr>
          <w:p w14:paraId="4F8F211D">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cs="Times New Roman"/>
                <w:color w:val="auto"/>
                <w:kern w:val="0"/>
                <w:sz w:val="22"/>
                <w:szCs w:val="22"/>
                <w:highlight w:val="none"/>
                <w:lang w:bidi="ar"/>
              </w:rPr>
            </w:pPr>
            <w:r>
              <w:rPr>
                <w:rFonts w:hint="default" w:ascii="Times New Roman" w:hAnsi="Times New Roman" w:eastAsia="宋体" w:cs="Times New Roman"/>
                <w:color w:val="auto"/>
                <w:kern w:val="0"/>
                <w:sz w:val="22"/>
                <w:szCs w:val="22"/>
                <w:highlight w:val="none"/>
                <w:lang w:bidi="ar"/>
              </w:rPr>
              <w:t xml:space="preserve">95.1 </w:t>
            </w:r>
          </w:p>
        </w:tc>
      </w:tr>
    </w:tbl>
    <w:p w14:paraId="36800C63">
      <w:pPr>
        <w:spacing w:before="93" w:beforeLines="30" w:line="240" w:lineRule="auto"/>
        <w:ind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2.6.</w:t>
      </w:r>
      <w:r>
        <w:rPr>
          <w:rFonts w:hint="default" w:ascii="Times New Roman" w:hAnsi="Times New Roman" w:cs="Times New Roman"/>
          <w:color w:val="auto"/>
          <w:sz w:val="21"/>
          <w:szCs w:val="20"/>
          <w:highlight w:val="none"/>
          <w:lang w:val="en-US" w:eastAsia="zh-CN"/>
        </w:rPr>
        <w:t>6.2</w:t>
      </w:r>
      <w:r>
        <w:rPr>
          <w:rFonts w:hint="default" w:ascii="Times New Roman" w:hAnsi="Times New Roman" w:cs="Times New Roman"/>
          <w:color w:val="auto"/>
          <w:sz w:val="21"/>
          <w:szCs w:val="20"/>
          <w:highlight w:val="none"/>
        </w:rPr>
        <w:t xml:space="preserve">  准确性试</w:t>
      </w:r>
      <w:r>
        <w:rPr>
          <w:rFonts w:hint="eastAsia" w:cs="Times New Roman"/>
          <w:color w:val="auto"/>
          <w:sz w:val="21"/>
          <w:szCs w:val="20"/>
          <w:highlight w:val="none"/>
          <w:lang w:val="en-US" w:eastAsia="zh-CN"/>
        </w:rPr>
        <w:t>验</w:t>
      </w:r>
    </w:p>
    <w:p w14:paraId="265C22FB">
      <w:pPr>
        <w:widowControl w:val="0"/>
        <w:tabs>
          <w:tab w:val="center" w:pos="4153"/>
          <w:tab w:val="right" w:pos="8306"/>
        </w:tabs>
        <w:snapToGrid w:val="0"/>
        <w:spacing w:before="30" w:beforeLines="30"/>
        <w:ind w:firstLine="210" w:firstLineChars="100"/>
        <w:jc w:val="left"/>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选取2#、5#试样，采用不同方法进行测定，结果见表18，根据表知，三个方法测定结果一致。</w:t>
      </w:r>
    </w:p>
    <w:p w14:paraId="50BCFEE2">
      <w:pPr>
        <w:spacing w:before="93" w:beforeLines="30" w:line="240" w:lineRule="auto"/>
        <w:ind w:firstLine="0" w:firstLineChars="0"/>
        <w:jc w:val="center"/>
        <w:rPr>
          <w:rFonts w:ascii="Times New Roman" w:hAnsi="Times New Roman" w:cs="Times New Roman"/>
          <w:b/>
          <w:bCs/>
          <w:color w:val="auto"/>
          <w:sz w:val="21"/>
          <w:szCs w:val="20"/>
          <w:highlight w:val="none"/>
        </w:rPr>
      </w:pPr>
      <w:r>
        <w:rPr>
          <w:rFonts w:hint="default" w:ascii="Times New Roman" w:hAnsi="Times New Roman" w:cs="Times New Roman"/>
          <w:b/>
          <w:bCs/>
          <w:color w:val="auto"/>
          <w:sz w:val="21"/>
          <w:szCs w:val="20"/>
          <w:highlight w:val="none"/>
        </w:rPr>
        <w:t>表1</w:t>
      </w:r>
      <w:r>
        <w:rPr>
          <w:rFonts w:hint="default" w:ascii="Times New Roman" w:hAnsi="Times New Roman" w:cs="Times New Roman"/>
          <w:b/>
          <w:bCs/>
          <w:color w:val="auto"/>
          <w:sz w:val="21"/>
          <w:szCs w:val="20"/>
          <w:highlight w:val="none"/>
          <w:lang w:val="en-US" w:eastAsia="zh-CN"/>
        </w:rPr>
        <w:t>8</w:t>
      </w:r>
      <w:r>
        <w:rPr>
          <w:rFonts w:hint="default" w:ascii="Times New Roman" w:hAnsi="Times New Roman" w:cs="Times New Roman"/>
          <w:b/>
          <w:bCs/>
          <w:color w:val="auto"/>
          <w:sz w:val="21"/>
          <w:szCs w:val="20"/>
          <w:highlight w:val="none"/>
        </w:rPr>
        <w:t xml:space="preserve"> 不同方法结果对照表</w:t>
      </w:r>
    </w:p>
    <w:tbl>
      <w:tblPr>
        <w:tblStyle w:val="88"/>
        <w:tblW w:w="4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31"/>
        <w:gridCol w:w="2424"/>
        <w:gridCol w:w="2891"/>
        <w:gridCol w:w="1836"/>
      </w:tblGrid>
      <w:tr w14:paraId="5308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exact"/>
          <w:jc w:val="center"/>
        </w:trPr>
        <w:tc>
          <w:tcPr>
            <w:tcW w:w="881" w:type="pct"/>
            <w:tcBorders>
              <w:top w:val="single" w:color="578D31" w:sz="12" w:space="0"/>
              <w:left w:val="nil"/>
              <w:bottom w:val="single" w:color="578D31" w:sz="8" w:space="0"/>
              <w:right w:val="nil"/>
            </w:tcBorders>
            <w:vAlign w:val="center"/>
          </w:tcPr>
          <w:p w14:paraId="29DA0CC8">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样品名称</w:t>
            </w:r>
          </w:p>
        </w:tc>
        <w:tc>
          <w:tcPr>
            <w:tcW w:w="1395" w:type="pct"/>
            <w:tcBorders>
              <w:top w:val="single" w:color="578D31" w:sz="12" w:space="0"/>
              <w:left w:val="nil"/>
              <w:bottom w:val="single" w:color="578D31" w:sz="8" w:space="0"/>
              <w:right w:val="nil"/>
            </w:tcBorders>
            <w:vAlign w:val="center"/>
          </w:tcPr>
          <w:p w14:paraId="3F83D2F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本法测定结果％</w:t>
            </w:r>
          </w:p>
        </w:tc>
        <w:tc>
          <w:tcPr>
            <w:tcW w:w="1664" w:type="pct"/>
            <w:tcBorders>
              <w:top w:val="single" w:color="578D31" w:sz="12" w:space="0"/>
              <w:left w:val="nil"/>
              <w:bottom w:val="single" w:color="578D31" w:sz="8" w:space="0"/>
              <w:right w:val="nil"/>
            </w:tcBorders>
            <w:vAlign w:val="center"/>
          </w:tcPr>
          <w:p w14:paraId="114E155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原子吸收法％</w:t>
            </w:r>
          </w:p>
        </w:tc>
        <w:tc>
          <w:tcPr>
            <w:tcW w:w="1057" w:type="pct"/>
            <w:tcBorders>
              <w:top w:val="single" w:color="578D31" w:sz="12" w:space="0"/>
              <w:left w:val="nil"/>
              <w:bottom w:val="single" w:color="578D31" w:sz="8" w:space="0"/>
              <w:right w:val="nil"/>
            </w:tcBorders>
            <w:vAlign w:val="center"/>
          </w:tcPr>
          <w:p w14:paraId="5111EDA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ICP法％</w:t>
            </w:r>
          </w:p>
        </w:tc>
      </w:tr>
      <w:tr w14:paraId="5A3D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81" w:type="pct"/>
            <w:tcBorders>
              <w:top w:val="nil"/>
              <w:left w:val="nil"/>
              <w:bottom w:val="nil"/>
              <w:right w:val="nil"/>
            </w:tcBorders>
            <w:vAlign w:val="center"/>
          </w:tcPr>
          <w:p w14:paraId="57BDA0F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Bi </w:t>
            </w:r>
            <w:r>
              <w:rPr>
                <w:rFonts w:hint="default" w:ascii="Times New Roman" w:hAnsi="Times New Roman" w:cs="Times New Roman"/>
                <w:color w:val="auto"/>
                <w:sz w:val="21"/>
                <w:szCs w:val="20"/>
                <w:highlight w:val="none"/>
                <w:lang w:val="en-US" w:eastAsia="zh-CN"/>
              </w:rPr>
              <w:t>6</w:t>
            </w:r>
            <w:r>
              <w:rPr>
                <w:rFonts w:hint="default" w:ascii="Times New Roman" w:hAnsi="Times New Roman" w:cs="Times New Roman"/>
                <w:color w:val="auto"/>
                <w:sz w:val="21"/>
                <w:szCs w:val="20"/>
                <w:highlight w:val="none"/>
              </w:rPr>
              <w:t>#</w:t>
            </w:r>
          </w:p>
        </w:tc>
        <w:tc>
          <w:tcPr>
            <w:tcW w:w="1395" w:type="pct"/>
            <w:tcBorders>
              <w:top w:val="nil"/>
              <w:left w:val="nil"/>
              <w:bottom w:val="nil"/>
              <w:right w:val="nil"/>
            </w:tcBorders>
            <w:vAlign w:val="center"/>
          </w:tcPr>
          <w:p w14:paraId="6DD1447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0.0145</w:t>
            </w:r>
          </w:p>
        </w:tc>
        <w:tc>
          <w:tcPr>
            <w:tcW w:w="1664" w:type="pct"/>
            <w:tcBorders>
              <w:top w:val="nil"/>
              <w:left w:val="nil"/>
              <w:bottom w:val="nil"/>
              <w:right w:val="nil"/>
            </w:tcBorders>
            <w:vAlign w:val="center"/>
          </w:tcPr>
          <w:p w14:paraId="303E240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0.0154</w:t>
            </w:r>
          </w:p>
        </w:tc>
        <w:tc>
          <w:tcPr>
            <w:tcW w:w="1057" w:type="pct"/>
            <w:tcBorders>
              <w:top w:val="nil"/>
              <w:left w:val="nil"/>
              <w:bottom w:val="nil"/>
              <w:right w:val="nil"/>
            </w:tcBorders>
            <w:vAlign w:val="center"/>
          </w:tcPr>
          <w:p w14:paraId="68BEAFC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0.0147</w:t>
            </w:r>
          </w:p>
        </w:tc>
      </w:tr>
      <w:tr w14:paraId="1404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81" w:type="pct"/>
            <w:tcBorders>
              <w:top w:val="nil"/>
              <w:left w:val="nil"/>
              <w:bottom w:val="nil"/>
              <w:right w:val="nil"/>
            </w:tcBorders>
            <w:vAlign w:val="center"/>
          </w:tcPr>
          <w:p w14:paraId="5272698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Bi </w:t>
            </w:r>
            <w:r>
              <w:rPr>
                <w:rFonts w:hint="default" w:ascii="Times New Roman" w:hAnsi="Times New Roman" w:cs="Times New Roman"/>
                <w:color w:val="auto"/>
                <w:sz w:val="21"/>
                <w:szCs w:val="20"/>
                <w:highlight w:val="none"/>
                <w:lang w:val="en-US" w:eastAsia="zh-CN"/>
              </w:rPr>
              <w:t>7</w:t>
            </w:r>
            <w:r>
              <w:rPr>
                <w:rFonts w:hint="default" w:ascii="Times New Roman" w:hAnsi="Times New Roman" w:cs="Times New Roman"/>
                <w:color w:val="auto"/>
                <w:sz w:val="21"/>
                <w:szCs w:val="20"/>
                <w:highlight w:val="none"/>
              </w:rPr>
              <w:t>#</w:t>
            </w:r>
          </w:p>
        </w:tc>
        <w:tc>
          <w:tcPr>
            <w:tcW w:w="1395" w:type="pct"/>
            <w:tcBorders>
              <w:top w:val="nil"/>
              <w:left w:val="nil"/>
              <w:bottom w:val="nil"/>
              <w:right w:val="nil"/>
            </w:tcBorders>
            <w:vAlign w:val="center"/>
          </w:tcPr>
          <w:p w14:paraId="75AFC79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w:t>
            </w:r>
            <w:r>
              <w:rPr>
                <w:rFonts w:hint="eastAsia" w:cs="Times New Roman"/>
                <w:color w:val="auto"/>
                <w:sz w:val="21"/>
                <w:szCs w:val="20"/>
                <w:highlight w:val="none"/>
                <w:lang w:val="en-US" w:eastAsia="zh-CN"/>
              </w:rPr>
              <w:t>0</w:t>
            </w:r>
            <w:r>
              <w:rPr>
                <w:rFonts w:hint="default" w:ascii="Times New Roman" w:hAnsi="Times New Roman" w:cs="Times New Roman"/>
                <w:color w:val="auto"/>
                <w:sz w:val="21"/>
                <w:szCs w:val="20"/>
                <w:highlight w:val="none"/>
                <w:lang w:val="en-US" w:eastAsia="zh-CN"/>
              </w:rPr>
              <w:t>348</w:t>
            </w:r>
          </w:p>
        </w:tc>
        <w:tc>
          <w:tcPr>
            <w:tcW w:w="1664" w:type="pct"/>
            <w:tcBorders>
              <w:top w:val="nil"/>
              <w:left w:val="nil"/>
              <w:bottom w:val="nil"/>
              <w:right w:val="nil"/>
            </w:tcBorders>
            <w:vAlign w:val="center"/>
          </w:tcPr>
          <w:p w14:paraId="3F9AE69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0.0358</w:t>
            </w:r>
          </w:p>
        </w:tc>
        <w:tc>
          <w:tcPr>
            <w:tcW w:w="1057" w:type="pct"/>
            <w:tcBorders>
              <w:top w:val="nil"/>
              <w:left w:val="nil"/>
              <w:bottom w:val="nil"/>
              <w:right w:val="nil"/>
            </w:tcBorders>
            <w:vAlign w:val="center"/>
          </w:tcPr>
          <w:p w14:paraId="33A5979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0.0345</w:t>
            </w:r>
          </w:p>
        </w:tc>
      </w:tr>
      <w:tr w14:paraId="3352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81" w:type="pct"/>
            <w:tcBorders>
              <w:top w:val="nil"/>
              <w:left w:val="nil"/>
              <w:bottom w:val="single" w:color="578D31" w:sz="12" w:space="0"/>
              <w:right w:val="nil"/>
            </w:tcBorders>
            <w:vAlign w:val="center"/>
          </w:tcPr>
          <w:p w14:paraId="078C2BE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 w:val="21"/>
                <w:szCs w:val="20"/>
                <w:highlight w:val="none"/>
              </w:rPr>
              <w:t>Bi 5#</w:t>
            </w:r>
          </w:p>
        </w:tc>
        <w:tc>
          <w:tcPr>
            <w:tcW w:w="1395" w:type="pct"/>
            <w:tcBorders>
              <w:top w:val="nil"/>
              <w:left w:val="nil"/>
              <w:bottom w:val="single" w:color="578D31" w:sz="12" w:space="0"/>
              <w:right w:val="nil"/>
            </w:tcBorders>
            <w:vAlign w:val="center"/>
          </w:tcPr>
          <w:p w14:paraId="7017EEF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 w:val="21"/>
                <w:szCs w:val="20"/>
                <w:highlight w:val="none"/>
              </w:rPr>
              <w:t>0.451</w:t>
            </w:r>
          </w:p>
        </w:tc>
        <w:tc>
          <w:tcPr>
            <w:tcW w:w="1664" w:type="pct"/>
            <w:tcBorders>
              <w:top w:val="nil"/>
              <w:left w:val="nil"/>
              <w:bottom w:val="single" w:color="578D31" w:sz="12" w:space="0"/>
              <w:right w:val="nil"/>
            </w:tcBorders>
            <w:vAlign w:val="center"/>
          </w:tcPr>
          <w:p w14:paraId="37D1065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 w:val="21"/>
                <w:szCs w:val="20"/>
                <w:highlight w:val="none"/>
              </w:rPr>
              <w:t>0.456</w:t>
            </w:r>
          </w:p>
        </w:tc>
        <w:tc>
          <w:tcPr>
            <w:tcW w:w="1057" w:type="pct"/>
            <w:tcBorders>
              <w:top w:val="nil"/>
              <w:left w:val="nil"/>
              <w:bottom w:val="single" w:color="578D31" w:sz="12" w:space="0"/>
              <w:right w:val="nil"/>
            </w:tcBorders>
            <w:vAlign w:val="center"/>
          </w:tcPr>
          <w:p w14:paraId="4AD82CC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 w:val="21"/>
                <w:szCs w:val="20"/>
                <w:highlight w:val="none"/>
              </w:rPr>
              <w:t>0.448</w:t>
            </w:r>
          </w:p>
        </w:tc>
      </w:tr>
    </w:tbl>
    <w:p w14:paraId="4235E549">
      <w:pPr>
        <w:spacing w:before="93" w:beforeLines="30" w:line="240" w:lineRule="auto"/>
        <w:ind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2.6.6.</w:t>
      </w:r>
      <w:r>
        <w:rPr>
          <w:rFonts w:hint="default" w:ascii="Times New Roman" w:hAnsi="Times New Roman" w:cs="Times New Roman"/>
          <w:color w:val="auto"/>
          <w:sz w:val="21"/>
          <w:szCs w:val="20"/>
          <w:highlight w:val="none"/>
          <w:lang w:val="en-US" w:eastAsia="zh-CN"/>
        </w:rPr>
        <w:t>3</w:t>
      </w:r>
      <w:r>
        <w:rPr>
          <w:rFonts w:hint="default" w:ascii="Times New Roman" w:hAnsi="Times New Roman" w:cs="Times New Roman"/>
          <w:color w:val="auto"/>
          <w:sz w:val="21"/>
          <w:szCs w:val="20"/>
          <w:highlight w:val="none"/>
        </w:rPr>
        <w:t>精密度试验</w:t>
      </w:r>
    </w:p>
    <w:p w14:paraId="0C2422F6">
      <w:pPr>
        <w:spacing w:before="30" w:beforeLines="30" w:line="240" w:lineRule="auto"/>
        <w:ind w:firstLine="420" w:firstLineChars="0"/>
        <w:rPr>
          <w:color w:val="auto"/>
          <w:sz w:val="21"/>
          <w:szCs w:val="21"/>
        </w:rPr>
      </w:pPr>
      <w:r>
        <w:rPr>
          <w:rFonts w:hint="eastAsia"/>
          <w:color w:val="auto"/>
          <w:sz w:val="21"/>
          <w:szCs w:val="21"/>
        </w:rPr>
        <w:t>分别对不同含量的铅精矿样品进行了</w:t>
      </w:r>
      <w:r>
        <w:rPr>
          <w:rFonts w:hint="eastAsia" w:ascii="Times New Roman" w:eastAsia="宋体"/>
          <w:color w:val="auto"/>
          <w:sz w:val="21"/>
          <w:szCs w:val="21"/>
          <w:lang w:val="en-US" w:eastAsia="zh-CN"/>
        </w:rPr>
        <w:t>11</w:t>
      </w:r>
      <w:r>
        <w:rPr>
          <w:rFonts w:hint="eastAsia"/>
          <w:color w:val="auto"/>
          <w:sz w:val="21"/>
          <w:szCs w:val="21"/>
        </w:rPr>
        <w:t>次独立测定，样品编号，测定结果见表1</w:t>
      </w:r>
      <w:r>
        <w:rPr>
          <w:rFonts w:hint="eastAsia" w:ascii="Times New Roman" w:eastAsia="宋体"/>
          <w:color w:val="auto"/>
          <w:sz w:val="21"/>
          <w:szCs w:val="21"/>
          <w:lang w:val="en-US" w:eastAsia="zh-CN"/>
        </w:rPr>
        <w:t>9，</w:t>
      </w:r>
      <w:r>
        <w:rPr>
          <w:rFonts w:hint="default" w:ascii="Times New Roman" w:hAnsi="Times New Roman" w:cs="Times New Roman"/>
          <w:color w:val="auto"/>
          <w:sz w:val="21"/>
          <w:szCs w:val="20"/>
          <w:highlight w:val="none"/>
        </w:rPr>
        <w:t>由表可见，</w:t>
      </w:r>
      <w:r>
        <w:rPr>
          <w:rFonts w:ascii="Times New Roman" w:hAnsi="Times New Roman" w:cs="Times New Roman"/>
          <w:color w:val="auto"/>
          <w:sz w:val="21"/>
          <w:szCs w:val="20"/>
          <w:highlight w:val="none"/>
        </w:rPr>
        <w:t>数据相对标准偏差在</w:t>
      </w:r>
      <w:r>
        <w:rPr>
          <w:rFonts w:hint="default" w:ascii="Times New Roman" w:hAnsi="Times New Roman" w:cs="Times New Roman"/>
          <w:color w:val="auto"/>
          <w:sz w:val="21"/>
          <w:szCs w:val="20"/>
          <w:highlight w:val="none"/>
          <w:lang w:val="en-US" w:eastAsia="zh-CN"/>
        </w:rPr>
        <w:t>1.32</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lang w:val="en-US" w:eastAsia="zh-CN"/>
        </w:rPr>
        <w:t>3.66</w:t>
      </w:r>
      <w:r>
        <w:rPr>
          <w:rFonts w:ascii="Times New Roman" w:hAnsi="Times New Roman" w:cs="Times New Roman"/>
          <w:color w:val="auto"/>
          <w:sz w:val="21"/>
          <w:szCs w:val="20"/>
          <w:highlight w:val="none"/>
        </w:rPr>
        <w:t>%之间，精密度符合要求。</w:t>
      </w:r>
    </w:p>
    <w:p w14:paraId="6EC0243B">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b/>
          <w:bCs/>
          <w:color w:val="auto"/>
          <w:sz w:val="21"/>
          <w:szCs w:val="20"/>
          <w:highlight w:val="none"/>
        </w:rPr>
        <w:t>表1</w:t>
      </w:r>
      <w:r>
        <w:rPr>
          <w:rFonts w:hint="default" w:ascii="Times New Roman" w:hAnsi="Times New Roman" w:cs="Times New Roman"/>
          <w:b/>
          <w:bCs/>
          <w:color w:val="auto"/>
          <w:sz w:val="21"/>
          <w:szCs w:val="20"/>
          <w:highlight w:val="none"/>
          <w:lang w:val="en-US" w:eastAsia="zh-CN"/>
        </w:rPr>
        <w:t>9</w:t>
      </w:r>
      <w:r>
        <w:rPr>
          <w:rFonts w:hint="default" w:ascii="Times New Roman" w:hAnsi="Times New Roman" w:cs="Times New Roman"/>
          <w:b/>
          <w:bCs/>
          <w:color w:val="auto"/>
          <w:sz w:val="21"/>
          <w:szCs w:val="20"/>
          <w:highlight w:val="none"/>
        </w:rPr>
        <w:t xml:space="preserve"> 精密度结果</w:t>
      </w:r>
    </w:p>
    <w:tbl>
      <w:tblPr>
        <w:tblStyle w:val="89"/>
        <w:tblW w:w="0" w:type="auto"/>
        <w:jc w:val="center"/>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7"/>
        <w:gridCol w:w="1217"/>
        <w:gridCol w:w="1217"/>
        <w:gridCol w:w="1217"/>
        <w:gridCol w:w="1218"/>
        <w:gridCol w:w="1218"/>
      </w:tblGrid>
      <w:tr w14:paraId="64FB8EB3">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restart"/>
            <w:tcBorders>
              <w:tl2br w:val="nil"/>
              <w:tr2bl w:val="nil"/>
            </w:tcBorders>
            <w:vAlign w:val="center"/>
          </w:tcPr>
          <w:p w14:paraId="591CEC1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6085" w:type="dxa"/>
            <w:gridSpan w:val="5"/>
            <w:tcBorders>
              <w:tl2br w:val="nil"/>
              <w:tr2bl w:val="nil"/>
            </w:tcBorders>
            <w:vAlign w:val="center"/>
          </w:tcPr>
          <w:p w14:paraId="594ABF0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r>
      <w:tr w14:paraId="39EDC131">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continue"/>
            <w:tcBorders>
              <w:bottom w:val="single" w:color="76923C" w:sz="8" w:space="0"/>
              <w:tl2br w:val="nil"/>
              <w:tr2bl w:val="nil"/>
            </w:tcBorders>
            <w:vAlign w:val="center"/>
          </w:tcPr>
          <w:p w14:paraId="2346BD7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217" w:type="dxa"/>
            <w:tcBorders>
              <w:bottom w:val="single" w:color="76923C" w:sz="8" w:space="0"/>
              <w:tl2br w:val="nil"/>
              <w:tr2bl w:val="nil"/>
            </w:tcBorders>
            <w:vAlign w:val="center"/>
          </w:tcPr>
          <w:p w14:paraId="127B637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6</w:t>
            </w:r>
            <w:r>
              <w:rPr>
                <w:rFonts w:hint="default" w:ascii="Times New Roman" w:hAnsi="Times New Roman" w:cs="Times New Roman"/>
                <w:color w:val="auto"/>
                <w:sz w:val="21"/>
                <w:szCs w:val="20"/>
                <w:highlight w:val="none"/>
              </w:rPr>
              <w:t>#</w:t>
            </w:r>
          </w:p>
        </w:tc>
        <w:tc>
          <w:tcPr>
            <w:tcW w:w="1217" w:type="dxa"/>
            <w:tcBorders>
              <w:bottom w:val="single" w:color="76923C" w:sz="8" w:space="0"/>
              <w:tl2br w:val="nil"/>
              <w:tr2bl w:val="nil"/>
            </w:tcBorders>
            <w:vAlign w:val="center"/>
          </w:tcPr>
          <w:p w14:paraId="58E3F91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w:t>
            </w:r>
          </w:p>
        </w:tc>
        <w:tc>
          <w:tcPr>
            <w:tcW w:w="1217" w:type="dxa"/>
            <w:tcBorders>
              <w:bottom w:val="single" w:color="76923C" w:sz="8" w:space="0"/>
              <w:tl2br w:val="nil"/>
              <w:tr2bl w:val="nil"/>
            </w:tcBorders>
            <w:vAlign w:val="center"/>
          </w:tcPr>
          <w:p w14:paraId="51C90A6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w:t>
            </w:r>
          </w:p>
        </w:tc>
        <w:tc>
          <w:tcPr>
            <w:tcW w:w="1218" w:type="dxa"/>
            <w:tcBorders>
              <w:bottom w:val="single" w:color="76923C" w:sz="8" w:space="0"/>
              <w:tl2br w:val="nil"/>
              <w:tr2bl w:val="nil"/>
            </w:tcBorders>
            <w:vAlign w:val="center"/>
          </w:tcPr>
          <w:p w14:paraId="6FCF41A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7</w:t>
            </w:r>
            <w:r>
              <w:rPr>
                <w:rFonts w:hint="default" w:ascii="Times New Roman" w:hAnsi="Times New Roman" w:cs="Times New Roman"/>
                <w:color w:val="auto"/>
                <w:sz w:val="21"/>
                <w:szCs w:val="20"/>
                <w:highlight w:val="none"/>
              </w:rPr>
              <w:t>#</w:t>
            </w:r>
          </w:p>
        </w:tc>
        <w:tc>
          <w:tcPr>
            <w:tcW w:w="1218" w:type="dxa"/>
            <w:tcBorders>
              <w:bottom w:val="single" w:color="76923C" w:sz="8" w:space="0"/>
              <w:tl2br w:val="nil"/>
              <w:tr2bl w:val="nil"/>
            </w:tcBorders>
            <w:vAlign w:val="center"/>
          </w:tcPr>
          <w:p w14:paraId="61C3AA9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w:t>
            </w:r>
          </w:p>
        </w:tc>
      </w:tr>
      <w:tr w14:paraId="57AE3D9F">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restart"/>
            <w:tcBorders>
              <w:top w:val="single" w:color="76923C" w:sz="8" w:space="0"/>
            </w:tcBorders>
            <w:vAlign w:val="center"/>
          </w:tcPr>
          <w:p w14:paraId="0FECD24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p w14:paraId="1F015DDF">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kern w:val="0"/>
                <w:sz w:val="20"/>
                <w:szCs w:val="20"/>
                <w:highlight w:val="none"/>
              </w:rPr>
              <w:t>样品测定结果/%(n=11)</w:t>
            </w:r>
          </w:p>
        </w:tc>
        <w:tc>
          <w:tcPr>
            <w:tcW w:w="1217" w:type="dxa"/>
            <w:tcBorders>
              <w:top w:val="single" w:color="76923C" w:sz="8" w:space="0"/>
            </w:tcBorders>
            <w:vAlign w:val="center"/>
          </w:tcPr>
          <w:p w14:paraId="7BAF97A1">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0.0142</w:t>
            </w:r>
          </w:p>
        </w:tc>
        <w:tc>
          <w:tcPr>
            <w:tcW w:w="1217" w:type="dxa"/>
            <w:tcBorders>
              <w:top w:val="single" w:color="76923C" w:sz="8" w:space="0"/>
            </w:tcBorders>
            <w:vAlign w:val="bottom"/>
          </w:tcPr>
          <w:p w14:paraId="42FCAE80">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0.0973</w:t>
            </w:r>
          </w:p>
        </w:tc>
        <w:tc>
          <w:tcPr>
            <w:tcW w:w="1217" w:type="dxa"/>
            <w:tcBorders>
              <w:top w:val="single" w:color="76923C" w:sz="8" w:space="0"/>
            </w:tcBorders>
            <w:vAlign w:val="bottom"/>
          </w:tcPr>
          <w:p w14:paraId="7B4180FC">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0.216</w:t>
            </w:r>
          </w:p>
        </w:tc>
        <w:tc>
          <w:tcPr>
            <w:tcW w:w="1218" w:type="dxa"/>
            <w:tcBorders>
              <w:top w:val="single" w:color="76923C" w:sz="8" w:space="0"/>
            </w:tcBorders>
            <w:vAlign w:val="center"/>
          </w:tcPr>
          <w:p w14:paraId="7F83AE9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0.352</w:t>
            </w:r>
          </w:p>
        </w:tc>
        <w:tc>
          <w:tcPr>
            <w:tcW w:w="1218" w:type="dxa"/>
            <w:tcBorders>
              <w:top w:val="single" w:color="76923C" w:sz="8" w:space="0"/>
            </w:tcBorders>
            <w:vAlign w:val="bottom"/>
          </w:tcPr>
          <w:p w14:paraId="54346992">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0.454</w:t>
            </w:r>
          </w:p>
        </w:tc>
      </w:tr>
      <w:tr w14:paraId="5EC3CC5D">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continue"/>
            <w:vAlign w:val="center"/>
          </w:tcPr>
          <w:p w14:paraId="44967C8A">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217" w:type="dxa"/>
            <w:vAlign w:val="center"/>
          </w:tcPr>
          <w:p w14:paraId="36E55E05">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val="en-US" w:bidi="ar"/>
              </w:rPr>
            </w:pPr>
            <w:r>
              <w:rPr>
                <w:rFonts w:hint="default" w:ascii="Times New Roman" w:hAnsi="Times New Roman" w:eastAsia="宋体" w:cs="Times New Roman"/>
                <w:color w:val="auto"/>
                <w:kern w:val="0"/>
                <w:sz w:val="20"/>
                <w:szCs w:val="21"/>
                <w:highlight w:val="none"/>
                <w:lang w:val="en-US" w:eastAsia="zh-CN" w:bidi="ar"/>
              </w:rPr>
              <w:t>0.0153</w:t>
            </w:r>
          </w:p>
        </w:tc>
        <w:tc>
          <w:tcPr>
            <w:tcW w:w="1217" w:type="dxa"/>
            <w:vAlign w:val="bottom"/>
          </w:tcPr>
          <w:p w14:paraId="579E642D">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0.104</w:t>
            </w:r>
          </w:p>
        </w:tc>
        <w:tc>
          <w:tcPr>
            <w:tcW w:w="1217" w:type="dxa"/>
            <w:vAlign w:val="bottom"/>
          </w:tcPr>
          <w:p w14:paraId="10DBCE4B">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0.219</w:t>
            </w:r>
          </w:p>
        </w:tc>
        <w:tc>
          <w:tcPr>
            <w:tcW w:w="1218" w:type="dxa"/>
            <w:vAlign w:val="center"/>
          </w:tcPr>
          <w:p w14:paraId="2DAB4CDC">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0.336</w:t>
            </w:r>
          </w:p>
        </w:tc>
        <w:tc>
          <w:tcPr>
            <w:tcW w:w="1218" w:type="dxa"/>
            <w:vAlign w:val="bottom"/>
          </w:tcPr>
          <w:p w14:paraId="6A089C1F">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0.441</w:t>
            </w:r>
          </w:p>
        </w:tc>
      </w:tr>
      <w:tr w14:paraId="6F1DEAA7">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continue"/>
            <w:vAlign w:val="center"/>
          </w:tcPr>
          <w:p w14:paraId="765E599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217" w:type="dxa"/>
            <w:vAlign w:val="center"/>
          </w:tcPr>
          <w:p w14:paraId="638983D5">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val="en-US" w:bidi="ar"/>
              </w:rPr>
            </w:pPr>
            <w:r>
              <w:rPr>
                <w:rFonts w:hint="default" w:ascii="Times New Roman" w:hAnsi="Times New Roman" w:eastAsia="宋体" w:cs="Times New Roman"/>
                <w:color w:val="auto"/>
                <w:kern w:val="0"/>
                <w:sz w:val="20"/>
                <w:szCs w:val="21"/>
                <w:highlight w:val="none"/>
                <w:lang w:val="en-US" w:eastAsia="zh-CN" w:bidi="ar"/>
              </w:rPr>
              <w:t>0.0152</w:t>
            </w:r>
          </w:p>
        </w:tc>
        <w:tc>
          <w:tcPr>
            <w:tcW w:w="1217" w:type="dxa"/>
            <w:vAlign w:val="bottom"/>
          </w:tcPr>
          <w:p w14:paraId="0A07556F">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0.0973</w:t>
            </w:r>
          </w:p>
        </w:tc>
        <w:tc>
          <w:tcPr>
            <w:tcW w:w="1217" w:type="dxa"/>
            <w:vAlign w:val="bottom"/>
          </w:tcPr>
          <w:p w14:paraId="009FA353">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0.217</w:t>
            </w:r>
          </w:p>
        </w:tc>
        <w:tc>
          <w:tcPr>
            <w:tcW w:w="1218" w:type="dxa"/>
            <w:vAlign w:val="center"/>
          </w:tcPr>
          <w:p w14:paraId="718E584B">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0.343</w:t>
            </w:r>
          </w:p>
        </w:tc>
        <w:tc>
          <w:tcPr>
            <w:tcW w:w="1218" w:type="dxa"/>
            <w:vAlign w:val="bottom"/>
          </w:tcPr>
          <w:p w14:paraId="653A158A">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0.444</w:t>
            </w:r>
          </w:p>
        </w:tc>
      </w:tr>
      <w:tr w14:paraId="5CAD1B06">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continue"/>
            <w:vAlign w:val="center"/>
          </w:tcPr>
          <w:p w14:paraId="3C1E3C2E">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217" w:type="dxa"/>
            <w:vAlign w:val="center"/>
          </w:tcPr>
          <w:p w14:paraId="7533B716">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val="en-US" w:bidi="ar"/>
              </w:rPr>
            </w:pPr>
            <w:r>
              <w:rPr>
                <w:rFonts w:hint="default" w:ascii="Times New Roman" w:hAnsi="Times New Roman" w:eastAsia="宋体" w:cs="Times New Roman"/>
                <w:color w:val="auto"/>
                <w:kern w:val="0"/>
                <w:sz w:val="20"/>
                <w:szCs w:val="21"/>
                <w:highlight w:val="none"/>
                <w:lang w:val="en-US" w:eastAsia="zh-CN" w:bidi="ar"/>
              </w:rPr>
              <w:t>0.0148</w:t>
            </w:r>
          </w:p>
        </w:tc>
        <w:tc>
          <w:tcPr>
            <w:tcW w:w="1217" w:type="dxa"/>
            <w:vAlign w:val="bottom"/>
          </w:tcPr>
          <w:p w14:paraId="355DD99B">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0.0960 </w:t>
            </w:r>
          </w:p>
        </w:tc>
        <w:tc>
          <w:tcPr>
            <w:tcW w:w="1217" w:type="dxa"/>
            <w:vAlign w:val="bottom"/>
          </w:tcPr>
          <w:p w14:paraId="00911AC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0.219</w:t>
            </w:r>
          </w:p>
        </w:tc>
        <w:tc>
          <w:tcPr>
            <w:tcW w:w="1218" w:type="dxa"/>
            <w:vAlign w:val="center"/>
          </w:tcPr>
          <w:p w14:paraId="303478D4">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0.344</w:t>
            </w:r>
          </w:p>
        </w:tc>
        <w:tc>
          <w:tcPr>
            <w:tcW w:w="1218" w:type="dxa"/>
            <w:vAlign w:val="bottom"/>
          </w:tcPr>
          <w:p w14:paraId="2E485E3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0.448 </w:t>
            </w:r>
          </w:p>
        </w:tc>
      </w:tr>
      <w:tr w14:paraId="59ED238C">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continue"/>
            <w:vAlign w:val="center"/>
          </w:tcPr>
          <w:p w14:paraId="20A866D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217" w:type="dxa"/>
            <w:vAlign w:val="center"/>
          </w:tcPr>
          <w:p w14:paraId="0EC2840E">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val="en-US" w:bidi="ar"/>
              </w:rPr>
            </w:pPr>
            <w:r>
              <w:rPr>
                <w:rFonts w:hint="default" w:ascii="Times New Roman" w:hAnsi="Times New Roman" w:eastAsia="宋体" w:cs="Times New Roman"/>
                <w:color w:val="auto"/>
                <w:kern w:val="0"/>
                <w:sz w:val="20"/>
                <w:szCs w:val="21"/>
                <w:highlight w:val="none"/>
                <w:lang w:val="en-US" w:eastAsia="zh-CN" w:bidi="ar"/>
              </w:rPr>
              <w:t>0.0139</w:t>
            </w:r>
          </w:p>
        </w:tc>
        <w:tc>
          <w:tcPr>
            <w:tcW w:w="1217" w:type="dxa"/>
            <w:vAlign w:val="bottom"/>
          </w:tcPr>
          <w:p w14:paraId="3DDB50C8">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0.102</w:t>
            </w:r>
          </w:p>
        </w:tc>
        <w:tc>
          <w:tcPr>
            <w:tcW w:w="1217" w:type="dxa"/>
            <w:vAlign w:val="bottom"/>
          </w:tcPr>
          <w:p w14:paraId="69C0AD4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0.218</w:t>
            </w:r>
          </w:p>
        </w:tc>
        <w:tc>
          <w:tcPr>
            <w:tcW w:w="1218" w:type="dxa"/>
            <w:vAlign w:val="center"/>
          </w:tcPr>
          <w:p w14:paraId="7342D278">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0.358</w:t>
            </w:r>
          </w:p>
        </w:tc>
        <w:tc>
          <w:tcPr>
            <w:tcW w:w="1218" w:type="dxa"/>
            <w:vAlign w:val="bottom"/>
          </w:tcPr>
          <w:p w14:paraId="5CC2B276">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0.454</w:t>
            </w:r>
          </w:p>
        </w:tc>
      </w:tr>
      <w:tr w14:paraId="29383467">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continue"/>
            <w:vAlign w:val="center"/>
          </w:tcPr>
          <w:p w14:paraId="3BAFA65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217" w:type="dxa"/>
            <w:vAlign w:val="center"/>
          </w:tcPr>
          <w:p w14:paraId="09BFB50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val="en-US" w:bidi="ar"/>
              </w:rPr>
            </w:pPr>
            <w:r>
              <w:rPr>
                <w:rFonts w:hint="default" w:ascii="Times New Roman" w:hAnsi="Times New Roman" w:eastAsia="宋体" w:cs="Times New Roman"/>
                <w:color w:val="auto"/>
                <w:kern w:val="0"/>
                <w:sz w:val="20"/>
                <w:szCs w:val="21"/>
                <w:highlight w:val="none"/>
                <w:lang w:val="en-US" w:eastAsia="zh-CN" w:bidi="ar"/>
              </w:rPr>
              <w:t>0.0150</w:t>
            </w:r>
          </w:p>
        </w:tc>
        <w:tc>
          <w:tcPr>
            <w:tcW w:w="1217" w:type="dxa"/>
            <w:vAlign w:val="bottom"/>
          </w:tcPr>
          <w:p w14:paraId="37E2DF0E">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0.0989</w:t>
            </w:r>
          </w:p>
        </w:tc>
        <w:tc>
          <w:tcPr>
            <w:tcW w:w="1217" w:type="dxa"/>
            <w:vAlign w:val="bottom"/>
          </w:tcPr>
          <w:p w14:paraId="5DA45FB5">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0.210 </w:t>
            </w:r>
          </w:p>
        </w:tc>
        <w:tc>
          <w:tcPr>
            <w:tcW w:w="1218" w:type="dxa"/>
            <w:vAlign w:val="center"/>
          </w:tcPr>
          <w:p w14:paraId="589D79B6">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0.341</w:t>
            </w:r>
          </w:p>
        </w:tc>
        <w:tc>
          <w:tcPr>
            <w:tcW w:w="1218" w:type="dxa"/>
            <w:vAlign w:val="bottom"/>
          </w:tcPr>
          <w:p w14:paraId="3D166F3D">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0.454</w:t>
            </w:r>
          </w:p>
        </w:tc>
      </w:tr>
      <w:tr w14:paraId="4840A0AB">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continue"/>
            <w:vAlign w:val="center"/>
          </w:tcPr>
          <w:p w14:paraId="0909A58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217" w:type="dxa"/>
            <w:vAlign w:val="center"/>
          </w:tcPr>
          <w:p w14:paraId="69F3D656">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val="en-US" w:bidi="ar"/>
              </w:rPr>
            </w:pPr>
            <w:r>
              <w:rPr>
                <w:rFonts w:hint="default" w:ascii="Times New Roman" w:hAnsi="Times New Roman" w:eastAsia="宋体" w:cs="Times New Roman"/>
                <w:color w:val="auto"/>
                <w:kern w:val="0"/>
                <w:sz w:val="20"/>
                <w:szCs w:val="21"/>
                <w:highlight w:val="none"/>
                <w:lang w:val="en-US" w:eastAsia="zh-CN" w:bidi="ar"/>
              </w:rPr>
              <w:t>0.0144</w:t>
            </w:r>
          </w:p>
        </w:tc>
        <w:tc>
          <w:tcPr>
            <w:tcW w:w="1217" w:type="dxa"/>
            <w:vAlign w:val="bottom"/>
          </w:tcPr>
          <w:p w14:paraId="1F6CBF26">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0.103</w:t>
            </w:r>
          </w:p>
        </w:tc>
        <w:tc>
          <w:tcPr>
            <w:tcW w:w="1217" w:type="dxa"/>
            <w:vAlign w:val="bottom"/>
          </w:tcPr>
          <w:p w14:paraId="63C0A6A4">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0.220 </w:t>
            </w:r>
          </w:p>
        </w:tc>
        <w:tc>
          <w:tcPr>
            <w:tcW w:w="1218" w:type="dxa"/>
            <w:vAlign w:val="center"/>
          </w:tcPr>
          <w:p w14:paraId="4E81D8BF">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0.336</w:t>
            </w:r>
          </w:p>
        </w:tc>
        <w:tc>
          <w:tcPr>
            <w:tcW w:w="1218" w:type="dxa"/>
            <w:vAlign w:val="bottom"/>
          </w:tcPr>
          <w:p w14:paraId="52E4B82A">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0.446</w:t>
            </w:r>
          </w:p>
        </w:tc>
      </w:tr>
      <w:tr w14:paraId="20C756E4">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continue"/>
            <w:vAlign w:val="center"/>
          </w:tcPr>
          <w:p w14:paraId="5F5C036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217" w:type="dxa"/>
            <w:vAlign w:val="center"/>
          </w:tcPr>
          <w:p w14:paraId="3CD834DF">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0.0149</w:t>
            </w:r>
          </w:p>
        </w:tc>
        <w:tc>
          <w:tcPr>
            <w:tcW w:w="1217" w:type="dxa"/>
            <w:vAlign w:val="bottom"/>
          </w:tcPr>
          <w:p w14:paraId="7E8C89C5">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0.0998</w:t>
            </w:r>
          </w:p>
        </w:tc>
        <w:tc>
          <w:tcPr>
            <w:tcW w:w="1217" w:type="dxa"/>
            <w:vAlign w:val="bottom"/>
          </w:tcPr>
          <w:p w14:paraId="224D03F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0.218</w:t>
            </w:r>
          </w:p>
        </w:tc>
        <w:tc>
          <w:tcPr>
            <w:tcW w:w="1218" w:type="dxa"/>
            <w:vAlign w:val="center"/>
          </w:tcPr>
          <w:p w14:paraId="3CC989A8">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0.358</w:t>
            </w:r>
          </w:p>
        </w:tc>
        <w:tc>
          <w:tcPr>
            <w:tcW w:w="1218" w:type="dxa"/>
            <w:vAlign w:val="bottom"/>
          </w:tcPr>
          <w:p w14:paraId="5277FAC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0.439 </w:t>
            </w:r>
          </w:p>
        </w:tc>
      </w:tr>
      <w:tr w14:paraId="54862688">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continue"/>
            <w:vAlign w:val="center"/>
          </w:tcPr>
          <w:p w14:paraId="2872C81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217" w:type="dxa"/>
            <w:vAlign w:val="center"/>
          </w:tcPr>
          <w:p w14:paraId="4EB3F47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val="en-US" w:bidi="ar"/>
              </w:rPr>
            </w:pPr>
            <w:r>
              <w:rPr>
                <w:rFonts w:hint="default" w:ascii="Times New Roman" w:hAnsi="Times New Roman" w:eastAsia="宋体" w:cs="Times New Roman"/>
                <w:color w:val="auto"/>
                <w:kern w:val="0"/>
                <w:sz w:val="20"/>
                <w:szCs w:val="21"/>
                <w:highlight w:val="none"/>
                <w:lang w:val="en-US" w:eastAsia="zh-CN" w:bidi="ar"/>
              </w:rPr>
              <w:t>0.0138</w:t>
            </w:r>
          </w:p>
        </w:tc>
        <w:tc>
          <w:tcPr>
            <w:tcW w:w="1217" w:type="dxa"/>
            <w:vAlign w:val="bottom"/>
          </w:tcPr>
          <w:p w14:paraId="25B31F1C">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0.101</w:t>
            </w:r>
          </w:p>
        </w:tc>
        <w:tc>
          <w:tcPr>
            <w:tcW w:w="1217" w:type="dxa"/>
            <w:vAlign w:val="bottom"/>
          </w:tcPr>
          <w:p w14:paraId="126B1929">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0.217</w:t>
            </w:r>
          </w:p>
        </w:tc>
        <w:tc>
          <w:tcPr>
            <w:tcW w:w="1218" w:type="dxa"/>
            <w:vAlign w:val="center"/>
          </w:tcPr>
          <w:p w14:paraId="07BFD550">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0.359</w:t>
            </w:r>
          </w:p>
        </w:tc>
        <w:tc>
          <w:tcPr>
            <w:tcW w:w="1218" w:type="dxa"/>
            <w:vAlign w:val="bottom"/>
          </w:tcPr>
          <w:p w14:paraId="45F4DFCA">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0.44</w:t>
            </w:r>
          </w:p>
        </w:tc>
      </w:tr>
      <w:tr w14:paraId="583C37A8">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7" w:type="dxa"/>
            <w:vMerge w:val="continue"/>
            <w:vAlign w:val="center"/>
          </w:tcPr>
          <w:p w14:paraId="3A9BF43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217" w:type="dxa"/>
            <w:vAlign w:val="center"/>
          </w:tcPr>
          <w:p w14:paraId="55E24A89">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val="en-US" w:bidi="ar"/>
              </w:rPr>
            </w:pPr>
            <w:r>
              <w:rPr>
                <w:rFonts w:hint="default" w:ascii="Times New Roman" w:hAnsi="Times New Roman" w:eastAsia="宋体" w:cs="Times New Roman"/>
                <w:color w:val="auto"/>
                <w:kern w:val="0"/>
                <w:sz w:val="20"/>
                <w:szCs w:val="21"/>
                <w:highlight w:val="none"/>
                <w:lang w:val="en-US" w:eastAsia="zh-CN" w:bidi="ar"/>
              </w:rPr>
              <w:t>0.0141</w:t>
            </w:r>
          </w:p>
        </w:tc>
        <w:tc>
          <w:tcPr>
            <w:tcW w:w="1217" w:type="dxa"/>
            <w:vAlign w:val="bottom"/>
          </w:tcPr>
          <w:p w14:paraId="373B1BE7">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0.0994</w:t>
            </w:r>
          </w:p>
        </w:tc>
        <w:tc>
          <w:tcPr>
            <w:tcW w:w="1217" w:type="dxa"/>
            <w:vAlign w:val="bottom"/>
          </w:tcPr>
          <w:p w14:paraId="28FAD82A">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0.221 </w:t>
            </w:r>
          </w:p>
        </w:tc>
        <w:tc>
          <w:tcPr>
            <w:tcW w:w="1218" w:type="dxa"/>
            <w:vAlign w:val="center"/>
          </w:tcPr>
          <w:p w14:paraId="4953EACC">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0.346</w:t>
            </w:r>
          </w:p>
        </w:tc>
        <w:tc>
          <w:tcPr>
            <w:tcW w:w="1218" w:type="dxa"/>
            <w:vAlign w:val="bottom"/>
          </w:tcPr>
          <w:p w14:paraId="1D1C59CF">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0.438</w:t>
            </w:r>
          </w:p>
        </w:tc>
      </w:tr>
      <w:tr w14:paraId="1E1CAC35">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Merge w:val="continue"/>
            <w:vAlign w:val="center"/>
          </w:tcPr>
          <w:p w14:paraId="6BF6DCB8">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217" w:type="dxa"/>
            <w:vAlign w:val="center"/>
          </w:tcPr>
          <w:p w14:paraId="17EFD928">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val="en-US" w:bidi="ar"/>
              </w:rPr>
            </w:pPr>
            <w:r>
              <w:rPr>
                <w:rFonts w:hint="default" w:ascii="Times New Roman" w:hAnsi="Times New Roman" w:eastAsia="宋体" w:cs="Times New Roman"/>
                <w:color w:val="auto"/>
                <w:kern w:val="0"/>
                <w:sz w:val="20"/>
                <w:szCs w:val="21"/>
                <w:highlight w:val="none"/>
                <w:lang w:val="en-US" w:eastAsia="zh-CN" w:bidi="ar"/>
              </w:rPr>
              <w:t>0.0142</w:t>
            </w:r>
          </w:p>
        </w:tc>
        <w:tc>
          <w:tcPr>
            <w:tcW w:w="1217" w:type="dxa"/>
            <w:vAlign w:val="bottom"/>
          </w:tcPr>
          <w:p w14:paraId="17243C59">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0.0987</w:t>
            </w:r>
          </w:p>
        </w:tc>
        <w:tc>
          <w:tcPr>
            <w:tcW w:w="1217" w:type="dxa"/>
            <w:vAlign w:val="bottom"/>
          </w:tcPr>
          <w:p w14:paraId="3CB074AA">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0.217</w:t>
            </w:r>
          </w:p>
        </w:tc>
        <w:tc>
          <w:tcPr>
            <w:tcW w:w="1218" w:type="dxa"/>
            <w:vAlign w:val="center"/>
          </w:tcPr>
          <w:p w14:paraId="26E992DD">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0.351</w:t>
            </w:r>
          </w:p>
        </w:tc>
        <w:tc>
          <w:tcPr>
            <w:tcW w:w="1218" w:type="dxa"/>
            <w:vAlign w:val="bottom"/>
          </w:tcPr>
          <w:p w14:paraId="1FC9862A">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0.451</w:t>
            </w:r>
          </w:p>
        </w:tc>
      </w:tr>
      <w:tr w14:paraId="275527D8">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Align w:val="center"/>
          </w:tcPr>
          <w:p w14:paraId="6246102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平均值，%</w:t>
            </w:r>
          </w:p>
        </w:tc>
        <w:tc>
          <w:tcPr>
            <w:tcW w:w="1217" w:type="dxa"/>
            <w:vAlign w:val="center"/>
          </w:tcPr>
          <w:p w14:paraId="2E1FB04F">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 xml:space="preserve">0.0145 </w:t>
            </w:r>
          </w:p>
        </w:tc>
        <w:tc>
          <w:tcPr>
            <w:tcW w:w="1217" w:type="dxa"/>
            <w:vAlign w:val="bottom"/>
          </w:tcPr>
          <w:p w14:paraId="6B2C2148">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0.100 </w:t>
            </w:r>
          </w:p>
        </w:tc>
        <w:tc>
          <w:tcPr>
            <w:tcW w:w="1217" w:type="dxa"/>
            <w:vAlign w:val="bottom"/>
          </w:tcPr>
          <w:p w14:paraId="248FF8D6">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0.217 </w:t>
            </w:r>
          </w:p>
        </w:tc>
        <w:tc>
          <w:tcPr>
            <w:tcW w:w="1218" w:type="dxa"/>
            <w:vAlign w:val="center"/>
          </w:tcPr>
          <w:p w14:paraId="08C9607E">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 xml:space="preserve">0.348 </w:t>
            </w:r>
          </w:p>
        </w:tc>
        <w:tc>
          <w:tcPr>
            <w:tcW w:w="1218" w:type="dxa"/>
            <w:vAlign w:val="bottom"/>
          </w:tcPr>
          <w:p w14:paraId="59E3DE48">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0.446 </w:t>
            </w:r>
          </w:p>
        </w:tc>
      </w:tr>
      <w:tr w14:paraId="297DA298">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vAlign w:val="center"/>
          </w:tcPr>
          <w:p w14:paraId="6895EA8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SD，%</w:t>
            </w:r>
          </w:p>
        </w:tc>
        <w:tc>
          <w:tcPr>
            <w:tcW w:w="1217" w:type="dxa"/>
            <w:vAlign w:val="center"/>
          </w:tcPr>
          <w:p w14:paraId="6D8FBCED">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 xml:space="preserve">0.00053 </w:t>
            </w:r>
          </w:p>
        </w:tc>
        <w:tc>
          <w:tcPr>
            <w:tcW w:w="1217" w:type="dxa"/>
            <w:vAlign w:val="bottom"/>
          </w:tcPr>
          <w:p w14:paraId="328B757C">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0.00252 </w:t>
            </w:r>
          </w:p>
        </w:tc>
        <w:tc>
          <w:tcPr>
            <w:tcW w:w="1217" w:type="dxa"/>
            <w:vAlign w:val="bottom"/>
          </w:tcPr>
          <w:p w14:paraId="100C937E">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0.00288 </w:t>
            </w:r>
          </w:p>
        </w:tc>
        <w:tc>
          <w:tcPr>
            <w:tcW w:w="1218" w:type="dxa"/>
            <w:vAlign w:val="center"/>
          </w:tcPr>
          <w:p w14:paraId="27B4B5E3">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 xml:space="preserve">0.0085 </w:t>
            </w:r>
          </w:p>
        </w:tc>
        <w:tc>
          <w:tcPr>
            <w:tcW w:w="1218" w:type="dxa"/>
            <w:vAlign w:val="bottom"/>
          </w:tcPr>
          <w:p w14:paraId="2077B89B">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0.00631 </w:t>
            </w:r>
          </w:p>
        </w:tc>
      </w:tr>
      <w:tr w14:paraId="75310C56">
        <w:tblPrEx>
          <w:tblBorders>
            <w:top w:val="single" w:color="76923C" w:sz="12" w:space="0"/>
            <w:left w:val="none" w:color="auto" w:sz="0" w:space="0"/>
            <w:bottom w:val="single" w:color="76923C"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7" w:type="dxa"/>
          </w:tcPr>
          <w:p w14:paraId="4785181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RSD，%</w:t>
            </w:r>
          </w:p>
        </w:tc>
        <w:tc>
          <w:tcPr>
            <w:tcW w:w="1217" w:type="dxa"/>
            <w:vAlign w:val="center"/>
          </w:tcPr>
          <w:p w14:paraId="2C9C436C">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 xml:space="preserve">3.66 </w:t>
            </w:r>
          </w:p>
        </w:tc>
        <w:tc>
          <w:tcPr>
            <w:tcW w:w="1217" w:type="dxa"/>
            <w:vAlign w:val="bottom"/>
          </w:tcPr>
          <w:p w14:paraId="2B543143">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2.52 </w:t>
            </w:r>
          </w:p>
        </w:tc>
        <w:tc>
          <w:tcPr>
            <w:tcW w:w="1217" w:type="dxa"/>
            <w:vAlign w:val="bottom"/>
          </w:tcPr>
          <w:p w14:paraId="585FADE6">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1.32 </w:t>
            </w:r>
          </w:p>
        </w:tc>
        <w:tc>
          <w:tcPr>
            <w:tcW w:w="1218" w:type="dxa"/>
            <w:vAlign w:val="center"/>
          </w:tcPr>
          <w:p w14:paraId="3606596F">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kern w:val="0"/>
                <w:sz w:val="20"/>
                <w:szCs w:val="21"/>
                <w:highlight w:val="none"/>
                <w:lang w:bidi="ar"/>
              </w:rPr>
            </w:pPr>
            <w:r>
              <w:rPr>
                <w:rFonts w:hint="default" w:ascii="Times New Roman" w:hAnsi="Times New Roman" w:eastAsia="宋体" w:cs="Times New Roman"/>
                <w:color w:val="auto"/>
                <w:kern w:val="0"/>
                <w:sz w:val="20"/>
                <w:szCs w:val="21"/>
                <w:highlight w:val="none"/>
                <w:lang w:val="en-US" w:eastAsia="zh-CN" w:bidi="ar"/>
              </w:rPr>
              <w:t xml:space="preserve">2.45 </w:t>
            </w:r>
          </w:p>
        </w:tc>
        <w:tc>
          <w:tcPr>
            <w:tcW w:w="1218" w:type="dxa"/>
            <w:vAlign w:val="bottom"/>
          </w:tcPr>
          <w:p w14:paraId="0C33E3DE">
            <w:pPr>
              <w:keepNext w:val="0"/>
              <w:keepLines w:val="0"/>
              <w:widowControl/>
              <w:suppressLineNumbers w:val="0"/>
              <w:spacing w:before="93" w:beforeLines="30" w:beforeAutospacing="0" w:after="0" w:afterAutospacing="0" w:line="240" w:lineRule="auto"/>
              <w:ind w:left="0" w:right="0" w:firstLine="0" w:firstLineChars="0"/>
              <w:jc w:val="center"/>
              <w:textAlignment w:val="bottom"/>
              <w:rPr>
                <w:rFonts w:hint="default" w:ascii="Times New Roman" w:hAnsi="Times New Roman" w:eastAsia="宋体" w:cs="Times New Roman"/>
                <w:color w:val="auto"/>
                <w:sz w:val="20"/>
                <w:szCs w:val="21"/>
                <w:highlight w:val="none"/>
              </w:rPr>
            </w:pPr>
            <w:r>
              <w:rPr>
                <w:rFonts w:hint="default" w:ascii="Times New Roman" w:hAnsi="Times New Roman" w:eastAsia="宋体" w:cs="Times New Roman"/>
                <w:color w:val="auto"/>
                <w:kern w:val="0"/>
                <w:sz w:val="20"/>
                <w:szCs w:val="21"/>
                <w:highlight w:val="none"/>
                <w:lang w:bidi="ar"/>
              </w:rPr>
              <w:t xml:space="preserve">1.41 </w:t>
            </w:r>
          </w:p>
        </w:tc>
      </w:tr>
    </w:tbl>
    <w:p w14:paraId="6DAAC866">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2.7</w:t>
      </w:r>
      <w:r>
        <w:rPr>
          <w:rFonts w:ascii="Times New Roman" w:hAnsi="Times New Roman" w:cs="Times New Roman"/>
          <w:color w:val="auto"/>
          <w:sz w:val="21"/>
          <w:szCs w:val="20"/>
          <w:highlight w:val="none"/>
        </w:rPr>
        <w:t xml:space="preserve"> 结论</w:t>
      </w:r>
    </w:p>
    <w:p w14:paraId="32D8A9E4">
      <w:pPr>
        <w:spacing w:before="93" w:beforeLines="30" w:line="240" w:lineRule="auto"/>
        <w:ind w:firstLine="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 xml:space="preserve">    通过试验</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确定了用氢化物发生--原子荧光光谱法测定</w:t>
      </w:r>
      <w:r>
        <w:rPr>
          <w:rFonts w:hint="default" w:ascii="Times New Roman" w:hAnsi="Times New Roman" w:cs="Times New Roman"/>
          <w:color w:val="auto"/>
          <w:sz w:val="21"/>
          <w:szCs w:val="20"/>
          <w:highlight w:val="none"/>
        </w:rPr>
        <w:t>铅</w:t>
      </w:r>
      <w:r>
        <w:rPr>
          <w:rFonts w:ascii="Times New Roman" w:hAnsi="Times New Roman" w:cs="Times New Roman"/>
          <w:color w:val="auto"/>
          <w:sz w:val="21"/>
          <w:szCs w:val="20"/>
          <w:highlight w:val="none"/>
        </w:rPr>
        <w:t>精矿中的铋</w:t>
      </w:r>
      <w:r>
        <w:rPr>
          <w:rFonts w:hint="default" w:ascii="Times New Roman" w:hAnsi="Times New Roman" w:cs="Times New Roman"/>
          <w:color w:val="auto"/>
          <w:sz w:val="21"/>
          <w:szCs w:val="20"/>
          <w:highlight w:val="none"/>
        </w:rPr>
        <w:t>含</w:t>
      </w:r>
      <w:r>
        <w:rPr>
          <w:rFonts w:ascii="Times New Roman" w:hAnsi="Times New Roman" w:cs="Times New Roman"/>
          <w:color w:val="auto"/>
          <w:sz w:val="21"/>
          <w:szCs w:val="20"/>
          <w:highlight w:val="none"/>
        </w:rPr>
        <w:t>量。测定范围为Bi:</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0.010%～0.50%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通过对样品分析及结果对照</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表明</w:t>
      </w:r>
      <w:r>
        <w:rPr>
          <w:rFonts w:hint="default" w:ascii="Times New Roman" w:hAnsi="Times New Roman" w:cs="Times New Roman"/>
          <w:color w:val="auto"/>
          <w:sz w:val="21"/>
          <w:szCs w:val="20"/>
          <w:highlight w:val="none"/>
        </w:rPr>
        <w:t>本方</w:t>
      </w:r>
      <w:r>
        <w:rPr>
          <w:rFonts w:ascii="Times New Roman" w:hAnsi="Times New Roman" w:cs="Times New Roman"/>
          <w:color w:val="auto"/>
          <w:sz w:val="21"/>
          <w:szCs w:val="20"/>
          <w:highlight w:val="none"/>
        </w:rPr>
        <w:t>法测定</w:t>
      </w:r>
      <w:r>
        <w:rPr>
          <w:rFonts w:hint="default" w:ascii="Times New Roman" w:hAnsi="Times New Roman" w:cs="Times New Roman"/>
          <w:color w:val="auto"/>
          <w:sz w:val="21"/>
          <w:szCs w:val="20"/>
          <w:highlight w:val="none"/>
        </w:rPr>
        <w:t>铅</w:t>
      </w:r>
      <w:r>
        <w:rPr>
          <w:rFonts w:ascii="Times New Roman" w:hAnsi="Times New Roman" w:cs="Times New Roman"/>
          <w:color w:val="auto"/>
          <w:sz w:val="21"/>
          <w:szCs w:val="20"/>
          <w:highlight w:val="none"/>
        </w:rPr>
        <w:t>精矿中的铋</w:t>
      </w:r>
      <w:r>
        <w:rPr>
          <w:rFonts w:hint="default" w:ascii="Times New Roman" w:hAnsi="Times New Roman" w:cs="Times New Roman"/>
          <w:color w:val="auto"/>
          <w:sz w:val="21"/>
          <w:szCs w:val="20"/>
          <w:highlight w:val="none"/>
        </w:rPr>
        <w:t>含</w:t>
      </w:r>
      <w:r>
        <w:rPr>
          <w:rFonts w:ascii="Times New Roman" w:hAnsi="Times New Roman" w:cs="Times New Roman"/>
          <w:color w:val="auto"/>
          <w:sz w:val="21"/>
          <w:szCs w:val="20"/>
          <w:highlight w:val="none"/>
        </w:rPr>
        <w:t>量是完全可行的</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方法精密度好</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准确度高</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并具有干扰少</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操作简便、快速等特点。</w:t>
      </w:r>
    </w:p>
    <w:p w14:paraId="65879DB1">
      <w:pPr>
        <w:widowControl w:val="0"/>
        <w:spacing w:before="156" w:beforeLines="50" w:after="156" w:afterLines="50"/>
        <w:jc w:val="both"/>
        <w:outlineLvl w:val="0"/>
        <w:rPr>
          <w:rFonts w:ascii="Times New Roman" w:hAnsi="Times New Roman" w:eastAsia="黑体" w:cs="Times New Roman"/>
          <w:b w:val="0"/>
          <w:color w:val="auto"/>
          <w:kern w:val="2"/>
          <w:sz w:val="24"/>
          <w:szCs w:val="21"/>
          <w:highlight w:val="none"/>
          <w:lang w:val="en-US" w:eastAsia="zh-CN" w:bidi="ar-SA"/>
        </w:rPr>
      </w:pPr>
      <w:r>
        <w:rPr>
          <w:rFonts w:hint="default" w:ascii="Times New Roman" w:hAnsi="Times New Roman" w:eastAsia="黑体" w:cs="Times New Roman"/>
          <w:b/>
          <w:bCs/>
          <w:color w:val="auto"/>
          <w:kern w:val="44"/>
          <w:sz w:val="28"/>
          <w:szCs w:val="28"/>
          <w:highlight w:val="none"/>
          <w:lang w:val="en-US" w:eastAsia="zh-CN" w:bidi="ar-SA"/>
        </w:rPr>
        <w:t>3.</w:t>
      </w:r>
      <w:r>
        <w:rPr>
          <w:rFonts w:ascii="Times New Roman" w:hAnsi="Times New Roman" w:eastAsia="黑体" w:cs="Times New Roman"/>
          <w:b w:val="0"/>
          <w:color w:val="auto"/>
          <w:kern w:val="44"/>
          <w:sz w:val="24"/>
          <w:highlight w:val="none"/>
          <w:lang w:val="en-US" w:eastAsia="zh-CN" w:bidi="ar-SA"/>
        </w:rPr>
        <w:t>方法2</w:t>
      </w:r>
      <w:r>
        <w:rPr>
          <w:rFonts w:hint="default" w:ascii="Times New Roman" w:hAnsi="Times New Roman" w:eastAsia="黑体" w:cs="Times New Roman"/>
          <w:b w:val="0"/>
          <w:color w:val="auto"/>
          <w:kern w:val="44"/>
          <w:sz w:val="24"/>
          <w:highlight w:val="none"/>
          <w:lang w:val="en-US" w:eastAsia="zh-CN" w:bidi="ar-SA"/>
        </w:rPr>
        <w:t xml:space="preserve"> </w:t>
      </w:r>
      <w:r>
        <w:rPr>
          <w:rFonts w:ascii="Times New Roman" w:hAnsi="Times New Roman" w:eastAsia="黑体" w:cs="Times New Roman"/>
          <w:b w:val="0"/>
          <w:color w:val="auto"/>
          <w:kern w:val="44"/>
          <w:sz w:val="24"/>
          <w:highlight w:val="none"/>
          <w:lang w:val="en-US" w:eastAsia="zh-CN" w:bidi="ar-SA"/>
        </w:rPr>
        <w:t>火焰原子吸收光谱法</w:t>
      </w:r>
    </w:p>
    <w:p w14:paraId="50992FA2">
      <w:pPr>
        <w:widowControl w:val="0"/>
        <w:spacing w:before="156" w:beforeLines="50" w:after="156" w:afterLines="50"/>
        <w:jc w:val="both"/>
        <w:outlineLvl w:val="1"/>
        <w:rPr>
          <w:rFonts w:ascii="Times New Roman" w:hAnsi="Times New Roman" w:eastAsia="宋体" w:cs="Times New Roman"/>
          <w:b/>
          <w:bCs/>
          <w:color w:val="auto"/>
          <w:kern w:val="0"/>
          <w:sz w:val="21"/>
          <w:szCs w:val="28"/>
          <w:highlight w:val="none"/>
          <w:lang w:val="en-US" w:eastAsia="zh-CN" w:bidi="ar-SA"/>
        </w:rPr>
      </w:pPr>
      <w:r>
        <w:rPr>
          <w:rFonts w:ascii="Times New Roman" w:hAnsi="Times New Roman" w:eastAsia="黑体" w:cs="Times New Roman"/>
          <w:b w:val="0"/>
          <w:bCs/>
          <w:color w:val="auto"/>
          <w:kern w:val="0"/>
          <w:sz w:val="21"/>
          <w:szCs w:val="32"/>
          <w:highlight w:val="none"/>
          <w:lang w:val="en-US" w:eastAsia="zh-CN" w:bidi="ar-SA"/>
        </w:rPr>
        <w:t>3.1</w:t>
      </w:r>
      <w:r>
        <w:rPr>
          <w:rFonts w:hint="default" w:ascii="Times New Roman" w:hAnsi="Times New Roman" w:eastAsia="黑体" w:cs="Times New Roman"/>
          <w:b w:val="0"/>
          <w:bCs/>
          <w:color w:val="auto"/>
          <w:kern w:val="0"/>
          <w:sz w:val="21"/>
          <w:szCs w:val="32"/>
          <w:highlight w:val="none"/>
          <w:lang w:val="en-US" w:eastAsia="zh-CN" w:bidi="ar-SA"/>
        </w:rPr>
        <w:t xml:space="preserve"> </w:t>
      </w:r>
      <w:r>
        <w:rPr>
          <w:rFonts w:ascii="Times New Roman" w:hAnsi="Times New Roman" w:eastAsia="黑体" w:cs="Times New Roman"/>
          <w:b w:val="0"/>
          <w:bCs/>
          <w:color w:val="auto"/>
          <w:kern w:val="0"/>
          <w:sz w:val="21"/>
          <w:szCs w:val="32"/>
          <w:highlight w:val="none"/>
          <w:lang w:val="en-US" w:eastAsia="zh-CN" w:bidi="ar-SA"/>
        </w:rPr>
        <w:t>方法提要</w:t>
      </w:r>
    </w:p>
    <w:p w14:paraId="0855CDA0">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b w:val="0"/>
          <w:bCs w:val="0"/>
          <w:color w:val="auto"/>
          <w:sz w:val="21"/>
          <w:szCs w:val="21"/>
          <w:highlight w:val="none"/>
        </w:rPr>
        <w:t>试</w:t>
      </w:r>
      <w:r>
        <w:rPr>
          <w:rFonts w:hint="eastAsia" w:cs="Times New Roman"/>
          <w:b w:val="0"/>
          <w:bCs w:val="0"/>
          <w:color w:val="auto"/>
          <w:sz w:val="21"/>
          <w:szCs w:val="21"/>
          <w:highlight w:val="none"/>
          <w:lang w:val="en-US" w:eastAsia="zh-CN"/>
        </w:rPr>
        <w:t>料</w:t>
      </w:r>
      <w:r>
        <w:rPr>
          <w:rFonts w:hint="default" w:ascii="Times New Roman" w:hAnsi="Times New Roman" w:cs="Times New Roman"/>
          <w:b w:val="0"/>
          <w:bCs w:val="0"/>
          <w:color w:val="auto"/>
          <w:sz w:val="21"/>
          <w:szCs w:val="21"/>
          <w:highlight w:val="none"/>
        </w:rPr>
        <w:t>经盐酸、硝酸、氟化氢铵和高氯酸分解</w:t>
      </w:r>
      <w:r>
        <w:rPr>
          <w:rFonts w:ascii="Times New Roman" w:hAnsi="Times New Roman" w:cs="Times New Roman"/>
          <w:color w:val="auto"/>
          <w:sz w:val="21"/>
          <w:szCs w:val="20"/>
          <w:highlight w:val="none"/>
        </w:rPr>
        <w:t>，在稀</w:t>
      </w:r>
      <w:r>
        <w:rPr>
          <w:rFonts w:hint="default" w:ascii="Times New Roman" w:hAnsi="Times New Roman" w:cs="Times New Roman"/>
          <w:color w:val="auto"/>
          <w:sz w:val="21"/>
          <w:szCs w:val="20"/>
          <w:highlight w:val="none"/>
        </w:rPr>
        <w:t>硝</w:t>
      </w:r>
      <w:r>
        <w:rPr>
          <w:rFonts w:ascii="Times New Roman" w:hAnsi="Times New Roman" w:cs="Times New Roman"/>
          <w:color w:val="auto"/>
          <w:sz w:val="21"/>
          <w:szCs w:val="20"/>
          <w:highlight w:val="none"/>
        </w:rPr>
        <w:t>酸介质中，于原子吸收光谱仪波长223.1nm处，使用空气-乙炔火焰，测量铋的吸光度，计算铋量。</w:t>
      </w:r>
    </w:p>
    <w:p w14:paraId="474CEFF9">
      <w:pPr>
        <w:spacing w:before="93" w:beforeLines="30" w:line="240" w:lineRule="auto"/>
        <w:ind w:firstLine="0" w:firstLineChars="0"/>
        <w:jc w:val="left"/>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3.2</w:t>
      </w:r>
      <w:r>
        <w:rPr>
          <w:rFonts w:ascii="Times New Roman" w:hAnsi="Times New Roman" w:cs="Times New Roman"/>
          <w:color w:val="auto"/>
          <w:sz w:val="21"/>
          <w:szCs w:val="20"/>
          <w:highlight w:val="none"/>
        </w:rPr>
        <w:t xml:space="preserve">  试剂</w:t>
      </w:r>
    </w:p>
    <w:p w14:paraId="4A24929C">
      <w:pPr>
        <w:spacing w:before="93" w:beforeLines="30" w:line="240" w:lineRule="auto"/>
        <w:ind w:firstLine="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 xml:space="preserve">    </w:t>
      </w:r>
      <w:r>
        <w:rPr>
          <w:rFonts w:hint="default" w:ascii="Times New Roman" w:hAnsi="Times New Roman" w:cs="Times New Roman"/>
          <w:sz w:val="21"/>
          <w:szCs w:val="21"/>
          <w:highlight w:val="none"/>
        </w:rPr>
        <w:t>除非另有说明，在分析中仅使用确认为分析纯的试剂和蒸馏水或去离子水或相当纯度的水。</w:t>
      </w:r>
    </w:p>
    <w:p w14:paraId="29FE2D1D">
      <w:pPr>
        <w:spacing w:before="93" w:beforeLines="30" w:line="240" w:lineRule="auto"/>
        <w:ind w:firstLine="0" w:firstLineChars="0"/>
        <w:rPr>
          <w:rFonts w:hint="default" w:ascii="Times New Roman" w:hAnsi="Times New Roman" w:eastAsia="宋体" w:cs="Times New Roman"/>
          <w:color w:val="auto"/>
          <w:sz w:val="21"/>
          <w:szCs w:val="20"/>
          <w:highlight w:val="none"/>
          <w:lang w:eastAsia="zh-CN"/>
        </w:rPr>
      </w:pP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 xml:space="preserve">.2.1 氟化氢铵 </w:t>
      </w:r>
      <w:r>
        <w:rPr>
          <w:rFonts w:hint="default" w:ascii="Times New Roman" w:hAnsi="Times New Roman" w:cs="Times New Roman"/>
          <w:color w:val="auto"/>
          <w:sz w:val="21"/>
          <w:szCs w:val="20"/>
          <w:highlight w:val="none"/>
          <w:lang w:eastAsia="zh-CN"/>
        </w:rPr>
        <w:t>。</w:t>
      </w:r>
    </w:p>
    <w:p w14:paraId="20C53AC7">
      <w:pPr>
        <w:spacing w:before="93" w:beforeLines="30" w:line="240" w:lineRule="auto"/>
        <w:ind w:firstLine="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 xml:space="preserve">.2.2 </w:t>
      </w:r>
      <w:r>
        <w:rPr>
          <w:rFonts w:ascii="Times New Roman" w:hAnsi="Times New Roman" w:cs="Times New Roman"/>
          <w:color w:val="auto"/>
          <w:sz w:val="21"/>
          <w:szCs w:val="20"/>
          <w:highlight w:val="none"/>
        </w:rPr>
        <w:t>盐酸</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ρ</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1.19 g/mL</w:t>
      </w:r>
      <w:r>
        <w:rPr>
          <w:rFonts w:hint="default" w:ascii="Times New Roman" w:hAnsi="Times New Roman" w:cs="Times New Roman"/>
          <w:color w:val="auto"/>
          <w:sz w:val="21"/>
          <w:szCs w:val="20"/>
          <w:highlight w:val="none"/>
        </w:rPr>
        <w:t>）。</w:t>
      </w:r>
    </w:p>
    <w:p w14:paraId="7F728B77">
      <w:pPr>
        <w:spacing w:before="93" w:beforeLines="30" w:line="240" w:lineRule="auto"/>
        <w:ind w:firstLine="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 xml:space="preserve">.2.3 </w:t>
      </w:r>
      <w:r>
        <w:rPr>
          <w:rFonts w:ascii="Times New Roman" w:hAnsi="Times New Roman" w:cs="Times New Roman"/>
          <w:color w:val="auto"/>
          <w:sz w:val="21"/>
          <w:szCs w:val="20"/>
          <w:highlight w:val="none"/>
        </w:rPr>
        <w:t>硝酸（ρ</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1.42 g/mL</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w:t>
      </w:r>
    </w:p>
    <w:p w14:paraId="13D9B7A8">
      <w:pPr>
        <w:spacing w:before="93" w:beforeLines="30" w:line="240" w:lineRule="auto"/>
        <w:ind w:firstLine="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 xml:space="preserve">.2.4 </w:t>
      </w:r>
      <w:r>
        <w:rPr>
          <w:rFonts w:ascii="Times New Roman" w:hAnsi="Times New Roman" w:cs="Times New Roman"/>
          <w:color w:val="auto"/>
          <w:sz w:val="21"/>
          <w:szCs w:val="20"/>
          <w:highlight w:val="none"/>
        </w:rPr>
        <w:t>氢溴酸（ρ</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 xml:space="preserve"> 1.49g/mL）</w:t>
      </w:r>
      <w:r>
        <w:rPr>
          <w:rFonts w:hint="default" w:ascii="Times New Roman" w:hAnsi="Times New Roman" w:cs="Times New Roman"/>
          <w:color w:val="auto"/>
          <w:sz w:val="21"/>
          <w:szCs w:val="20"/>
          <w:highlight w:val="none"/>
        </w:rPr>
        <w:t xml:space="preserve">。  </w:t>
      </w:r>
    </w:p>
    <w:p w14:paraId="0CFAF9FF">
      <w:pPr>
        <w:spacing w:before="93" w:beforeLines="30" w:line="240" w:lineRule="auto"/>
        <w:ind w:firstLine="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 xml:space="preserve">.2.5 </w:t>
      </w:r>
      <w:r>
        <w:rPr>
          <w:rFonts w:ascii="Times New Roman" w:hAnsi="Times New Roman" w:cs="Times New Roman"/>
          <w:color w:val="auto"/>
          <w:sz w:val="21"/>
          <w:szCs w:val="20"/>
          <w:highlight w:val="none"/>
        </w:rPr>
        <w:t>高氯酸（ρ</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1.67g/mL）</w:t>
      </w:r>
      <w:r>
        <w:rPr>
          <w:rFonts w:hint="default" w:ascii="Times New Roman" w:hAnsi="Times New Roman" w:cs="Times New Roman"/>
          <w:color w:val="auto"/>
          <w:sz w:val="21"/>
          <w:szCs w:val="20"/>
          <w:highlight w:val="none"/>
        </w:rPr>
        <w:t>。</w:t>
      </w:r>
    </w:p>
    <w:p w14:paraId="5139E69A">
      <w:pPr>
        <w:spacing w:before="93" w:beforeLines="30" w:line="240" w:lineRule="auto"/>
        <w:ind w:firstLine="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 xml:space="preserve">.2.6 </w:t>
      </w:r>
      <w:r>
        <w:rPr>
          <w:rFonts w:ascii="Times New Roman" w:hAnsi="Times New Roman" w:cs="Times New Roman"/>
          <w:color w:val="auto"/>
          <w:sz w:val="21"/>
          <w:szCs w:val="20"/>
          <w:highlight w:val="none"/>
        </w:rPr>
        <w:t>硝酸</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1+1</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w:t>
      </w:r>
    </w:p>
    <w:p w14:paraId="2FCDBEA1">
      <w:pPr>
        <w:spacing w:before="93" w:beforeLines="30" w:line="240" w:lineRule="auto"/>
        <w:ind w:firstLine="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.2.7</w:t>
      </w:r>
      <w:r>
        <w:rPr>
          <w:rFonts w:hint="default" w:cs="Times New Roman"/>
          <w:color w:val="auto"/>
          <w:sz w:val="21"/>
          <w:szCs w:val="20"/>
          <w:highlight w:val="none"/>
          <w:lang w:val="en-US" w:eastAsia="zh-CN"/>
        </w:rPr>
        <w:t xml:space="preserve"> </w:t>
      </w:r>
      <w:r>
        <w:rPr>
          <w:rFonts w:ascii="Times New Roman" w:hAnsi="Times New Roman" w:cs="Times New Roman"/>
          <w:color w:val="auto"/>
          <w:sz w:val="21"/>
          <w:szCs w:val="20"/>
          <w:highlight w:val="none"/>
        </w:rPr>
        <w:t>硝酸</w:t>
      </w:r>
      <w:r>
        <w:rPr>
          <w:rFonts w:hint="default" w:ascii="Times New Roman" w:hAnsi="Times New Roman" w:cs="Times New Roman"/>
          <w:color w:val="auto"/>
          <w:sz w:val="21"/>
          <w:szCs w:val="20"/>
          <w:highlight w:val="none"/>
        </w:rPr>
        <w:t>（</w:t>
      </w:r>
      <w:r>
        <w:rPr>
          <w:rFonts w:hint="default" w:cs="Times New Roman"/>
          <w:color w:val="auto"/>
          <w:sz w:val="21"/>
          <w:szCs w:val="20"/>
          <w:highlight w:val="none"/>
          <w:lang w:val="en-US" w:eastAsia="zh-CN"/>
        </w:rPr>
        <w:t>4</w:t>
      </w:r>
      <w:r>
        <w:rPr>
          <w:rFonts w:ascii="Times New Roman" w:hAnsi="Times New Roman" w:cs="Times New Roman"/>
          <w:color w:val="auto"/>
          <w:sz w:val="21"/>
          <w:szCs w:val="20"/>
          <w:highlight w:val="none"/>
        </w:rPr>
        <w:t>+</w:t>
      </w:r>
      <w:r>
        <w:rPr>
          <w:rFonts w:hint="default" w:cs="Times New Roman"/>
          <w:color w:val="auto"/>
          <w:sz w:val="21"/>
          <w:szCs w:val="20"/>
          <w:highlight w:val="none"/>
          <w:lang w:val="en-US" w:eastAsia="zh-CN"/>
        </w:rPr>
        <w:t>9</w:t>
      </w:r>
      <w:r>
        <w:rPr>
          <w:rFonts w:hint="eastAsia" w:cs="Times New Roman"/>
          <w:color w:val="auto"/>
          <w:sz w:val="21"/>
          <w:szCs w:val="20"/>
          <w:highlight w:val="none"/>
          <w:lang w:val="en-US" w:eastAsia="zh-CN"/>
        </w:rPr>
        <w:t>6</w:t>
      </w:r>
      <w:r>
        <w:rPr>
          <w:rFonts w:hint="default" w:ascii="Times New Roman" w:hAnsi="Times New Roman" w:cs="Times New Roman"/>
          <w:color w:val="auto"/>
          <w:sz w:val="21"/>
          <w:szCs w:val="20"/>
          <w:highlight w:val="none"/>
        </w:rPr>
        <w:t>）</w:t>
      </w:r>
      <w:r>
        <w:rPr>
          <w:rFonts w:hint="eastAsia" w:cs="Times New Roman"/>
          <w:color w:val="auto"/>
          <w:sz w:val="21"/>
          <w:szCs w:val="20"/>
          <w:highlight w:val="none"/>
          <w:lang w:eastAsia="zh-CN"/>
        </w:rPr>
        <w:t>。</w:t>
      </w:r>
    </w:p>
    <w:p w14:paraId="78F559DF">
      <w:pPr>
        <w:spacing w:before="93" w:beforeLines="30" w:line="240" w:lineRule="auto"/>
        <w:ind w:firstLine="0" w:firstLineChars="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.2.</w:t>
      </w:r>
      <w:r>
        <w:rPr>
          <w:rFonts w:hint="eastAsia" w:cs="Times New Roman"/>
          <w:color w:val="auto"/>
          <w:sz w:val="21"/>
          <w:szCs w:val="20"/>
          <w:highlight w:val="none"/>
          <w:lang w:val="en-US" w:eastAsia="zh-CN"/>
        </w:rPr>
        <w:t>8</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 xml:space="preserve"> 铋标准贮存溶液：称取0.100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g铋</w:t>
      </w:r>
      <w:r>
        <w:rPr>
          <w:rFonts w:hint="default" w:ascii="Times New Roman" w:hAnsi="Times New Roman" w:cs="Times New Roman"/>
          <w:color w:val="auto"/>
          <w:sz w:val="21"/>
          <w:szCs w:val="20"/>
          <w:highlight w:val="none"/>
        </w:rPr>
        <w:t>（</w:t>
      </w:r>
      <w:r>
        <w:rPr>
          <w:rFonts w:ascii="Times New Roman" w:hAnsi="Times New Roman" w:cs="Times New Roman"/>
          <w:i/>
          <w:color w:val="auto"/>
          <w:sz w:val="21"/>
          <w:szCs w:val="20"/>
          <w:highlight w:val="none"/>
        </w:rPr>
        <w:t>w</w:t>
      </w:r>
      <w:r>
        <w:rPr>
          <w:rFonts w:ascii="Times New Roman" w:hAnsi="Times New Roman" w:cs="Times New Roman"/>
          <w:color w:val="auto"/>
          <w:sz w:val="21"/>
          <w:szCs w:val="20"/>
          <w:highlight w:val="none"/>
          <w:vertAlign w:val="subscript"/>
        </w:rPr>
        <w:t>Bi</w:t>
      </w:r>
      <w:r>
        <w:rPr>
          <w:rFonts w:ascii="Times New Roman" w:hAnsi="Times New Roman" w:cs="Times New Roman"/>
          <w:color w:val="auto"/>
          <w:sz w:val="21"/>
          <w:szCs w:val="20"/>
          <w:highlight w:val="none"/>
        </w:rPr>
        <w:t xml:space="preserve"> ≥99.99％</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于250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mL烧杯中，加入</w:t>
      </w:r>
      <w:r>
        <w:rPr>
          <w:rFonts w:hint="eastAsia" w:cs="Times New Roman"/>
          <w:color w:val="auto"/>
          <w:sz w:val="21"/>
          <w:szCs w:val="20"/>
          <w:highlight w:val="none"/>
          <w:lang w:val="en-US" w:eastAsia="zh-CN"/>
        </w:rPr>
        <w:t>100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mL硝酸</w:t>
      </w:r>
      <w:r>
        <w:rPr>
          <w:rFonts w:hint="default" w:ascii="Times New Roman" w:hAnsi="Times New Roman" w:cs="Times New Roman"/>
          <w:color w:val="auto"/>
          <w:sz w:val="21"/>
          <w:szCs w:val="20"/>
          <w:highlight w:val="none"/>
        </w:rPr>
        <w:t>（3.2.6）</w:t>
      </w:r>
      <w:r>
        <w:rPr>
          <w:rFonts w:ascii="Times New Roman" w:hAnsi="Times New Roman" w:cs="Times New Roman"/>
          <w:color w:val="auto"/>
          <w:sz w:val="21"/>
          <w:szCs w:val="20"/>
          <w:highlight w:val="none"/>
        </w:rPr>
        <w:t>，盖上表面皿，加热至完全溶解，微沸驱除氮的氧化物，冷却，移入1</w:t>
      </w:r>
      <w:r>
        <w:rPr>
          <w:rFonts w:hint="eastAsia" w:cs="Times New Roman"/>
          <w:color w:val="auto"/>
          <w:sz w:val="21"/>
          <w:szCs w:val="20"/>
          <w:highlight w:val="none"/>
          <w:lang w:val="en-US" w:eastAsia="zh-CN"/>
        </w:rPr>
        <w:t>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00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mL容量瓶中，用</w:t>
      </w:r>
      <w:r>
        <w:rPr>
          <w:rFonts w:hint="eastAsia" w:cs="Times New Roman"/>
          <w:color w:val="auto"/>
          <w:sz w:val="21"/>
          <w:szCs w:val="20"/>
          <w:highlight w:val="none"/>
          <w:lang w:eastAsia="zh-CN"/>
        </w:rPr>
        <w:t>硝酸（</w:t>
      </w: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.2.7</w:t>
      </w:r>
      <w:r>
        <w:rPr>
          <w:rFonts w:hint="eastAsia" w:cs="Times New Roman"/>
          <w:color w:val="auto"/>
          <w:sz w:val="21"/>
          <w:szCs w:val="20"/>
          <w:highlight w:val="none"/>
          <w:lang w:eastAsia="zh-CN"/>
        </w:rPr>
        <w:t>）</w:t>
      </w:r>
      <w:r>
        <w:rPr>
          <w:rFonts w:ascii="Times New Roman" w:hAnsi="Times New Roman" w:cs="Times New Roman"/>
          <w:color w:val="auto"/>
          <w:sz w:val="21"/>
          <w:szCs w:val="20"/>
          <w:highlight w:val="none"/>
        </w:rPr>
        <w:t>稀释至刻度，混匀。此溶液1</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mL含10</w:t>
      </w:r>
      <w:r>
        <w:rPr>
          <w:rFonts w:hint="default" w:ascii="Times New Roman" w:hAnsi="Times New Roman" w:cs="Times New Roman"/>
          <w:color w:val="auto"/>
          <w:sz w:val="21"/>
          <w:szCs w:val="20"/>
          <w:highlight w:val="none"/>
        </w:rPr>
        <w:t xml:space="preserve">0 </w:t>
      </w:r>
      <w:r>
        <w:rPr>
          <w:rFonts w:ascii="Times New Roman" w:hAnsi="Times New Roman" w:cs="Times New Roman"/>
          <w:color w:val="auto"/>
          <w:sz w:val="21"/>
          <w:szCs w:val="20"/>
          <w:highlight w:val="none"/>
        </w:rPr>
        <w:t>μg铋。</w:t>
      </w:r>
      <w:r>
        <w:rPr>
          <w:rFonts w:hint="eastAsia" w:ascii="Times New Roman" w:hAnsi="Times New Roman" w:cs="Times New Roman"/>
          <w:sz w:val="21"/>
          <w:szCs w:val="20"/>
          <w:lang w:eastAsia="zh-CN"/>
        </w:rPr>
        <w:t>或</w:t>
      </w:r>
      <w:r>
        <w:rPr>
          <w:rFonts w:hint="eastAsia" w:ascii="Times New Roman" w:hAnsi="Times New Roman" w:cs="Times New Roman"/>
          <w:sz w:val="21"/>
          <w:szCs w:val="20"/>
          <w:lang w:val="en-US" w:eastAsia="zh-CN"/>
        </w:rPr>
        <w:t>购买</w:t>
      </w:r>
      <w:r>
        <w:rPr>
          <w:rFonts w:hint="eastAsia" w:ascii="Times New Roman" w:hAnsi="Times New Roman" w:cs="Times New Roman"/>
          <w:sz w:val="21"/>
          <w:szCs w:val="20"/>
          <w:lang w:eastAsia="zh-CN"/>
        </w:rPr>
        <w:t>市售有证标准溶液。</w:t>
      </w:r>
    </w:p>
    <w:p w14:paraId="0EA6BD06">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hint="default" w:ascii="Times New Roman" w:hAnsi="Times New Roman" w:eastAsia="宋体" w:cs="Times New Roman"/>
          <w:b w:val="0"/>
          <w:bCs w:val="0"/>
          <w:color w:val="auto"/>
          <w:kern w:val="2"/>
          <w:sz w:val="21"/>
          <w:szCs w:val="20"/>
          <w:highlight w:val="none"/>
          <w:lang w:val="en-US" w:eastAsia="zh-CN" w:bidi="ar-SA"/>
        </w:rPr>
        <w:t>3.3</w:t>
      </w:r>
      <w:r>
        <w:rPr>
          <w:rFonts w:ascii="Times New Roman" w:hAnsi="Times New Roman" w:eastAsia="黑体" w:cs="Times New Roman"/>
          <w:b/>
          <w:bCs/>
          <w:color w:val="auto"/>
          <w:kern w:val="0"/>
          <w:sz w:val="21"/>
          <w:szCs w:val="32"/>
          <w:highlight w:val="none"/>
          <w:lang w:val="en-US" w:eastAsia="zh-CN" w:bidi="ar-SA"/>
        </w:rPr>
        <w:t xml:space="preserve"> </w:t>
      </w:r>
      <w:r>
        <w:rPr>
          <w:rFonts w:ascii="Times New Roman" w:hAnsi="Times New Roman" w:eastAsia="黑体" w:cs="Times New Roman"/>
          <w:b w:val="0"/>
          <w:bCs w:val="0"/>
          <w:color w:val="auto"/>
          <w:kern w:val="0"/>
          <w:sz w:val="21"/>
          <w:szCs w:val="32"/>
          <w:highlight w:val="none"/>
          <w:lang w:val="en-US" w:eastAsia="zh-CN" w:bidi="ar-SA"/>
        </w:rPr>
        <w:t>仪器</w:t>
      </w:r>
    </w:p>
    <w:p w14:paraId="1C7716B8">
      <w:pPr>
        <w:autoSpaceDE w:val="0"/>
        <w:autoSpaceDN w:val="0"/>
        <w:ind w:firstLine="420" w:firstLineChars="200"/>
        <w:jc w:val="both"/>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原子吸收光谱仪，附铋空心阴极灯。</w:t>
      </w:r>
    </w:p>
    <w:p w14:paraId="5618E038">
      <w:pPr>
        <w:autoSpaceDE w:val="0"/>
        <w:autoSpaceDN w:val="0"/>
        <w:ind w:firstLine="420" w:firstLineChars="200"/>
        <w:jc w:val="both"/>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在仪器最佳工作条件下，凡能达到下列指标者均可使用：</w:t>
      </w:r>
    </w:p>
    <w:p w14:paraId="3A29ECD7">
      <w:pPr>
        <w:autoSpaceDE w:val="0"/>
        <w:autoSpaceDN w:val="0"/>
        <w:ind w:firstLine="420" w:firstLineChars="200"/>
        <w:jc w:val="both"/>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——特征浓度：在与测量溶液基体相一致的溶液中，铋的特征浓度应不大于0.35 μg/mL；</w:t>
      </w:r>
    </w:p>
    <w:p w14:paraId="140DF26B">
      <w:pPr>
        <w:autoSpaceDE w:val="0"/>
        <w:autoSpaceDN w:val="0"/>
        <w:ind w:left="900" w:leftChars="200" w:hanging="420" w:hangingChars="200"/>
        <w:jc w:val="both"/>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——精密度：</w:t>
      </w:r>
      <w:r>
        <w:rPr>
          <w:rFonts w:hint="default" w:ascii="Times New Roman" w:hAnsi="Times New Roman" w:eastAsia="宋体" w:cs="Times New Roman"/>
          <w:kern w:val="2"/>
          <w:sz w:val="21"/>
          <w:szCs w:val="21"/>
          <w:highlight w:val="none"/>
          <w:lang w:val="en-US" w:eastAsia="zh-CN" w:bidi="ar-SA"/>
        </w:rPr>
        <w:t>用最高浓度的标准溶液测量10次吸光度，其标准偏差应不超过平均吸光度的1.0%，用最低浓度的标准溶液（不是“零”标准溶液）测量10次吸光度，其标准偏差应不超过最高浓度标准溶液平均吸光度的0.5%；</w:t>
      </w:r>
    </w:p>
    <w:p w14:paraId="4925AB14">
      <w:pPr>
        <w:autoSpaceDE w:val="0"/>
        <w:autoSpaceDN w:val="0"/>
        <w:ind w:left="900" w:leftChars="200" w:hanging="420" w:hangingChars="200"/>
        <w:jc w:val="both"/>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w:t>
      </w:r>
      <w:r>
        <w:rPr>
          <w:rFonts w:hint="default" w:ascii="Times New Roman" w:hAnsi="Times New Roman" w:eastAsia="宋体" w:cs="Times New Roman"/>
          <w:kern w:val="2"/>
          <w:sz w:val="21"/>
          <w:szCs w:val="21"/>
          <w:highlight w:val="none"/>
          <w:lang w:val="en-US" w:eastAsia="zh-CN" w:bidi="ar-SA"/>
        </w:rPr>
        <w:t>工作曲线的线性：将工作曲线按浓度等分成5段，最高段的吸光度差值与最低段的吸光度差值之比应不小于0.80。</w:t>
      </w:r>
    </w:p>
    <w:p w14:paraId="201B13D3">
      <w:pPr>
        <w:widowControl w:val="0"/>
        <w:spacing w:before="156" w:beforeLines="50" w:after="156" w:afterLines="50"/>
        <w:jc w:val="both"/>
        <w:outlineLvl w:val="1"/>
        <w:rPr>
          <w:rFonts w:ascii="Times New Roman" w:hAnsi="Times New Roman" w:eastAsia="黑体" w:cs="Times New Roman"/>
          <w:b w:val="0"/>
          <w:bCs w:val="0"/>
          <w:color w:val="auto"/>
          <w:kern w:val="0"/>
          <w:sz w:val="21"/>
          <w:szCs w:val="32"/>
          <w:highlight w:val="none"/>
          <w:lang w:val="en-US" w:eastAsia="zh-CN" w:bidi="ar-SA"/>
        </w:rPr>
      </w:pPr>
      <w:r>
        <w:rPr>
          <w:rFonts w:hint="default" w:ascii="Times New Roman" w:hAnsi="Times New Roman" w:eastAsia="黑体" w:cs="Times New Roman"/>
          <w:b w:val="0"/>
          <w:bCs w:val="0"/>
          <w:color w:val="auto"/>
          <w:kern w:val="0"/>
          <w:sz w:val="21"/>
          <w:szCs w:val="32"/>
          <w:highlight w:val="none"/>
          <w:lang w:val="en-US" w:eastAsia="zh-CN" w:bidi="ar-SA"/>
        </w:rPr>
        <w:t>3.4 样品</w:t>
      </w:r>
    </w:p>
    <w:p w14:paraId="175F3411">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3.4.1</w:t>
      </w:r>
      <w:r>
        <w:rPr>
          <w:rFonts w:ascii="Times New Roman" w:hAnsi="Times New Roman" w:cs="Times New Roman"/>
          <w:color w:val="auto"/>
          <w:sz w:val="21"/>
          <w:szCs w:val="20"/>
          <w:highlight w:val="none"/>
        </w:rPr>
        <w:t>样品粒度应不大于100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sym w:font="Symbol" w:char="F06D"/>
      </w:r>
      <w:r>
        <w:rPr>
          <w:rFonts w:ascii="Times New Roman" w:hAnsi="Times New Roman" w:cs="Times New Roman"/>
          <w:color w:val="auto"/>
          <w:sz w:val="21"/>
          <w:szCs w:val="20"/>
          <w:highlight w:val="none"/>
        </w:rPr>
        <w:t>m。</w:t>
      </w:r>
    </w:p>
    <w:p w14:paraId="0D45770A">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3.4.2</w:t>
      </w:r>
      <w:r>
        <w:rPr>
          <w:rFonts w:ascii="Times New Roman" w:hAnsi="Times New Roman" w:cs="Times New Roman"/>
          <w:color w:val="auto"/>
          <w:sz w:val="21"/>
          <w:szCs w:val="20"/>
          <w:highlight w:val="none"/>
        </w:rPr>
        <w:t>样品应在10</w:t>
      </w:r>
      <w:r>
        <w:rPr>
          <w:rFonts w:hint="default" w:ascii="Times New Roman" w:hAnsi="Times New Roman" w:cs="Times New Roman"/>
          <w:color w:val="auto"/>
          <w:sz w:val="21"/>
          <w:szCs w:val="20"/>
          <w:highlight w:val="none"/>
          <w:lang w:val="en-US" w:eastAsia="zh-CN"/>
        </w:rPr>
        <w:t>5</w:t>
      </w:r>
      <w:r>
        <w:rPr>
          <w:rFonts w:ascii="Times New Roman" w:hAnsi="Times New Roman" w:cs="Times New Roman"/>
          <w:color w:val="auto"/>
          <w:sz w:val="21"/>
          <w:szCs w:val="20"/>
          <w:highlight w:val="none"/>
        </w:rPr>
        <w:t>℃</w:t>
      </w:r>
      <w:r>
        <w:rPr>
          <w:rFonts w:hint="default" w:ascii="Times New Roman" w:hAnsi="Times New Roman" w:eastAsia="宋体" w:cs="Times New Roman"/>
          <w:color w:val="auto"/>
          <w:sz w:val="21"/>
          <w:szCs w:val="20"/>
          <w:highlight w:val="none"/>
        </w:rPr>
        <w:t>±</w:t>
      </w:r>
      <w:r>
        <w:rPr>
          <w:rFonts w:ascii="Times New Roman" w:hAnsi="Times New Roman" w:cs="Times New Roman"/>
          <w:color w:val="auto"/>
          <w:sz w:val="21"/>
          <w:szCs w:val="20"/>
          <w:highlight w:val="none"/>
        </w:rPr>
        <w:t>5℃烘干</w:t>
      </w:r>
      <w:r>
        <w:rPr>
          <w:rFonts w:hint="default" w:ascii="Times New Roman" w:hAnsi="Times New Roman" w:cs="Times New Roman"/>
          <w:color w:val="auto"/>
          <w:sz w:val="21"/>
          <w:szCs w:val="20"/>
          <w:highlight w:val="none"/>
          <w:lang w:val="en-US" w:eastAsia="zh-CN"/>
        </w:rPr>
        <w:t>2</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h，并置于干燥器中冷却至室温备用。</w:t>
      </w:r>
    </w:p>
    <w:p w14:paraId="13800A57">
      <w:pPr>
        <w:widowControl w:val="0"/>
        <w:tabs>
          <w:tab w:val="center" w:pos="4153"/>
          <w:tab w:val="right" w:pos="8306"/>
        </w:tabs>
        <w:snapToGrid w:val="0"/>
        <w:spacing w:before="93" w:beforeLines="30"/>
        <w:jc w:val="left"/>
        <w:rPr>
          <w:rFonts w:hint="default" w:ascii="Times New Roman" w:hAnsi="Times New Roman" w:eastAsia="宋体" w:cs="Times New Roman"/>
          <w:color w:val="auto"/>
          <w:kern w:val="2"/>
          <w:sz w:val="18"/>
          <w:highlight w:val="none"/>
          <w:lang w:val="en-US" w:eastAsia="zh-CN" w:bidi="ar-SA"/>
        </w:rPr>
      </w:pPr>
    </w:p>
    <w:p w14:paraId="63D93025">
      <w:pPr>
        <w:spacing w:before="93" w:beforeLines="30" w:line="240" w:lineRule="auto"/>
        <w:ind w:firstLine="0" w:firstLineChars="0"/>
        <w:rPr>
          <w:rFonts w:hint="default" w:ascii="Times New Roman" w:hAnsi="Times New Roman" w:eastAsia="黑体" w:cs="Times New Roman"/>
          <w:color w:val="auto"/>
          <w:sz w:val="21"/>
          <w:szCs w:val="20"/>
          <w:highlight w:val="none"/>
          <w:lang w:eastAsia="zh-CN"/>
        </w:rPr>
      </w:pPr>
      <w:r>
        <w:rPr>
          <w:rFonts w:hint="default" w:ascii="Times New Roman" w:hAnsi="Times New Roman" w:cs="Times New Roman"/>
          <w:color w:val="auto"/>
          <w:sz w:val="21"/>
          <w:szCs w:val="20"/>
          <w:highlight w:val="none"/>
        </w:rPr>
        <w:t>3.5</w:t>
      </w:r>
      <w:r>
        <w:rPr>
          <w:rFonts w:ascii="Times New Roman" w:hAnsi="Times New Roman" w:cs="Times New Roman"/>
          <w:color w:val="auto"/>
          <w:sz w:val="21"/>
          <w:szCs w:val="20"/>
          <w:highlight w:val="none"/>
        </w:rPr>
        <w:t xml:space="preserve"> </w:t>
      </w:r>
      <w:r>
        <w:rPr>
          <w:rFonts w:ascii="Times New Roman" w:hAnsi="Times New Roman" w:eastAsia="黑体" w:cs="Times New Roman"/>
          <w:color w:val="auto"/>
          <w:kern w:val="0"/>
          <w:sz w:val="21"/>
          <w:szCs w:val="32"/>
          <w:highlight w:val="none"/>
        </w:rPr>
        <w:t>试验</w:t>
      </w:r>
      <w:r>
        <w:rPr>
          <w:rFonts w:hint="default" w:ascii="Times New Roman" w:hAnsi="Times New Roman" w:eastAsia="黑体" w:cs="Times New Roman"/>
          <w:color w:val="auto"/>
          <w:kern w:val="0"/>
          <w:sz w:val="21"/>
          <w:szCs w:val="32"/>
          <w:highlight w:val="none"/>
          <w:lang w:val="en-US" w:eastAsia="zh-CN"/>
        </w:rPr>
        <w:t>步骤</w:t>
      </w:r>
    </w:p>
    <w:p w14:paraId="06D508B1">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3.5</w:t>
      </w:r>
      <w:r>
        <w:rPr>
          <w:rFonts w:ascii="Times New Roman" w:hAnsi="Times New Roman" w:eastAsia="黑体" w:cs="Times New Roman"/>
          <w:color w:val="auto"/>
          <w:kern w:val="2"/>
          <w:sz w:val="21"/>
          <w:highlight w:val="none"/>
          <w:lang w:val="en-US" w:eastAsia="zh-CN" w:bidi="ar-SA"/>
        </w:rPr>
        <w:t xml:space="preserve">.1 </w:t>
      </w:r>
      <w:r>
        <w:rPr>
          <w:rFonts w:hint="default" w:ascii="Times New Roman" w:hAnsi="Times New Roman" w:eastAsia="黑体" w:cs="Times New Roman"/>
          <w:color w:val="auto"/>
          <w:kern w:val="2"/>
          <w:sz w:val="21"/>
          <w:highlight w:val="none"/>
          <w:lang w:val="en-US" w:eastAsia="zh-CN" w:bidi="ar-SA"/>
        </w:rPr>
        <w:t>试料</w:t>
      </w:r>
    </w:p>
    <w:p w14:paraId="289D2684">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称取0.2</w:t>
      </w:r>
      <w:r>
        <w:rPr>
          <w:rFonts w:hint="default" w:ascii="Times New Roman" w:hAnsi="Times New Roman" w:cs="Times New Roman"/>
          <w:color w:val="auto"/>
          <w:sz w:val="21"/>
          <w:szCs w:val="20"/>
          <w:highlight w:val="none"/>
        </w:rPr>
        <w:t xml:space="preserve">0 </w:t>
      </w:r>
      <w:r>
        <w:rPr>
          <w:rFonts w:ascii="Times New Roman" w:hAnsi="Times New Roman" w:cs="Times New Roman"/>
          <w:color w:val="auto"/>
          <w:sz w:val="21"/>
          <w:szCs w:val="20"/>
          <w:highlight w:val="none"/>
        </w:rPr>
        <w:t>g</w:t>
      </w:r>
      <w:r>
        <w:rPr>
          <w:rFonts w:hint="eastAsia" w:cs="Times New Roman"/>
          <w:color w:val="auto"/>
          <w:sz w:val="21"/>
          <w:szCs w:val="20"/>
          <w:highlight w:val="none"/>
          <w:lang w:val="en-US" w:eastAsia="zh-CN"/>
        </w:rPr>
        <w:t>样品</w:t>
      </w:r>
      <w:r>
        <w:rPr>
          <w:rFonts w:ascii="Times New Roman" w:hAnsi="Times New Roman" w:cs="Times New Roman"/>
          <w:color w:val="auto"/>
          <w:sz w:val="21"/>
          <w:szCs w:val="20"/>
          <w:highlight w:val="none"/>
        </w:rPr>
        <w:t>，精确至0.0001 g。</w:t>
      </w:r>
    </w:p>
    <w:p w14:paraId="058E4295">
      <w:pPr>
        <w:widowControl w:val="0"/>
        <w:spacing w:before="156" w:beforeLines="50" w:after="156" w:afterLines="50"/>
        <w:jc w:val="both"/>
        <w:outlineLvl w:val="2"/>
        <w:rPr>
          <w:rFonts w:hint="default"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3.5</w:t>
      </w:r>
      <w:r>
        <w:rPr>
          <w:rFonts w:ascii="Times New Roman" w:hAnsi="Times New Roman" w:eastAsia="黑体" w:cs="Times New Roman"/>
          <w:color w:val="auto"/>
          <w:kern w:val="2"/>
          <w:sz w:val="21"/>
          <w:highlight w:val="none"/>
          <w:lang w:val="en-US" w:eastAsia="zh-CN" w:bidi="ar-SA"/>
        </w:rPr>
        <w:t>.2</w:t>
      </w:r>
      <w:r>
        <w:rPr>
          <w:rFonts w:hint="default" w:ascii="Times New Roman" w:hAnsi="Times New Roman" w:eastAsia="黑体" w:cs="Times New Roman"/>
          <w:color w:val="auto"/>
          <w:kern w:val="2"/>
          <w:sz w:val="21"/>
          <w:highlight w:val="none"/>
          <w:lang w:val="en-US" w:eastAsia="zh-CN" w:bidi="ar-SA"/>
        </w:rPr>
        <w:t>平行试验</w:t>
      </w:r>
    </w:p>
    <w:p w14:paraId="0AC7AB43">
      <w:pPr>
        <w:spacing w:before="93" w:beforeLines="30" w:line="240" w:lineRule="auto"/>
        <w:ind w:firstLine="420" w:firstLineChars="200"/>
        <w:jc w:val="left"/>
        <w:rPr>
          <w:rFonts w:ascii="Times New Roman" w:hAnsi="Times New Roman" w:cs="Times New Roman"/>
          <w:color w:val="auto"/>
          <w:sz w:val="21"/>
          <w:szCs w:val="20"/>
          <w:highlight w:val="none"/>
        </w:rPr>
      </w:pPr>
      <w:r>
        <w:rPr>
          <w:rFonts w:hint="eastAsia" w:cs="Times New Roman"/>
          <w:color w:val="auto"/>
          <w:sz w:val="21"/>
          <w:szCs w:val="20"/>
          <w:highlight w:val="none"/>
          <w:lang w:val="en-US" w:eastAsia="zh-CN"/>
        </w:rPr>
        <w:t>平行做两份试验</w:t>
      </w:r>
      <w:r>
        <w:rPr>
          <w:rFonts w:ascii="Times New Roman" w:hAnsi="Times New Roman" w:cs="Times New Roman"/>
          <w:color w:val="auto"/>
          <w:sz w:val="21"/>
          <w:szCs w:val="20"/>
          <w:highlight w:val="none"/>
        </w:rPr>
        <w:t>。</w:t>
      </w:r>
    </w:p>
    <w:p w14:paraId="32C2A728">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3.5</w:t>
      </w:r>
      <w:r>
        <w:rPr>
          <w:rFonts w:ascii="Times New Roman" w:hAnsi="Times New Roman" w:eastAsia="黑体" w:cs="Times New Roman"/>
          <w:color w:val="auto"/>
          <w:kern w:val="2"/>
          <w:sz w:val="21"/>
          <w:highlight w:val="none"/>
          <w:lang w:val="en-US" w:eastAsia="zh-CN" w:bidi="ar-SA"/>
        </w:rPr>
        <w:t>.3 空白试验</w:t>
      </w:r>
    </w:p>
    <w:p w14:paraId="704BA7AA">
      <w:pPr>
        <w:spacing w:before="93" w:beforeLines="30" w:line="240" w:lineRule="auto"/>
        <w:ind w:firstLine="420" w:firstLineChars="200"/>
        <w:jc w:val="left"/>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随同试料做空白试验。</w:t>
      </w:r>
    </w:p>
    <w:p w14:paraId="04C69761">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3.5</w:t>
      </w:r>
      <w:r>
        <w:rPr>
          <w:rFonts w:ascii="Times New Roman" w:hAnsi="Times New Roman" w:eastAsia="黑体" w:cs="Times New Roman"/>
          <w:color w:val="auto"/>
          <w:kern w:val="2"/>
          <w:sz w:val="21"/>
          <w:highlight w:val="none"/>
          <w:lang w:val="en-US" w:eastAsia="zh-CN" w:bidi="ar-SA"/>
        </w:rPr>
        <w:t>.4 测定</w:t>
      </w:r>
    </w:p>
    <w:p w14:paraId="0AE48E15">
      <w:pPr>
        <w:tabs>
          <w:tab w:val="center" w:pos="4153"/>
          <w:tab w:val="right" w:pos="8306"/>
        </w:tabs>
        <w:spacing w:before="93" w:beforeLines="30" w:line="240" w:lineRule="auto"/>
        <w:ind w:left="36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3.5</w:t>
      </w:r>
      <w:r>
        <w:rPr>
          <w:rFonts w:ascii="Times New Roman" w:hAnsi="Times New Roman" w:cs="Times New Roman"/>
          <w:color w:val="auto"/>
          <w:sz w:val="21"/>
          <w:szCs w:val="20"/>
          <w:highlight w:val="none"/>
        </w:rPr>
        <w:t xml:space="preserve">.4.1 </w:t>
      </w:r>
      <w:r>
        <w:rPr>
          <w:rFonts w:hint="default" w:ascii="Times New Roman" w:hAnsi="Times New Roman" w:cs="Times New Roman"/>
          <w:color w:val="auto"/>
          <w:sz w:val="21"/>
          <w:szCs w:val="20"/>
          <w:highlight w:val="none"/>
        </w:rPr>
        <w:t>将试料（3.5.1）置于250mL烧杯中，用少量水润湿。加</w:t>
      </w:r>
      <w:r>
        <w:rPr>
          <w:rFonts w:hint="eastAsia" w:cs="Times New Roman"/>
          <w:color w:val="auto"/>
          <w:sz w:val="21"/>
          <w:szCs w:val="20"/>
          <w:highlight w:val="none"/>
          <w:lang w:val="en-US" w:eastAsia="zh-CN"/>
        </w:rPr>
        <w:t>入</w:t>
      </w:r>
      <w:r>
        <w:rPr>
          <w:rFonts w:hint="default" w:ascii="Times New Roman" w:hAnsi="Times New Roman" w:cs="Times New Roman"/>
          <w:color w:val="auto"/>
          <w:sz w:val="21"/>
          <w:szCs w:val="20"/>
          <w:highlight w:val="none"/>
        </w:rPr>
        <w:t>0.3g氟化氢铵（3.2.1）、10mL盐酸（3.2.2），加盖表皿</w:t>
      </w:r>
      <w:r>
        <w:rPr>
          <w:rFonts w:hint="eastAsia" w:cs="Times New Roman"/>
          <w:color w:val="auto"/>
          <w:sz w:val="21"/>
          <w:szCs w:val="20"/>
          <w:highlight w:val="none"/>
          <w:lang w:eastAsia="zh-CN"/>
        </w:rPr>
        <w:t>，摇匀，</w:t>
      </w:r>
      <w:r>
        <w:rPr>
          <w:rFonts w:hint="default" w:ascii="Times New Roman" w:hAnsi="Times New Roman" w:cs="Times New Roman"/>
          <w:color w:val="auto"/>
          <w:sz w:val="21"/>
          <w:szCs w:val="20"/>
          <w:highlight w:val="none"/>
        </w:rPr>
        <w:t>低温加热溶解，蒸发至5mL，加入5mL硝酸（</w:t>
      </w: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2.3），继续加热溶解，蒸发至5mL，加入3mL高氯酸（</w:t>
      </w: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2.5），升高温度</w:t>
      </w:r>
      <w:r>
        <w:rPr>
          <w:rFonts w:hint="eastAsia" w:cs="Times New Roman"/>
          <w:color w:val="auto"/>
          <w:sz w:val="21"/>
          <w:szCs w:val="20"/>
          <w:highlight w:val="none"/>
          <w:lang w:val="en-US" w:eastAsia="zh-CN"/>
        </w:rPr>
        <w:t>至冒浓白烟待</w:t>
      </w:r>
      <w:r>
        <w:rPr>
          <w:rFonts w:hint="eastAsia" w:cs="Times New Roman"/>
          <w:color w:val="auto"/>
          <w:sz w:val="21"/>
          <w:szCs w:val="20"/>
          <w:highlight w:val="none"/>
          <w:lang w:eastAsia="zh-CN"/>
        </w:rPr>
        <w:t>试料完全分解</w:t>
      </w:r>
      <w:r>
        <w:rPr>
          <w:rFonts w:hint="default" w:ascii="Times New Roman" w:hAnsi="Times New Roman" w:cs="Times New Roman"/>
          <w:color w:val="auto"/>
          <w:sz w:val="21"/>
          <w:szCs w:val="20"/>
          <w:highlight w:val="none"/>
        </w:rPr>
        <w:t>，</w:t>
      </w:r>
      <w:r>
        <w:rPr>
          <w:rFonts w:hint="eastAsia" w:ascii="Times New Roman" w:hAnsi="Times New Roman" w:cs="Times New Roman"/>
          <w:color w:val="auto"/>
          <w:sz w:val="21"/>
          <w:szCs w:val="20"/>
          <w:highlight w:val="none"/>
          <w:lang w:eastAsia="zh-CN"/>
        </w:rPr>
        <w:t>（</w:t>
      </w:r>
      <w:r>
        <w:rPr>
          <w:rFonts w:hint="eastAsia" w:ascii="Times New Roman" w:hAnsi="Times New Roman" w:cs="Times New Roman"/>
          <w:color w:val="FF0000"/>
          <w:sz w:val="21"/>
          <w:szCs w:val="20"/>
          <w:lang w:val="en-US" w:eastAsia="zh-CN"/>
        </w:rPr>
        <w:t>若</w:t>
      </w:r>
      <w:r>
        <w:rPr>
          <w:rFonts w:hint="default" w:ascii="Times New Roman" w:hAnsi="Times New Roman" w:cs="Times New Roman"/>
          <w:color w:val="FF0000"/>
          <w:sz w:val="21"/>
          <w:szCs w:val="20"/>
        </w:rPr>
        <w:t>试样锑含量大于</w:t>
      </w:r>
      <w:r>
        <w:rPr>
          <w:rFonts w:hint="eastAsia" w:ascii="Times New Roman" w:hAnsi="Times New Roman" w:cs="Times New Roman"/>
          <w:color w:val="FF0000"/>
          <w:sz w:val="21"/>
          <w:szCs w:val="20"/>
          <w:lang w:val="en-US" w:eastAsia="zh-CN"/>
        </w:rPr>
        <w:t>1</w:t>
      </w:r>
      <w:r>
        <w:rPr>
          <w:rFonts w:hint="default" w:ascii="Times New Roman" w:hAnsi="Times New Roman" w:cs="Times New Roman"/>
          <w:color w:val="FF0000"/>
          <w:sz w:val="21"/>
          <w:szCs w:val="20"/>
        </w:rPr>
        <w:t>%</w:t>
      </w:r>
      <w:r>
        <w:rPr>
          <w:rFonts w:hint="eastAsia" w:ascii="仿宋_GB2312" w:hAnsi="仿宋_GB2312" w:eastAsia="仿宋_GB2312" w:cs="仿宋_GB2312"/>
          <w:color w:val="FF0000"/>
          <w:sz w:val="21"/>
          <w:szCs w:val="20"/>
          <w:lang w:val="en-US" w:eastAsia="zh-CN"/>
        </w:rPr>
        <w:t>～</w:t>
      </w:r>
      <w:r>
        <w:rPr>
          <w:rFonts w:hint="eastAsia" w:ascii="Times New Roman" w:hAnsi="Times New Roman" w:cs="Times New Roman"/>
          <w:color w:val="FF0000"/>
          <w:sz w:val="21"/>
          <w:szCs w:val="20"/>
          <w:lang w:val="en-US" w:eastAsia="zh-CN"/>
        </w:rPr>
        <w:t>5</w:t>
      </w:r>
      <w:r>
        <w:rPr>
          <w:rFonts w:hint="default" w:ascii="Times New Roman" w:hAnsi="Times New Roman" w:cs="Times New Roman"/>
          <w:color w:val="FF0000"/>
          <w:sz w:val="21"/>
          <w:szCs w:val="20"/>
        </w:rPr>
        <w:t>%，取下稍冷，用少量水吹洗表皿及杯壁，</w:t>
      </w:r>
      <w:r>
        <w:rPr>
          <w:rFonts w:hint="eastAsia" w:ascii="Times New Roman" w:hAnsi="Times New Roman" w:cs="Times New Roman"/>
          <w:color w:val="FF0000"/>
          <w:sz w:val="21"/>
          <w:szCs w:val="20"/>
          <w:lang w:val="en-US" w:eastAsia="zh-CN"/>
        </w:rPr>
        <w:t>加</w:t>
      </w:r>
      <w:r>
        <w:rPr>
          <w:rFonts w:hint="default" w:ascii="Times New Roman" w:hAnsi="Times New Roman" w:cs="Times New Roman"/>
          <w:color w:val="FF0000"/>
          <w:sz w:val="21"/>
          <w:szCs w:val="20"/>
        </w:rPr>
        <w:t>入5mL氢溴酸（</w:t>
      </w:r>
      <w:r>
        <w:rPr>
          <w:rFonts w:hint="eastAsia" w:cs="Times New Roman"/>
          <w:color w:val="FF0000"/>
          <w:sz w:val="21"/>
          <w:szCs w:val="20"/>
          <w:lang w:val="en-US" w:eastAsia="zh-CN"/>
        </w:rPr>
        <w:t>3</w:t>
      </w:r>
      <w:r>
        <w:rPr>
          <w:rFonts w:hint="default" w:ascii="Times New Roman" w:hAnsi="Times New Roman" w:cs="Times New Roman"/>
          <w:color w:val="FF0000"/>
          <w:sz w:val="21"/>
          <w:szCs w:val="20"/>
        </w:rPr>
        <w:t>.2.4）,低温加热至冒白烟，冷却</w:t>
      </w:r>
      <w:r>
        <w:rPr>
          <w:rFonts w:hint="eastAsia" w:ascii="Times New Roman" w:hAnsi="Times New Roman" w:cs="Times New Roman"/>
          <w:color w:val="FF0000"/>
          <w:sz w:val="21"/>
          <w:szCs w:val="20"/>
          <w:lang w:eastAsia="zh-CN"/>
        </w:rPr>
        <w:t>；</w:t>
      </w:r>
      <w:r>
        <w:rPr>
          <w:rFonts w:hint="eastAsia" w:ascii="Times New Roman" w:hAnsi="Times New Roman" w:cs="Times New Roman"/>
          <w:color w:val="FF0000"/>
          <w:sz w:val="21"/>
          <w:szCs w:val="20"/>
          <w:lang w:val="en-US" w:eastAsia="zh-CN"/>
        </w:rPr>
        <w:t>若</w:t>
      </w:r>
      <w:r>
        <w:rPr>
          <w:rFonts w:hint="default" w:ascii="Times New Roman" w:hAnsi="Times New Roman" w:cs="Times New Roman"/>
          <w:color w:val="FF0000"/>
          <w:sz w:val="21"/>
          <w:szCs w:val="20"/>
        </w:rPr>
        <w:t>试样锑含量大于</w:t>
      </w:r>
      <w:r>
        <w:rPr>
          <w:rFonts w:hint="eastAsia" w:ascii="Times New Roman" w:hAnsi="Times New Roman" w:cs="Times New Roman"/>
          <w:color w:val="FF0000"/>
          <w:sz w:val="21"/>
          <w:szCs w:val="20"/>
          <w:lang w:val="en-US" w:eastAsia="zh-CN"/>
        </w:rPr>
        <w:t>5</w:t>
      </w:r>
      <w:r>
        <w:rPr>
          <w:rFonts w:hint="default" w:ascii="Times New Roman" w:hAnsi="Times New Roman" w:cs="Times New Roman"/>
          <w:color w:val="FF0000"/>
          <w:sz w:val="21"/>
          <w:szCs w:val="20"/>
        </w:rPr>
        <w:t>%</w:t>
      </w:r>
      <w:r>
        <w:rPr>
          <w:rFonts w:hint="eastAsia" w:ascii="Times New Roman" w:hAnsi="Times New Roman" w:cs="Times New Roman"/>
          <w:color w:val="FF0000"/>
          <w:sz w:val="21"/>
          <w:szCs w:val="20"/>
          <w:lang w:eastAsia="zh-CN"/>
        </w:rPr>
        <w:t>，需要</w:t>
      </w:r>
      <w:r>
        <w:rPr>
          <w:rFonts w:hint="eastAsia" w:ascii="Times New Roman" w:hAnsi="Times New Roman" w:cs="Times New Roman"/>
          <w:color w:val="FF0000"/>
          <w:sz w:val="21"/>
          <w:szCs w:val="20"/>
          <w:lang w:val="en-US" w:eastAsia="zh-CN"/>
        </w:rPr>
        <w:t>再次</w:t>
      </w:r>
      <w:r>
        <w:rPr>
          <w:rFonts w:hint="eastAsia" w:ascii="Times New Roman" w:hAnsi="Times New Roman" w:cs="Times New Roman"/>
          <w:color w:val="FF0000"/>
          <w:sz w:val="21"/>
          <w:szCs w:val="20"/>
          <w:lang w:eastAsia="zh-CN"/>
        </w:rPr>
        <w:t>加入</w:t>
      </w:r>
      <w:r>
        <w:rPr>
          <w:rFonts w:hint="default" w:ascii="Times New Roman" w:hAnsi="Times New Roman" w:cs="Times New Roman"/>
          <w:color w:val="FF0000"/>
          <w:sz w:val="21"/>
          <w:szCs w:val="20"/>
        </w:rPr>
        <w:t>5mL</w:t>
      </w:r>
      <w:r>
        <w:rPr>
          <w:rFonts w:hint="eastAsia" w:ascii="Times New Roman" w:hAnsi="Times New Roman" w:cs="Times New Roman"/>
          <w:color w:val="FF0000"/>
          <w:sz w:val="21"/>
          <w:szCs w:val="20"/>
          <w:lang w:eastAsia="zh-CN"/>
        </w:rPr>
        <w:t>氢溴酸</w:t>
      </w:r>
      <w:r>
        <w:rPr>
          <w:rFonts w:hint="default" w:ascii="Times New Roman" w:hAnsi="Times New Roman" w:cs="Times New Roman"/>
          <w:color w:val="FF0000"/>
          <w:sz w:val="21"/>
          <w:szCs w:val="20"/>
        </w:rPr>
        <w:t>（</w:t>
      </w:r>
      <w:r>
        <w:rPr>
          <w:rFonts w:hint="eastAsia" w:cs="Times New Roman"/>
          <w:color w:val="FF0000"/>
          <w:sz w:val="21"/>
          <w:szCs w:val="20"/>
          <w:lang w:val="en-US" w:eastAsia="zh-CN"/>
        </w:rPr>
        <w:t>3</w:t>
      </w:r>
      <w:r>
        <w:rPr>
          <w:rFonts w:hint="default" w:ascii="Times New Roman" w:hAnsi="Times New Roman" w:cs="Times New Roman"/>
          <w:color w:val="FF0000"/>
          <w:sz w:val="21"/>
          <w:szCs w:val="20"/>
        </w:rPr>
        <w:t>.2.4）</w:t>
      </w:r>
      <w:r>
        <w:rPr>
          <w:rFonts w:hint="eastAsia" w:ascii="Times New Roman" w:hAnsi="Times New Roman" w:cs="Times New Roman"/>
          <w:color w:val="FF0000"/>
          <w:sz w:val="21"/>
          <w:szCs w:val="20"/>
          <w:lang w:val="en-US" w:eastAsia="zh-CN"/>
        </w:rPr>
        <w:t>重复以上步骤。</w:t>
      </w:r>
      <w:r>
        <w:rPr>
          <w:rFonts w:hint="default" w:ascii="Times New Roman" w:hAnsi="Times New Roman" w:cs="Times New Roman"/>
          <w:color w:val="FF0000"/>
          <w:sz w:val="21"/>
          <w:szCs w:val="20"/>
        </w:rPr>
        <w:t>加入5mL硝酸（</w:t>
      </w:r>
      <w:r>
        <w:rPr>
          <w:rFonts w:hint="eastAsia" w:cs="Times New Roman"/>
          <w:color w:val="FF0000"/>
          <w:sz w:val="21"/>
          <w:szCs w:val="20"/>
          <w:lang w:val="en-US" w:eastAsia="zh-CN"/>
        </w:rPr>
        <w:t>3</w:t>
      </w:r>
      <w:r>
        <w:rPr>
          <w:rFonts w:hint="default" w:ascii="Times New Roman" w:hAnsi="Times New Roman" w:cs="Times New Roman"/>
          <w:color w:val="FF0000"/>
          <w:sz w:val="21"/>
          <w:szCs w:val="20"/>
        </w:rPr>
        <w:t>.2.</w:t>
      </w:r>
      <w:r>
        <w:rPr>
          <w:rFonts w:hint="eastAsia" w:ascii="Times New Roman" w:hAnsi="Times New Roman" w:cs="Times New Roman"/>
          <w:color w:val="FF0000"/>
          <w:sz w:val="21"/>
          <w:szCs w:val="20"/>
          <w:lang w:val="en-US" w:eastAsia="zh-CN"/>
        </w:rPr>
        <w:t>6</w:t>
      </w:r>
      <w:r>
        <w:rPr>
          <w:rFonts w:hint="default" w:ascii="Times New Roman" w:hAnsi="Times New Roman" w:cs="Times New Roman"/>
          <w:color w:val="FF0000"/>
          <w:sz w:val="21"/>
          <w:szCs w:val="20"/>
        </w:rPr>
        <w:t>）。</w:t>
      </w:r>
      <w:r>
        <w:rPr>
          <w:rFonts w:hint="eastAsia" w:ascii="Times New Roman" w:hAnsi="Times New Roman" w:cs="Times New Roman"/>
          <w:color w:val="auto"/>
          <w:sz w:val="21"/>
          <w:szCs w:val="20"/>
          <w:highlight w:val="none"/>
          <w:lang w:eastAsia="zh-CN"/>
        </w:rPr>
        <w:t>）</w:t>
      </w:r>
      <w:r>
        <w:rPr>
          <w:rFonts w:hint="eastAsia" w:cs="Times New Roman"/>
          <w:color w:val="auto"/>
          <w:sz w:val="21"/>
          <w:szCs w:val="20"/>
          <w:highlight w:val="none"/>
          <w:lang w:eastAsia="zh-CN"/>
        </w:rPr>
        <w:t>继续加热</w:t>
      </w:r>
      <w:r>
        <w:rPr>
          <w:rFonts w:hint="default" w:ascii="Times New Roman" w:hAnsi="Times New Roman" w:cs="Times New Roman"/>
          <w:color w:val="auto"/>
          <w:sz w:val="21"/>
          <w:szCs w:val="20"/>
          <w:highlight w:val="none"/>
        </w:rPr>
        <w:t>至近干，取下稍冷，加入5mL硝酸（3.2.3），</w:t>
      </w:r>
      <w:r>
        <w:rPr>
          <w:rFonts w:hint="default" w:ascii="Times New Roman" w:hAnsi="Times New Roman" w:cs="Times New Roman"/>
          <w:color w:val="auto"/>
          <w:sz w:val="21"/>
          <w:szCs w:val="20"/>
        </w:rPr>
        <w:t>用</w:t>
      </w:r>
      <w:r>
        <w:rPr>
          <w:rFonts w:hint="eastAsia" w:cs="Times New Roman"/>
          <w:color w:val="auto"/>
          <w:sz w:val="21"/>
          <w:szCs w:val="20"/>
          <w:highlight w:val="none"/>
          <w:lang w:eastAsia="zh-CN"/>
        </w:rPr>
        <w:t>硝酸（</w:t>
      </w: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.2.7</w:t>
      </w:r>
      <w:r>
        <w:rPr>
          <w:rFonts w:hint="eastAsia" w:cs="Times New Roman"/>
          <w:color w:val="auto"/>
          <w:sz w:val="21"/>
          <w:szCs w:val="20"/>
          <w:highlight w:val="none"/>
          <w:lang w:eastAsia="zh-CN"/>
        </w:rPr>
        <w:t>）</w:t>
      </w:r>
      <w:r>
        <w:rPr>
          <w:rFonts w:hint="default" w:ascii="Times New Roman" w:hAnsi="Times New Roman" w:cs="Times New Roman"/>
          <w:color w:val="auto"/>
          <w:sz w:val="21"/>
          <w:szCs w:val="20"/>
        </w:rPr>
        <w:t>吹洗表面皿及杯壁</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低温加热至可溶性盐类溶解</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取下</w:t>
      </w:r>
      <w:r>
        <w:rPr>
          <w:rFonts w:hint="default" w:ascii="Times New Roman" w:hAnsi="Times New Roman" w:cs="Times New Roman"/>
          <w:color w:val="auto"/>
          <w:sz w:val="21"/>
          <w:szCs w:val="20"/>
          <w:highlight w:val="none"/>
        </w:rPr>
        <w:t>至完全</w:t>
      </w:r>
      <w:r>
        <w:rPr>
          <w:rFonts w:ascii="Times New Roman" w:hAnsi="Times New Roman" w:cs="Times New Roman"/>
          <w:color w:val="auto"/>
          <w:sz w:val="21"/>
          <w:szCs w:val="20"/>
          <w:highlight w:val="none"/>
        </w:rPr>
        <w:t>冷却</w:t>
      </w:r>
      <w:r>
        <w:rPr>
          <w:rFonts w:hint="default" w:ascii="Times New Roman" w:hAnsi="Times New Roman" w:cs="Times New Roman"/>
          <w:color w:val="auto"/>
          <w:sz w:val="21"/>
          <w:szCs w:val="20"/>
          <w:highlight w:val="none"/>
        </w:rPr>
        <w:t>，移入</w:t>
      </w:r>
      <w:r>
        <w:rPr>
          <w:rFonts w:ascii="Times New Roman" w:hAnsi="Times New Roman" w:cs="Times New Roman"/>
          <w:color w:val="auto"/>
          <w:sz w:val="21"/>
          <w:szCs w:val="20"/>
          <w:highlight w:val="none"/>
        </w:rPr>
        <w:t>50 mL</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容量瓶中</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以</w:t>
      </w:r>
      <w:r>
        <w:rPr>
          <w:rFonts w:hint="eastAsia" w:cs="Times New Roman"/>
          <w:color w:val="auto"/>
          <w:sz w:val="21"/>
          <w:szCs w:val="20"/>
          <w:highlight w:val="none"/>
          <w:lang w:eastAsia="zh-CN"/>
        </w:rPr>
        <w:t>硝酸（</w:t>
      </w: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.2.7</w:t>
      </w:r>
      <w:r>
        <w:rPr>
          <w:rFonts w:hint="eastAsia" w:cs="Times New Roman"/>
          <w:color w:val="auto"/>
          <w:sz w:val="21"/>
          <w:szCs w:val="20"/>
          <w:highlight w:val="none"/>
          <w:lang w:eastAsia="zh-CN"/>
        </w:rPr>
        <w:t>）</w:t>
      </w:r>
      <w:r>
        <w:rPr>
          <w:rFonts w:hint="default" w:ascii="Times New Roman" w:hAnsi="Times New Roman" w:cs="Times New Roman"/>
          <w:color w:val="auto"/>
          <w:sz w:val="21"/>
          <w:szCs w:val="20"/>
          <w:highlight w:val="none"/>
        </w:rPr>
        <w:t>稀释至刻度，混匀</w:t>
      </w:r>
      <w:r>
        <w:rPr>
          <w:rFonts w:hint="eastAsia" w:cs="Times New Roman"/>
          <w:color w:val="auto"/>
          <w:sz w:val="21"/>
          <w:szCs w:val="20"/>
          <w:highlight w:val="none"/>
          <w:lang w:eastAsia="zh-CN"/>
        </w:rPr>
        <w:t>。</w:t>
      </w:r>
    </w:p>
    <w:p w14:paraId="3B5A407A">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3.5</w:t>
      </w:r>
      <w:r>
        <w:rPr>
          <w:rFonts w:ascii="Times New Roman" w:hAnsi="Times New Roman" w:cs="Times New Roman"/>
          <w:color w:val="auto"/>
          <w:sz w:val="21"/>
          <w:szCs w:val="20"/>
          <w:highlight w:val="none"/>
        </w:rPr>
        <w:t>.4.2 根据表</w:t>
      </w:r>
      <w:r>
        <w:rPr>
          <w:rFonts w:hint="default" w:ascii="Times New Roman" w:hAnsi="Times New Roman" w:cs="Times New Roman"/>
          <w:color w:val="auto"/>
          <w:sz w:val="21"/>
          <w:szCs w:val="20"/>
          <w:highlight w:val="none"/>
          <w:lang w:val="en-US" w:eastAsia="zh-CN"/>
        </w:rPr>
        <w:t>20</w:t>
      </w:r>
      <w:r>
        <w:rPr>
          <w:rFonts w:ascii="Times New Roman" w:hAnsi="Times New Roman" w:cs="Times New Roman"/>
          <w:color w:val="auto"/>
          <w:sz w:val="21"/>
          <w:szCs w:val="20"/>
          <w:highlight w:val="none"/>
        </w:rPr>
        <w:t>分取试液，置于100mL容量瓶中，补加相应</w:t>
      </w:r>
      <w:r>
        <w:rPr>
          <w:rFonts w:hint="default" w:ascii="Times New Roman" w:hAnsi="Times New Roman" w:cs="Times New Roman"/>
          <w:color w:val="auto"/>
          <w:sz w:val="21"/>
          <w:szCs w:val="20"/>
          <w:highlight w:val="none"/>
        </w:rPr>
        <w:t>硝酸</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3.2</w:t>
      </w:r>
      <w:r>
        <w:rPr>
          <w:rFonts w:ascii="Times New Roman" w:hAnsi="Times New Roman" w:cs="Times New Roman"/>
          <w:color w:val="auto"/>
          <w:sz w:val="21"/>
          <w:szCs w:val="20"/>
          <w:highlight w:val="none"/>
        </w:rPr>
        <w:t>.6）体积，用</w:t>
      </w:r>
      <w:r>
        <w:rPr>
          <w:rFonts w:hint="eastAsia" w:cs="Times New Roman"/>
          <w:color w:val="auto"/>
          <w:sz w:val="21"/>
          <w:szCs w:val="20"/>
          <w:highlight w:val="none"/>
          <w:lang w:eastAsia="zh-CN"/>
        </w:rPr>
        <w:t>硝酸（</w:t>
      </w: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.2.7</w:t>
      </w:r>
      <w:r>
        <w:rPr>
          <w:rFonts w:hint="eastAsia" w:cs="Times New Roman"/>
          <w:color w:val="auto"/>
          <w:sz w:val="21"/>
          <w:szCs w:val="20"/>
          <w:highlight w:val="none"/>
          <w:lang w:eastAsia="zh-CN"/>
        </w:rPr>
        <w:t>）</w:t>
      </w:r>
      <w:r>
        <w:rPr>
          <w:rFonts w:ascii="Times New Roman" w:hAnsi="Times New Roman" w:cs="Times New Roman"/>
          <w:color w:val="auto"/>
          <w:sz w:val="21"/>
          <w:szCs w:val="20"/>
          <w:highlight w:val="none"/>
        </w:rPr>
        <w:t>稀释至刻度，混匀。</w:t>
      </w:r>
    </w:p>
    <w:p w14:paraId="18E45688">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20</w:t>
      </w:r>
      <w:r>
        <w:rPr>
          <w:rFonts w:ascii="Times New Roman" w:hAnsi="Times New Roman" w:cs="Times New Roman"/>
          <w:color w:val="auto"/>
          <w:sz w:val="21"/>
          <w:szCs w:val="20"/>
          <w:highlight w:val="none"/>
        </w:rPr>
        <w:t xml:space="preserve"> 试液分取体积</w:t>
      </w:r>
    </w:p>
    <w:tbl>
      <w:tblPr>
        <w:tblStyle w:val="88"/>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4"/>
        <w:gridCol w:w="2270"/>
        <w:gridCol w:w="2754"/>
      </w:tblGrid>
      <w:tr w14:paraId="6F4844DD">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14" w:type="dxa"/>
            <w:tcBorders>
              <w:bottom w:val="single" w:color="008000" w:sz="6" w:space="0"/>
            </w:tcBorders>
            <w:vAlign w:val="center"/>
          </w:tcPr>
          <w:p w14:paraId="32551051">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铋含量，%</w:t>
            </w:r>
          </w:p>
        </w:tc>
        <w:tc>
          <w:tcPr>
            <w:tcW w:w="2270" w:type="dxa"/>
            <w:tcBorders>
              <w:bottom w:val="single" w:color="008000" w:sz="6" w:space="0"/>
            </w:tcBorders>
            <w:vAlign w:val="center"/>
          </w:tcPr>
          <w:p w14:paraId="0127F935">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分取试液体积，mL</w:t>
            </w:r>
          </w:p>
        </w:tc>
        <w:tc>
          <w:tcPr>
            <w:tcW w:w="2754" w:type="dxa"/>
            <w:tcBorders>
              <w:bottom w:val="single" w:color="008000" w:sz="6" w:space="0"/>
            </w:tcBorders>
            <w:vAlign w:val="center"/>
          </w:tcPr>
          <w:p w14:paraId="38AE772F">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加入硝酸（3.2.6）体积，mL</w:t>
            </w:r>
          </w:p>
        </w:tc>
      </w:tr>
      <w:tr w14:paraId="43E53A40">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14" w:type="dxa"/>
            <w:tcBorders>
              <w:top w:val="nil"/>
              <w:bottom w:val="nil"/>
            </w:tcBorders>
            <w:vAlign w:val="center"/>
          </w:tcPr>
          <w:p w14:paraId="004E588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0.01～0.25</w:t>
            </w:r>
          </w:p>
        </w:tc>
        <w:tc>
          <w:tcPr>
            <w:tcW w:w="2270" w:type="dxa"/>
            <w:tcBorders>
              <w:top w:val="nil"/>
              <w:bottom w:val="nil"/>
            </w:tcBorders>
            <w:vAlign w:val="center"/>
          </w:tcPr>
          <w:p w14:paraId="3978EDD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w:t>
            </w:r>
          </w:p>
        </w:tc>
        <w:tc>
          <w:tcPr>
            <w:tcW w:w="2754" w:type="dxa"/>
            <w:tcBorders>
              <w:top w:val="nil"/>
              <w:bottom w:val="nil"/>
            </w:tcBorders>
            <w:vAlign w:val="center"/>
          </w:tcPr>
          <w:p w14:paraId="6817960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w:t>
            </w:r>
          </w:p>
        </w:tc>
      </w:tr>
      <w:tr w14:paraId="258B7BF5">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14" w:type="dxa"/>
            <w:tcBorders>
              <w:top w:val="nil"/>
              <w:bottom w:val="nil"/>
            </w:tcBorders>
            <w:vAlign w:val="center"/>
          </w:tcPr>
          <w:p w14:paraId="01BE60B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＞0.25～1.00</w:t>
            </w:r>
          </w:p>
        </w:tc>
        <w:tc>
          <w:tcPr>
            <w:tcW w:w="2270" w:type="dxa"/>
            <w:tcBorders>
              <w:top w:val="nil"/>
              <w:bottom w:val="nil"/>
            </w:tcBorders>
            <w:vAlign w:val="center"/>
          </w:tcPr>
          <w:p w14:paraId="7702865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c>
          <w:tcPr>
            <w:tcW w:w="2754" w:type="dxa"/>
            <w:tcBorders>
              <w:top w:val="nil"/>
              <w:bottom w:val="nil"/>
            </w:tcBorders>
            <w:vAlign w:val="center"/>
          </w:tcPr>
          <w:p w14:paraId="7739FC86">
            <w:pPr>
              <w:keepNext w:val="0"/>
              <w:keepLines w:val="0"/>
              <w:suppressLineNumbers w:val="0"/>
              <w:spacing w:before="93" w:beforeLines="3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1</w:t>
            </w:r>
            <w:r>
              <w:rPr>
                <w:rFonts w:hint="eastAsia" w:cs="Times New Roman"/>
                <w:color w:val="auto"/>
                <w:sz w:val="21"/>
                <w:szCs w:val="20"/>
                <w:highlight w:val="none"/>
                <w:lang w:val="en-US" w:eastAsia="zh-CN"/>
              </w:rPr>
              <w:t>0</w:t>
            </w:r>
          </w:p>
        </w:tc>
      </w:tr>
      <w:tr w14:paraId="31C2E626">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14" w:type="dxa"/>
            <w:tcBorders>
              <w:top w:val="nil"/>
              <w:bottom w:val="single" w:color="008000" w:sz="12" w:space="0"/>
            </w:tcBorders>
            <w:vAlign w:val="center"/>
          </w:tcPr>
          <w:p w14:paraId="35E5875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＞1.00～2.00</w:t>
            </w:r>
          </w:p>
        </w:tc>
        <w:tc>
          <w:tcPr>
            <w:tcW w:w="2270" w:type="dxa"/>
            <w:tcBorders>
              <w:top w:val="nil"/>
              <w:bottom w:val="single" w:color="008000" w:sz="12" w:space="0"/>
            </w:tcBorders>
            <w:vAlign w:val="center"/>
          </w:tcPr>
          <w:p w14:paraId="3291840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p>
        </w:tc>
        <w:tc>
          <w:tcPr>
            <w:tcW w:w="2754" w:type="dxa"/>
            <w:tcBorders>
              <w:top w:val="nil"/>
              <w:bottom w:val="single" w:color="008000" w:sz="12" w:space="0"/>
            </w:tcBorders>
            <w:vAlign w:val="center"/>
          </w:tcPr>
          <w:p w14:paraId="36CE392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w:t>
            </w:r>
            <w:r>
              <w:rPr>
                <w:rFonts w:hint="eastAsia" w:cs="Times New Roman"/>
                <w:color w:val="auto"/>
                <w:sz w:val="21"/>
                <w:szCs w:val="20"/>
                <w:highlight w:val="none"/>
                <w:lang w:val="en-US" w:eastAsia="zh-CN"/>
              </w:rPr>
              <w:t>2</w:t>
            </w:r>
          </w:p>
        </w:tc>
      </w:tr>
    </w:tbl>
    <w:p w14:paraId="1619F8C5">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3.5</w:t>
      </w:r>
      <w:r>
        <w:rPr>
          <w:rFonts w:ascii="Times New Roman" w:hAnsi="Times New Roman" w:cs="Times New Roman"/>
          <w:color w:val="auto"/>
          <w:sz w:val="21"/>
          <w:szCs w:val="20"/>
          <w:highlight w:val="none"/>
        </w:rPr>
        <w:t xml:space="preserve">.4.3 </w:t>
      </w:r>
      <w:r>
        <w:rPr>
          <w:rFonts w:hint="eastAsia" w:ascii="Times New Roman" w:hAnsi="Times New Roman" w:cs="Times New Roman"/>
          <w:sz w:val="21"/>
          <w:szCs w:val="20"/>
          <w:lang w:eastAsia="zh-CN"/>
        </w:rPr>
        <w:t>将试液（</w:t>
      </w:r>
      <w:r>
        <w:rPr>
          <w:rFonts w:hint="eastAsia" w:cs="Times New Roman"/>
          <w:sz w:val="21"/>
          <w:szCs w:val="20"/>
          <w:lang w:val="en-US" w:eastAsia="zh-CN"/>
        </w:rPr>
        <w:t>3</w:t>
      </w:r>
      <w:r>
        <w:rPr>
          <w:rFonts w:hint="eastAsia" w:ascii="Times New Roman" w:hAnsi="Times New Roman" w:cs="Times New Roman"/>
          <w:sz w:val="21"/>
          <w:szCs w:val="20"/>
          <w:lang w:val="en-US" w:eastAsia="zh-CN"/>
        </w:rPr>
        <w:t>.5.4.2）</w:t>
      </w:r>
      <w:r>
        <w:rPr>
          <w:rFonts w:hint="default" w:ascii="Times New Roman" w:hAnsi="Times New Roman" w:cs="Times New Roman"/>
          <w:sz w:val="21"/>
          <w:szCs w:val="20"/>
        </w:rPr>
        <w:t>于原子吸收光谱仪波长223.1 nm处</w:t>
      </w:r>
      <w:r>
        <w:rPr>
          <w:rFonts w:hint="eastAsia" w:ascii="Times New Roman" w:hAnsi="Times New Roman" w:cs="Times New Roman"/>
          <w:sz w:val="21"/>
          <w:szCs w:val="20"/>
          <w:lang w:eastAsia="zh-CN"/>
        </w:rPr>
        <w:t>，</w:t>
      </w:r>
      <w:r>
        <w:rPr>
          <w:rFonts w:hint="default" w:ascii="Times New Roman" w:hAnsi="Times New Roman" w:cs="Times New Roman"/>
          <w:sz w:val="21"/>
          <w:szCs w:val="20"/>
        </w:rPr>
        <w:t>使用空气－乙炔火焰，以水调零，测量</w:t>
      </w:r>
      <w:r>
        <w:rPr>
          <w:rFonts w:hint="eastAsia" w:ascii="Times New Roman" w:hAnsi="Times New Roman" w:cs="Times New Roman"/>
          <w:sz w:val="21"/>
          <w:szCs w:val="20"/>
          <w:lang w:eastAsia="zh-CN"/>
        </w:rPr>
        <w:t>试液及随同试料空白溶液的</w:t>
      </w:r>
      <w:r>
        <w:rPr>
          <w:rFonts w:hint="default" w:ascii="Times New Roman" w:hAnsi="Times New Roman" w:cs="Times New Roman"/>
          <w:sz w:val="21"/>
          <w:szCs w:val="20"/>
        </w:rPr>
        <w:t>吸光度，</w:t>
      </w:r>
      <w:r>
        <w:rPr>
          <w:rFonts w:hint="eastAsia" w:ascii="Times New Roman" w:hAnsi="Times New Roman" w:cs="Times New Roman"/>
          <w:sz w:val="21"/>
          <w:szCs w:val="20"/>
          <w:lang w:eastAsia="zh-CN"/>
        </w:rPr>
        <w:t>从工作曲线上查出铋的质量浓度。</w:t>
      </w:r>
    </w:p>
    <w:p w14:paraId="2B316826">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3.5</w:t>
      </w:r>
      <w:r>
        <w:rPr>
          <w:rFonts w:ascii="Times New Roman" w:hAnsi="Times New Roman" w:eastAsia="黑体" w:cs="Times New Roman"/>
          <w:color w:val="auto"/>
          <w:kern w:val="2"/>
          <w:sz w:val="21"/>
          <w:highlight w:val="none"/>
          <w:lang w:val="en-US" w:eastAsia="zh-CN" w:bidi="ar-SA"/>
        </w:rPr>
        <w:t>.5 工作曲线的绘制</w:t>
      </w:r>
    </w:p>
    <w:p w14:paraId="7D5D21C9">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3.5</w:t>
      </w:r>
      <w:r>
        <w:rPr>
          <w:rFonts w:ascii="Times New Roman" w:hAnsi="Times New Roman" w:cs="Times New Roman"/>
          <w:color w:val="auto"/>
          <w:sz w:val="21"/>
          <w:szCs w:val="20"/>
          <w:highlight w:val="none"/>
        </w:rPr>
        <w:t>.5.1 移取0、</w:t>
      </w:r>
      <w:r>
        <w:rPr>
          <w:rFonts w:hint="default" w:ascii="Times New Roman" w:hAnsi="Times New Roman" w:cs="Times New Roman"/>
          <w:color w:val="auto"/>
          <w:sz w:val="21"/>
          <w:szCs w:val="20"/>
          <w:highlight w:val="none"/>
        </w:rPr>
        <w:t>0.50、</w:t>
      </w:r>
      <w:r>
        <w:rPr>
          <w:rFonts w:ascii="Times New Roman" w:hAnsi="Times New Roman" w:cs="Times New Roman"/>
          <w:color w:val="auto"/>
          <w:sz w:val="21"/>
          <w:szCs w:val="20"/>
          <w:highlight w:val="none"/>
        </w:rPr>
        <w:t>1.00、2.00、4.00、6.00、8.00、10.00 mL铋标准贮存溶液（</w:t>
      </w:r>
      <w:r>
        <w:rPr>
          <w:rFonts w:hint="default" w:ascii="Times New Roman" w:hAnsi="Times New Roman" w:cs="Times New Roman"/>
          <w:color w:val="auto"/>
          <w:sz w:val="21"/>
          <w:szCs w:val="20"/>
          <w:highlight w:val="none"/>
        </w:rPr>
        <w:t>3.2</w:t>
      </w:r>
      <w:r>
        <w:rPr>
          <w:rFonts w:ascii="Times New Roman" w:hAnsi="Times New Roman" w:cs="Times New Roman"/>
          <w:color w:val="auto"/>
          <w:sz w:val="21"/>
          <w:szCs w:val="20"/>
          <w:highlight w:val="none"/>
        </w:rPr>
        <w:t>.</w:t>
      </w:r>
      <w:r>
        <w:rPr>
          <w:rFonts w:hint="eastAsia" w:cs="Times New Roman"/>
          <w:color w:val="auto"/>
          <w:sz w:val="21"/>
          <w:szCs w:val="20"/>
          <w:highlight w:val="none"/>
          <w:lang w:val="en-US" w:eastAsia="zh-CN"/>
        </w:rPr>
        <w:t>8</w:t>
      </w:r>
      <w:r>
        <w:rPr>
          <w:rFonts w:ascii="Times New Roman" w:hAnsi="Times New Roman" w:cs="Times New Roman"/>
          <w:color w:val="auto"/>
          <w:sz w:val="21"/>
          <w:szCs w:val="20"/>
          <w:highlight w:val="none"/>
        </w:rPr>
        <w:t>）于一组100 mL容量瓶中，加入</w:t>
      </w:r>
      <w:r>
        <w:rPr>
          <w:rFonts w:hint="eastAsia" w:cs="Times New Roman"/>
          <w:color w:val="auto"/>
          <w:sz w:val="21"/>
          <w:szCs w:val="20"/>
          <w:highlight w:val="none"/>
          <w:lang w:val="en-US" w:eastAsia="zh-CN"/>
        </w:rPr>
        <w:t>5</w:t>
      </w:r>
      <w:r>
        <w:rPr>
          <w:rFonts w:ascii="Times New Roman" w:hAnsi="Times New Roman" w:cs="Times New Roman"/>
          <w:color w:val="auto"/>
          <w:sz w:val="21"/>
          <w:szCs w:val="20"/>
          <w:highlight w:val="none"/>
        </w:rPr>
        <w:t>mL</w:t>
      </w:r>
      <w:r>
        <w:rPr>
          <w:rFonts w:hint="default" w:ascii="Times New Roman" w:hAnsi="Times New Roman" w:cs="Times New Roman"/>
          <w:color w:val="auto"/>
          <w:sz w:val="21"/>
          <w:szCs w:val="20"/>
          <w:highlight w:val="none"/>
        </w:rPr>
        <w:t>硝</w:t>
      </w:r>
      <w:r>
        <w:rPr>
          <w:rFonts w:ascii="Times New Roman" w:hAnsi="Times New Roman" w:cs="Times New Roman"/>
          <w:color w:val="auto"/>
          <w:sz w:val="21"/>
          <w:szCs w:val="20"/>
          <w:highlight w:val="none"/>
        </w:rPr>
        <w:t>酸（</w:t>
      </w:r>
      <w:r>
        <w:rPr>
          <w:rFonts w:hint="default" w:ascii="Times New Roman" w:hAnsi="Times New Roman" w:cs="Times New Roman"/>
          <w:color w:val="auto"/>
          <w:sz w:val="21"/>
          <w:szCs w:val="20"/>
          <w:highlight w:val="none"/>
        </w:rPr>
        <w:t>3.2</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3</w:t>
      </w:r>
      <w:r>
        <w:rPr>
          <w:rFonts w:ascii="Times New Roman" w:hAnsi="Times New Roman" w:cs="Times New Roman"/>
          <w:color w:val="auto"/>
          <w:sz w:val="21"/>
          <w:szCs w:val="20"/>
          <w:highlight w:val="none"/>
        </w:rPr>
        <w:t>），以</w:t>
      </w:r>
      <w:r>
        <w:rPr>
          <w:rFonts w:hint="eastAsia" w:cs="Times New Roman"/>
          <w:color w:val="auto"/>
          <w:sz w:val="21"/>
          <w:szCs w:val="20"/>
          <w:highlight w:val="none"/>
          <w:lang w:eastAsia="zh-CN"/>
        </w:rPr>
        <w:t>硝酸（</w:t>
      </w: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.2.7</w:t>
      </w:r>
      <w:r>
        <w:rPr>
          <w:rFonts w:hint="eastAsia" w:cs="Times New Roman"/>
          <w:color w:val="auto"/>
          <w:sz w:val="21"/>
          <w:szCs w:val="20"/>
          <w:highlight w:val="none"/>
          <w:lang w:eastAsia="zh-CN"/>
        </w:rPr>
        <w:t>）</w:t>
      </w:r>
      <w:r>
        <w:rPr>
          <w:rFonts w:ascii="Times New Roman" w:hAnsi="Times New Roman" w:cs="Times New Roman"/>
          <w:color w:val="auto"/>
          <w:sz w:val="21"/>
          <w:szCs w:val="20"/>
          <w:highlight w:val="none"/>
        </w:rPr>
        <w:t>稀释至刻度，混匀。</w:t>
      </w:r>
    </w:p>
    <w:p w14:paraId="049A44A8">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3.5</w:t>
      </w:r>
      <w:r>
        <w:rPr>
          <w:rFonts w:ascii="Times New Roman" w:hAnsi="Times New Roman" w:cs="Times New Roman"/>
          <w:color w:val="auto"/>
          <w:sz w:val="21"/>
          <w:szCs w:val="20"/>
          <w:highlight w:val="none"/>
        </w:rPr>
        <w:t>.5.2使用空气-乙炔火焰，于原子吸收光谱仪223.1 nm处，以水调零，测量系列标准溶液的吸光度，减去系列标准溶液中</w:t>
      </w:r>
      <w:r>
        <w:rPr>
          <w:rFonts w:hint="eastAsia" w:ascii="Times New Roman" w:hAnsi="Times New Roman" w:cs="Times New Roman"/>
          <w:sz w:val="21"/>
          <w:szCs w:val="20"/>
          <w:lang w:eastAsia="zh-CN"/>
        </w:rPr>
        <w:t>“</w:t>
      </w:r>
      <w:r>
        <w:rPr>
          <w:rFonts w:hint="default" w:ascii="Times New Roman" w:hAnsi="Times New Roman" w:cs="Times New Roman"/>
          <w:sz w:val="21"/>
          <w:szCs w:val="20"/>
        </w:rPr>
        <w:t>零</w:t>
      </w:r>
      <w:r>
        <w:rPr>
          <w:rFonts w:hint="eastAsia" w:ascii="Times New Roman" w:hAnsi="Times New Roman" w:cs="Times New Roman"/>
          <w:sz w:val="21"/>
          <w:szCs w:val="20"/>
          <w:lang w:eastAsia="zh-CN"/>
        </w:rPr>
        <w:t>”</w:t>
      </w:r>
      <w:r>
        <w:rPr>
          <w:rFonts w:hint="default" w:ascii="Times New Roman" w:hAnsi="Times New Roman" w:cs="Times New Roman"/>
          <w:sz w:val="21"/>
          <w:szCs w:val="20"/>
        </w:rPr>
        <w:t>浓度标准溶液</w:t>
      </w:r>
      <w:r>
        <w:rPr>
          <w:rFonts w:ascii="Times New Roman" w:hAnsi="Times New Roman" w:cs="Times New Roman"/>
          <w:color w:val="auto"/>
          <w:sz w:val="21"/>
          <w:szCs w:val="20"/>
          <w:highlight w:val="none"/>
        </w:rPr>
        <w:t>的吸光度，以铋的浓度为橫坐标，吸光度为纵坐标，绘制工作曲线。</w:t>
      </w:r>
    </w:p>
    <w:p w14:paraId="74B5D66D">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3.5</w:t>
      </w:r>
      <w:r>
        <w:rPr>
          <w:rFonts w:ascii="Times New Roman" w:hAnsi="Times New Roman" w:eastAsia="黑体" w:cs="Times New Roman"/>
          <w:color w:val="auto"/>
          <w:kern w:val="2"/>
          <w:sz w:val="21"/>
          <w:highlight w:val="none"/>
          <w:lang w:val="en-US" w:eastAsia="zh-CN" w:bidi="ar-SA"/>
        </w:rPr>
        <w:t>.</w:t>
      </w:r>
      <w:r>
        <w:rPr>
          <w:rFonts w:hint="default" w:ascii="Times New Roman" w:hAnsi="Times New Roman" w:eastAsia="黑体" w:cs="Times New Roman"/>
          <w:color w:val="auto"/>
          <w:kern w:val="2"/>
          <w:sz w:val="21"/>
          <w:highlight w:val="none"/>
          <w:lang w:val="en-US" w:eastAsia="zh-CN" w:bidi="ar-SA"/>
        </w:rPr>
        <w:t>6</w:t>
      </w:r>
      <w:r>
        <w:rPr>
          <w:rFonts w:ascii="Times New Roman" w:hAnsi="Times New Roman" w:eastAsia="黑体" w:cs="Times New Roman"/>
          <w:color w:val="auto"/>
          <w:kern w:val="2"/>
          <w:sz w:val="21"/>
          <w:highlight w:val="none"/>
          <w:lang w:val="en-US" w:eastAsia="zh-CN" w:bidi="ar-SA"/>
        </w:rPr>
        <w:t xml:space="preserve">  </w:t>
      </w:r>
      <w:r>
        <w:rPr>
          <w:rFonts w:hint="default" w:ascii="Times New Roman" w:hAnsi="Times New Roman" w:eastAsia="黑体" w:cs="Times New Roman"/>
          <w:color w:val="auto"/>
          <w:kern w:val="2"/>
          <w:sz w:val="21"/>
          <w:highlight w:val="none"/>
          <w:lang w:val="en-US" w:eastAsia="zh-CN" w:bidi="ar-SA"/>
        </w:rPr>
        <w:t>试验数据处理</w:t>
      </w:r>
    </w:p>
    <w:p w14:paraId="33E4BD73">
      <w:pPr>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铋量以质量分数</w:t>
      </w:r>
      <w:r>
        <w:rPr>
          <w:rFonts w:hint="default" w:ascii="Times New Roman" w:hAnsi="Times New Roman" w:cs="Times New Roman"/>
          <w:i/>
          <w:color w:val="auto"/>
          <w:sz w:val="21"/>
          <w:szCs w:val="20"/>
          <w:highlight w:val="none"/>
        </w:rPr>
        <w:t>w</w:t>
      </w:r>
      <w:r>
        <w:rPr>
          <w:rFonts w:hint="default" w:ascii="Times New Roman" w:hAnsi="Times New Roman" w:cs="Times New Roman"/>
          <w:color w:val="auto"/>
          <w:sz w:val="21"/>
          <w:szCs w:val="21"/>
          <w:highlight w:val="none"/>
          <w:vertAlign w:val="subscript"/>
        </w:rPr>
        <w:t>Bi</w:t>
      </w:r>
      <w:r>
        <w:rPr>
          <w:rFonts w:hint="default" w:ascii="Times New Roman" w:hAnsi="Times New Roman" w:cs="Times New Roman"/>
          <w:color w:val="auto"/>
          <w:sz w:val="21"/>
          <w:szCs w:val="20"/>
          <w:highlight w:val="none"/>
        </w:rPr>
        <w:t>计，数值以%表示，按式（2）计算：</w:t>
      </w:r>
    </w:p>
    <w:p w14:paraId="2DE91C25">
      <w:pPr>
        <w:spacing w:before="93" w:beforeLines="30" w:line="240" w:lineRule="auto"/>
        <w:ind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position w:val="-30"/>
          <w:sz w:val="21"/>
          <w:szCs w:val="21"/>
          <w:highlight w:val="none"/>
        </w:rPr>
        <w:object>
          <v:shape id="_x0000_i1028" o:spt="75" type="#_x0000_t75" style="height:36.9pt;width:202.3pt;" o:ole="t" filled="f" o:preferrelative="t" stroked="f" coordsize="21600,21600">
            <v:path/>
            <v:fill on="f" focussize="0,0"/>
            <v:stroke on="f"/>
            <v:imagedata r:id="rId20" o:title=""/>
            <o:lock v:ext="edit" aspectratio="t"/>
            <w10:wrap type="none"/>
            <w10:anchorlock/>
          </v:shape>
          <o:OLEObject Type="Embed" ProgID="Equation.3" ShapeID="_x0000_i1028" DrawAspect="Content" ObjectID="_1468075728" r:id="rId19">
            <o:LockedField>false</o:LockedField>
          </o:OLEObject>
        </w:object>
      </w:r>
      <w:r>
        <w:rPr>
          <w:rFonts w:hint="default" w:ascii="Times New Roman" w:hAnsi="Times New Roman" w:cs="Times New Roman"/>
          <w:color w:val="auto"/>
          <w:sz w:val="21"/>
          <w:szCs w:val="20"/>
          <w:highlight w:val="none"/>
        </w:rPr>
        <w:t xml:space="preserve">  ……………………………（2）</w:t>
      </w:r>
    </w:p>
    <w:p w14:paraId="1BAB5AFC">
      <w:pPr>
        <w:adjustRightInd w:val="0"/>
        <w:snapToGrid w:val="0"/>
        <w:spacing w:before="93" w:beforeLines="30" w:line="240" w:lineRule="auto"/>
        <w:ind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式中：</w:t>
      </w:r>
      <w:r>
        <w:rPr>
          <w:rFonts w:hint="default" w:ascii="Times New Roman" w:hAnsi="Times New Roman" w:cs="Times New Roman"/>
          <w:color w:val="auto"/>
          <w:sz w:val="21"/>
          <w:szCs w:val="20"/>
          <w:highlight w:val="none"/>
        </w:rPr>
        <w:tab/>
      </w:r>
    </w:p>
    <w:p w14:paraId="6F69A0A2">
      <w:pPr>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i/>
          <w:color w:val="auto"/>
          <w:position w:val="-10"/>
          <w:sz w:val="21"/>
          <w:szCs w:val="21"/>
          <w:highlight w:val="none"/>
        </w:rPr>
        <w:object>
          <v:shape id="_x0000_i1029" o:spt="75" type="#_x0000_t75" style="height:17pt;width:15pt;" o:ole="t" filled="f" o:preferrelative="t" stroked="f" coordsize="21600,21600">
            <v:path/>
            <v:fill on="f" focussize="0,0"/>
            <v:stroke on="f"/>
            <v:imagedata r:id="rId22" o:title=""/>
            <o:lock v:ext="edit" aspectratio="t"/>
            <w10:wrap type="none"/>
            <w10:anchorlock/>
          </v:shape>
          <o:OLEObject Type="Embed" ProgID="Equation.3" ShapeID="_x0000_i1029" DrawAspect="Content" ObjectID="_1468075729" r:id="rId21">
            <o:LockedField>false</o:LockedField>
          </o:OLEObject>
        </w:object>
      </w:r>
      <w:r>
        <w:rPr>
          <w:rFonts w:hint="default" w:ascii="Times New Roman" w:hAnsi="Times New Roman" w:cs="Times New Roman"/>
          <w:color w:val="auto"/>
          <w:sz w:val="21"/>
          <w:szCs w:val="20"/>
          <w:highlight w:val="none"/>
        </w:rPr>
        <w:t>——自工作曲线上查得的测定试液中铋元素的质量浓度，单位为微克每毫升（µg/mL）；</w:t>
      </w:r>
    </w:p>
    <w:p w14:paraId="0BB562A1">
      <w:pPr>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i/>
          <w:color w:val="auto"/>
          <w:position w:val="-12"/>
          <w:sz w:val="21"/>
          <w:szCs w:val="21"/>
          <w:highlight w:val="none"/>
        </w:rPr>
        <w:object>
          <v:shape id="_x0000_i1030" o:spt="75" type="#_x0000_t75" style="height:18pt;width:15pt;" o:ole="t" filled="f" o:preferrelative="t" stroked="f" coordsize="21600,21600">
            <v:path/>
            <v:fill on="f" focussize="0,0"/>
            <v:stroke on="f"/>
            <v:imagedata r:id="rId24" o:title=""/>
            <o:lock v:ext="edit" aspectratio="t"/>
            <w10:wrap type="none"/>
            <w10:anchorlock/>
          </v:shape>
          <o:OLEObject Type="Embed" ProgID="Equation.3" ShapeID="_x0000_i1030" DrawAspect="Content" ObjectID="_1468075730" r:id="rId23">
            <o:LockedField>false</o:LockedField>
          </o:OLEObject>
        </w:object>
      </w:r>
      <w:r>
        <w:rPr>
          <w:rFonts w:hint="default" w:ascii="Times New Roman" w:hAnsi="Times New Roman" w:cs="Times New Roman"/>
          <w:color w:val="auto"/>
          <w:sz w:val="21"/>
          <w:szCs w:val="20"/>
          <w:highlight w:val="none"/>
        </w:rPr>
        <w:t>——自工作曲线上查得的空白溶液中铋元素的质量浓度，单位为微克每毫升（µg/mL）；</w:t>
      </w:r>
    </w:p>
    <w:p w14:paraId="35BFAEA6">
      <w:pPr>
        <w:adjustRightInd w:val="0"/>
        <w:snapToGrid w:val="0"/>
        <w:spacing w:before="93" w:beforeLines="30" w:line="240" w:lineRule="auto"/>
        <w:ind w:firstLine="420" w:firstLineChars="200"/>
        <w:rPr>
          <w:rFonts w:hint="default" w:ascii="Times New Roman" w:hAnsi="Times New Roman" w:cs="Times New Roman"/>
          <w:sz w:val="21"/>
          <w:szCs w:val="20"/>
        </w:rPr>
      </w:pPr>
      <w:r>
        <w:rPr>
          <w:rFonts w:hint="default" w:ascii="Times New Roman" w:hAnsi="Times New Roman" w:cs="Times New Roman"/>
          <w:i/>
          <w:kern w:val="2"/>
          <w:sz w:val="21"/>
          <w:szCs w:val="21"/>
        </w:rPr>
        <w:t>V</w:t>
      </w:r>
      <w:r>
        <w:rPr>
          <w:rFonts w:hint="eastAsia" w:ascii="Times New Roman" w:hAnsi="Times New Roman" w:cs="Times New Roman"/>
          <w:i/>
          <w:kern w:val="2"/>
          <w:sz w:val="21"/>
          <w:szCs w:val="21"/>
          <w:vertAlign w:val="subscript"/>
          <w:lang w:val="en-US" w:eastAsia="zh-CN"/>
        </w:rPr>
        <w:t>3</w:t>
      </w:r>
      <w:r>
        <w:rPr>
          <w:rFonts w:hint="default" w:ascii="Times New Roman" w:hAnsi="Times New Roman" w:cs="Times New Roman"/>
          <w:sz w:val="21"/>
          <w:szCs w:val="20"/>
        </w:rPr>
        <w:t>——试液总体积，单位为毫升（mL）；</w:t>
      </w:r>
    </w:p>
    <w:p w14:paraId="1C9AA7AA">
      <w:pPr>
        <w:adjustRightInd w:val="0"/>
        <w:snapToGrid w:val="0"/>
        <w:spacing w:before="93" w:beforeLines="30" w:line="240" w:lineRule="auto"/>
        <w:ind w:firstLine="420" w:firstLineChars="200"/>
        <w:rPr>
          <w:rFonts w:hint="default" w:ascii="Times New Roman" w:hAnsi="Times New Roman" w:cs="Times New Roman"/>
          <w:sz w:val="21"/>
          <w:szCs w:val="20"/>
        </w:rPr>
      </w:pPr>
      <w:r>
        <w:rPr>
          <w:rFonts w:hint="default" w:ascii="Times New Roman" w:hAnsi="Times New Roman" w:cs="Times New Roman"/>
          <w:i/>
          <w:kern w:val="2"/>
          <w:sz w:val="21"/>
          <w:szCs w:val="21"/>
        </w:rPr>
        <w:t>V</w:t>
      </w:r>
      <w:r>
        <w:rPr>
          <w:rFonts w:hint="eastAsia" w:ascii="Times New Roman" w:hAnsi="Times New Roman" w:cs="Times New Roman"/>
          <w:i/>
          <w:kern w:val="2"/>
          <w:sz w:val="21"/>
          <w:szCs w:val="21"/>
          <w:vertAlign w:val="subscript"/>
          <w:lang w:val="en-US" w:eastAsia="zh-CN"/>
        </w:rPr>
        <w:t>4</w:t>
      </w:r>
      <w:r>
        <w:rPr>
          <w:rFonts w:hint="default" w:ascii="Times New Roman" w:hAnsi="Times New Roman" w:cs="Times New Roman"/>
          <w:sz w:val="21"/>
          <w:szCs w:val="20"/>
        </w:rPr>
        <w:t>——分取试液体积，单位为毫升（mL）；</w:t>
      </w:r>
    </w:p>
    <w:p w14:paraId="04C68879">
      <w:pPr>
        <w:adjustRightInd w:val="0"/>
        <w:snapToGrid w:val="0"/>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i/>
          <w:kern w:val="2"/>
          <w:sz w:val="21"/>
          <w:szCs w:val="21"/>
        </w:rPr>
        <w:t>V</w:t>
      </w:r>
      <w:r>
        <w:rPr>
          <w:rFonts w:hint="eastAsia" w:ascii="Times New Roman" w:hAnsi="Times New Roman" w:cs="Times New Roman"/>
          <w:i/>
          <w:kern w:val="2"/>
          <w:sz w:val="21"/>
          <w:szCs w:val="21"/>
          <w:vertAlign w:val="subscript"/>
          <w:lang w:val="en-US" w:eastAsia="zh-CN"/>
        </w:rPr>
        <w:t>5</w:t>
      </w:r>
      <w:r>
        <w:rPr>
          <w:rFonts w:hint="default" w:ascii="Times New Roman" w:hAnsi="Times New Roman" w:cs="Times New Roman"/>
          <w:sz w:val="21"/>
          <w:szCs w:val="20"/>
        </w:rPr>
        <w:t>——测定试液的体积，单位为毫升（mL）；</w:t>
      </w:r>
    </w:p>
    <w:p w14:paraId="067EC877">
      <w:pPr>
        <w:adjustRightInd w:val="0"/>
        <w:snapToGrid w:val="0"/>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m</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——试料的质量，单位为克（g）；</w:t>
      </w:r>
    </w:p>
    <w:p w14:paraId="4C76C9CD">
      <w:pPr>
        <w:adjustRightInd w:val="0"/>
        <w:snapToGrid w:val="0"/>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计算结果表示到小数点后两位，若质量分数小于0.10%时，表示到小数点后三位。</w:t>
      </w:r>
      <w:r>
        <w:rPr>
          <w:rFonts w:ascii="Times New Roman" w:hAnsi="Times New Roman" w:cs="Times New Roman"/>
          <w:color w:val="auto"/>
          <w:sz w:val="21"/>
          <w:szCs w:val="20"/>
          <w:highlight w:val="none"/>
        </w:rPr>
        <w:t>。</w:t>
      </w:r>
    </w:p>
    <w:p w14:paraId="087D5DD0">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hint="default" w:ascii="Times New Roman" w:hAnsi="Times New Roman" w:eastAsia="黑体" w:cs="Times New Roman"/>
          <w:b/>
          <w:bCs/>
          <w:color w:val="auto"/>
          <w:kern w:val="0"/>
          <w:sz w:val="21"/>
          <w:szCs w:val="32"/>
          <w:highlight w:val="none"/>
          <w:lang w:val="en-US" w:eastAsia="zh-CN" w:bidi="ar-SA"/>
        </w:rPr>
        <w:t>3.6</w:t>
      </w:r>
      <w:r>
        <w:rPr>
          <w:rFonts w:ascii="Times New Roman" w:hAnsi="Times New Roman" w:eastAsia="黑体" w:cs="Times New Roman"/>
          <w:b/>
          <w:bCs/>
          <w:color w:val="auto"/>
          <w:kern w:val="0"/>
          <w:sz w:val="21"/>
          <w:szCs w:val="32"/>
          <w:highlight w:val="none"/>
          <w:lang w:val="en-US" w:eastAsia="zh-CN" w:bidi="ar-SA"/>
        </w:rPr>
        <w:t xml:space="preserve"> 结果讨论</w:t>
      </w:r>
    </w:p>
    <w:p w14:paraId="5AE2263D">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3.6</w:t>
      </w:r>
      <w:r>
        <w:rPr>
          <w:rFonts w:ascii="Times New Roman" w:hAnsi="Times New Roman" w:eastAsia="黑体" w:cs="Times New Roman"/>
          <w:color w:val="auto"/>
          <w:kern w:val="2"/>
          <w:sz w:val="21"/>
          <w:highlight w:val="none"/>
          <w:lang w:val="en-US" w:eastAsia="zh-CN" w:bidi="ar-SA"/>
        </w:rPr>
        <w:t>.1 仪器条件选择试验</w:t>
      </w:r>
    </w:p>
    <w:p w14:paraId="781E2C7E">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w:t>
      </w:r>
      <w:r>
        <w:rPr>
          <w:rFonts w:ascii="Times New Roman" w:hAnsi="Times New Roman" w:cs="Times New Roman"/>
          <w:color w:val="auto"/>
          <w:sz w:val="21"/>
          <w:szCs w:val="20"/>
          <w:highlight w:val="none"/>
        </w:rPr>
        <w:t xml:space="preserve">.1.1分析线的选择 </w:t>
      </w:r>
    </w:p>
    <w:p w14:paraId="1D4230FC">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固定燃烧器高度7.0mm、狭缝宽度0.2nm、乙炔流量</w:t>
      </w:r>
      <w:r>
        <w:rPr>
          <w:rFonts w:hint="default" w:ascii="Times New Roman" w:hAnsi="Times New Roman" w:cs="Times New Roman"/>
          <w:color w:val="auto"/>
          <w:sz w:val="21"/>
          <w:szCs w:val="20"/>
          <w:highlight w:val="none"/>
        </w:rPr>
        <w:t xml:space="preserve">1.2 </w:t>
      </w:r>
      <w:r>
        <w:rPr>
          <w:rFonts w:ascii="Times New Roman" w:hAnsi="Times New Roman" w:cs="Times New Roman"/>
          <w:color w:val="auto"/>
          <w:sz w:val="21"/>
          <w:szCs w:val="20"/>
          <w:highlight w:val="none"/>
        </w:rPr>
        <w:t>L/min，选择不同的分析线，测量10.00 μg/mL铋标准溶液的吸光度，结果见表2</w:t>
      </w:r>
      <w:r>
        <w:rPr>
          <w:rFonts w:hint="default" w:ascii="Times New Roman" w:hAnsi="Times New Roman" w:cs="Times New Roman"/>
          <w:color w:val="auto"/>
          <w:sz w:val="21"/>
          <w:szCs w:val="20"/>
          <w:highlight w:val="none"/>
          <w:lang w:val="en-US" w:eastAsia="zh-CN"/>
        </w:rPr>
        <w:t>1</w:t>
      </w:r>
      <w:r>
        <w:rPr>
          <w:rFonts w:ascii="Times New Roman" w:hAnsi="Times New Roman" w:cs="Times New Roman"/>
          <w:color w:val="auto"/>
          <w:sz w:val="21"/>
          <w:szCs w:val="20"/>
          <w:highlight w:val="none"/>
        </w:rPr>
        <w:t>。</w:t>
      </w:r>
    </w:p>
    <w:p w14:paraId="0A23BD5E">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表2</w:t>
      </w:r>
      <w:r>
        <w:rPr>
          <w:rFonts w:hint="default" w:ascii="Times New Roman" w:hAnsi="Times New Roman" w:cs="Times New Roman"/>
          <w:color w:val="auto"/>
          <w:sz w:val="21"/>
          <w:szCs w:val="20"/>
          <w:highlight w:val="none"/>
          <w:lang w:val="en-US" w:eastAsia="zh-CN"/>
        </w:rPr>
        <w:t>1</w:t>
      </w:r>
      <w:r>
        <w:rPr>
          <w:rFonts w:ascii="Times New Roman" w:hAnsi="Times New Roman" w:cs="Times New Roman"/>
          <w:color w:val="auto"/>
          <w:sz w:val="21"/>
          <w:szCs w:val="20"/>
          <w:highlight w:val="none"/>
        </w:rPr>
        <w:t xml:space="preserve"> 分析线的选择</w:t>
      </w:r>
    </w:p>
    <w:tbl>
      <w:tblPr>
        <w:tblStyle w:val="88"/>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1"/>
        <w:gridCol w:w="1422"/>
        <w:gridCol w:w="1422"/>
        <w:gridCol w:w="1422"/>
      </w:tblGrid>
      <w:tr w14:paraId="19E7DFBB">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421" w:type="dxa"/>
            <w:tcBorders>
              <w:bottom w:val="single" w:color="008000" w:sz="4" w:space="0"/>
            </w:tcBorders>
            <w:vAlign w:val="center"/>
          </w:tcPr>
          <w:p w14:paraId="46271E99">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分析线/nm</w:t>
            </w:r>
          </w:p>
        </w:tc>
        <w:tc>
          <w:tcPr>
            <w:tcW w:w="1422" w:type="dxa"/>
            <w:tcBorders>
              <w:bottom w:val="single" w:color="008000" w:sz="4" w:space="0"/>
            </w:tcBorders>
            <w:vAlign w:val="center"/>
          </w:tcPr>
          <w:p w14:paraId="52BC8F80">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223.1</w:t>
            </w:r>
          </w:p>
        </w:tc>
        <w:tc>
          <w:tcPr>
            <w:tcW w:w="1422" w:type="dxa"/>
            <w:tcBorders>
              <w:bottom w:val="single" w:color="008000" w:sz="4" w:space="0"/>
            </w:tcBorders>
            <w:vAlign w:val="center"/>
          </w:tcPr>
          <w:p w14:paraId="2292845B">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306.8</w:t>
            </w:r>
          </w:p>
        </w:tc>
        <w:tc>
          <w:tcPr>
            <w:tcW w:w="1422" w:type="dxa"/>
            <w:tcBorders>
              <w:bottom w:val="single" w:color="008000" w:sz="4" w:space="0"/>
            </w:tcBorders>
            <w:vAlign w:val="center"/>
          </w:tcPr>
          <w:p w14:paraId="4C81CC2F">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227.7</w:t>
            </w:r>
          </w:p>
        </w:tc>
      </w:tr>
      <w:tr w14:paraId="1BCF6B06">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21" w:type="dxa"/>
            <w:tcBorders>
              <w:top w:val="single" w:color="008000" w:sz="4" w:space="0"/>
              <w:bottom w:val="single" w:color="008000" w:sz="12" w:space="0"/>
            </w:tcBorders>
            <w:vAlign w:val="center"/>
          </w:tcPr>
          <w:p w14:paraId="537272F2">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吸光度</w:t>
            </w:r>
          </w:p>
        </w:tc>
        <w:tc>
          <w:tcPr>
            <w:tcW w:w="1422" w:type="dxa"/>
            <w:tcBorders>
              <w:top w:val="single" w:color="008000" w:sz="4" w:space="0"/>
              <w:bottom w:val="single" w:color="008000" w:sz="12" w:space="0"/>
            </w:tcBorders>
            <w:vAlign w:val="center"/>
          </w:tcPr>
          <w:p w14:paraId="3BF3E0E7">
            <w:pPr>
              <w:keepNext w:val="0"/>
              <w:keepLines w:val="0"/>
              <w:widowControl/>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0.1749</w:t>
            </w:r>
          </w:p>
        </w:tc>
        <w:tc>
          <w:tcPr>
            <w:tcW w:w="1422" w:type="dxa"/>
            <w:tcBorders>
              <w:top w:val="single" w:color="008000" w:sz="4" w:space="0"/>
              <w:bottom w:val="single" w:color="008000" w:sz="12" w:space="0"/>
            </w:tcBorders>
            <w:vAlign w:val="center"/>
          </w:tcPr>
          <w:p w14:paraId="5C3B998D">
            <w:pPr>
              <w:keepNext w:val="0"/>
              <w:keepLines w:val="0"/>
              <w:widowControl/>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0.0652</w:t>
            </w:r>
          </w:p>
        </w:tc>
        <w:tc>
          <w:tcPr>
            <w:tcW w:w="1422" w:type="dxa"/>
            <w:tcBorders>
              <w:top w:val="single" w:color="008000" w:sz="4" w:space="0"/>
              <w:bottom w:val="single" w:color="008000" w:sz="12" w:space="0"/>
            </w:tcBorders>
            <w:vAlign w:val="center"/>
          </w:tcPr>
          <w:p w14:paraId="465124D4">
            <w:pPr>
              <w:keepNext w:val="0"/>
              <w:keepLines w:val="0"/>
              <w:widowControl/>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0.0138</w:t>
            </w:r>
          </w:p>
        </w:tc>
      </w:tr>
    </w:tbl>
    <w:p w14:paraId="17BA89BB">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根据表2</w:t>
      </w:r>
      <w:r>
        <w:rPr>
          <w:rFonts w:hint="default" w:ascii="Times New Roman" w:hAnsi="Times New Roman" w:cs="Times New Roman"/>
          <w:color w:val="auto"/>
          <w:sz w:val="21"/>
          <w:szCs w:val="20"/>
          <w:highlight w:val="none"/>
          <w:lang w:val="en-US" w:eastAsia="zh-CN"/>
        </w:rPr>
        <w:t>1</w:t>
      </w:r>
      <w:r>
        <w:rPr>
          <w:rFonts w:ascii="Times New Roman" w:hAnsi="Times New Roman" w:cs="Times New Roman"/>
          <w:color w:val="auto"/>
          <w:sz w:val="21"/>
          <w:szCs w:val="20"/>
          <w:highlight w:val="none"/>
        </w:rPr>
        <w:t>可知，当以223.1nm作为分析线时，10</w:t>
      </w:r>
      <w:r>
        <w:rPr>
          <w:rFonts w:hint="default" w:ascii="Times New Roman" w:hAnsi="Times New Roman" w:cs="Times New Roman"/>
          <w:color w:val="auto"/>
          <w:sz w:val="21"/>
          <w:szCs w:val="20"/>
          <w:highlight w:val="none"/>
        </w:rPr>
        <w:t>.00</w:t>
      </w:r>
      <w:r>
        <w:rPr>
          <w:rFonts w:ascii="Times New Roman" w:hAnsi="Times New Roman" w:cs="Times New Roman"/>
          <w:color w:val="auto"/>
          <w:sz w:val="21"/>
          <w:szCs w:val="20"/>
          <w:highlight w:val="none"/>
        </w:rPr>
        <w:t>μg/mL铋标准溶液的吸光度最大，此分析线为最灵敏线，也是铋元素的共振线，因此选择223.1nm作为分析线。</w:t>
      </w:r>
    </w:p>
    <w:p w14:paraId="3461BA53">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w:t>
      </w:r>
      <w:r>
        <w:rPr>
          <w:rFonts w:ascii="Times New Roman" w:hAnsi="Times New Roman" w:cs="Times New Roman"/>
          <w:color w:val="auto"/>
          <w:sz w:val="21"/>
          <w:szCs w:val="20"/>
          <w:highlight w:val="none"/>
        </w:rPr>
        <w:t>1.2 灯电流的选择</w:t>
      </w:r>
    </w:p>
    <w:p w14:paraId="7C73D5E7">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固定燃烧器高度7.0mm、狭缝宽度0.2nm、乙炔流量</w:t>
      </w:r>
      <w:r>
        <w:rPr>
          <w:rFonts w:hint="default" w:ascii="Times New Roman" w:hAnsi="Times New Roman" w:cs="Times New Roman"/>
          <w:color w:val="auto"/>
          <w:sz w:val="21"/>
          <w:szCs w:val="20"/>
          <w:highlight w:val="none"/>
        </w:rPr>
        <w:t xml:space="preserve">1.2 </w:t>
      </w:r>
      <w:r>
        <w:rPr>
          <w:rFonts w:ascii="Times New Roman" w:hAnsi="Times New Roman" w:cs="Times New Roman"/>
          <w:color w:val="auto"/>
          <w:sz w:val="21"/>
          <w:szCs w:val="20"/>
          <w:highlight w:val="none"/>
        </w:rPr>
        <w:t>L/min，改变灯电流，测量</w:t>
      </w:r>
      <w:r>
        <w:rPr>
          <w:rFonts w:hint="eastAsia"/>
          <w:color w:val="auto"/>
          <w:sz w:val="21"/>
          <w:szCs w:val="20"/>
          <w:highlight w:val="none"/>
        </w:rPr>
        <w:t>0.50</w:t>
      </w:r>
      <w:r>
        <w:rPr>
          <w:color w:val="auto"/>
          <w:sz w:val="21"/>
          <w:szCs w:val="20"/>
          <w:highlight w:val="none"/>
        </w:rPr>
        <w:t>μg/mL</w:t>
      </w:r>
      <w:r>
        <w:rPr>
          <w:rFonts w:hint="eastAsia" w:eastAsia="宋体"/>
          <w:color w:val="auto"/>
          <w:sz w:val="21"/>
          <w:szCs w:val="20"/>
          <w:highlight w:val="none"/>
          <w:lang w:eastAsia="zh-CN"/>
        </w:rPr>
        <w:t>、</w:t>
      </w:r>
      <w:r>
        <w:rPr>
          <w:rFonts w:ascii="Times New Roman" w:hAnsi="Times New Roman" w:cs="Times New Roman"/>
          <w:color w:val="auto"/>
          <w:sz w:val="21"/>
          <w:szCs w:val="20"/>
          <w:highlight w:val="none"/>
        </w:rPr>
        <w:t>10.00 μg/mL铋标准溶液的吸光度，结果见表2</w:t>
      </w:r>
      <w:r>
        <w:rPr>
          <w:rFonts w:hint="default" w:ascii="Times New Roman" w:hAnsi="Times New Roman" w:cs="Times New Roman"/>
          <w:color w:val="auto"/>
          <w:sz w:val="21"/>
          <w:szCs w:val="20"/>
          <w:highlight w:val="none"/>
          <w:lang w:val="en-US" w:eastAsia="zh-CN"/>
        </w:rPr>
        <w:t>2</w:t>
      </w:r>
      <w:r>
        <w:rPr>
          <w:rFonts w:ascii="Times New Roman" w:hAnsi="Times New Roman" w:cs="Times New Roman"/>
          <w:color w:val="auto"/>
          <w:sz w:val="21"/>
          <w:szCs w:val="20"/>
          <w:highlight w:val="none"/>
        </w:rPr>
        <w:t>。</w:t>
      </w:r>
    </w:p>
    <w:p w14:paraId="338519E0">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表2</w:t>
      </w:r>
      <w:r>
        <w:rPr>
          <w:rFonts w:hint="default" w:ascii="Times New Roman" w:hAnsi="Times New Roman" w:cs="Times New Roman"/>
          <w:color w:val="auto"/>
          <w:sz w:val="21"/>
          <w:szCs w:val="20"/>
          <w:highlight w:val="none"/>
          <w:lang w:val="en-US" w:eastAsia="zh-CN"/>
        </w:rPr>
        <w:t>2</w:t>
      </w:r>
      <w:r>
        <w:rPr>
          <w:rFonts w:ascii="Times New Roman" w:hAnsi="Times New Roman" w:cs="Times New Roman"/>
          <w:color w:val="auto"/>
          <w:sz w:val="21"/>
          <w:szCs w:val="20"/>
          <w:highlight w:val="none"/>
        </w:rPr>
        <w:t xml:space="preserve"> 灯电流的选择</w:t>
      </w:r>
    </w:p>
    <w:tbl>
      <w:tblPr>
        <w:tblStyle w:val="88"/>
        <w:tblW w:w="8318"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5"/>
        <w:gridCol w:w="1189"/>
        <w:gridCol w:w="1223"/>
        <w:gridCol w:w="1280"/>
        <w:gridCol w:w="1258"/>
        <w:gridCol w:w="1143"/>
      </w:tblGrid>
      <w:tr w14:paraId="63E1E6D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PrEx>
        <w:trPr>
          <w:trHeight w:val="301" w:hRule="atLeast"/>
          <w:jc w:val="center"/>
        </w:trPr>
        <w:tc>
          <w:tcPr>
            <w:tcW w:w="2225" w:type="dxa"/>
            <w:tcBorders>
              <w:bottom w:val="single" w:color="008000" w:sz="4" w:space="0"/>
            </w:tcBorders>
            <w:vAlign w:val="center"/>
          </w:tcPr>
          <w:p w14:paraId="12A1349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灯电流/mA</w:t>
            </w:r>
          </w:p>
        </w:tc>
        <w:tc>
          <w:tcPr>
            <w:tcW w:w="1189" w:type="dxa"/>
            <w:tcBorders>
              <w:bottom w:val="single" w:color="008000" w:sz="4" w:space="0"/>
            </w:tcBorders>
            <w:vAlign w:val="center"/>
          </w:tcPr>
          <w:p w14:paraId="08CDE83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c>
          <w:tcPr>
            <w:tcW w:w="1223" w:type="dxa"/>
            <w:tcBorders>
              <w:bottom w:val="single" w:color="008000" w:sz="4" w:space="0"/>
            </w:tcBorders>
            <w:vAlign w:val="center"/>
          </w:tcPr>
          <w:p w14:paraId="52D3486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3.0</w:t>
            </w:r>
          </w:p>
        </w:tc>
        <w:tc>
          <w:tcPr>
            <w:tcW w:w="1280" w:type="dxa"/>
            <w:tcBorders>
              <w:bottom w:val="single" w:color="008000" w:sz="4" w:space="0"/>
            </w:tcBorders>
            <w:vAlign w:val="center"/>
          </w:tcPr>
          <w:p w14:paraId="4CB6EB6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4.0</w:t>
            </w:r>
          </w:p>
        </w:tc>
        <w:tc>
          <w:tcPr>
            <w:tcW w:w="1258" w:type="dxa"/>
            <w:tcBorders>
              <w:bottom w:val="single" w:color="008000" w:sz="4" w:space="0"/>
            </w:tcBorders>
            <w:vAlign w:val="center"/>
          </w:tcPr>
          <w:p w14:paraId="634DDCD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w:t>
            </w:r>
          </w:p>
        </w:tc>
        <w:tc>
          <w:tcPr>
            <w:tcW w:w="1143" w:type="dxa"/>
            <w:tcBorders>
              <w:bottom w:val="single" w:color="008000" w:sz="4" w:space="0"/>
            </w:tcBorders>
            <w:vAlign w:val="center"/>
          </w:tcPr>
          <w:p w14:paraId="66062E8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6.0</w:t>
            </w:r>
          </w:p>
        </w:tc>
      </w:tr>
      <w:tr w14:paraId="72310BD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225" w:type="dxa"/>
            <w:tcBorders>
              <w:bottom w:val="single" w:color="008000" w:sz="4" w:space="0"/>
            </w:tcBorders>
            <w:vAlign w:val="center"/>
          </w:tcPr>
          <w:p w14:paraId="43A1E04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eastAsia"/>
                <w:color w:val="auto"/>
                <w:sz w:val="21"/>
                <w:szCs w:val="20"/>
                <w:highlight w:val="none"/>
              </w:rPr>
              <w:t>0.50</w:t>
            </w:r>
            <w:r>
              <w:rPr>
                <w:rFonts w:hint="default"/>
                <w:color w:val="auto"/>
                <w:sz w:val="21"/>
                <w:szCs w:val="20"/>
                <w:highlight w:val="none"/>
              </w:rPr>
              <w:t>μg/mL</w:t>
            </w:r>
            <w:r>
              <w:rPr>
                <w:rFonts w:hint="default" w:ascii="Times New Roman" w:hAnsi="Times New Roman" w:cs="Times New Roman"/>
                <w:color w:val="auto"/>
                <w:sz w:val="21"/>
                <w:szCs w:val="20"/>
                <w:highlight w:val="none"/>
              </w:rPr>
              <w:t>吸光度</w:t>
            </w:r>
          </w:p>
        </w:tc>
        <w:tc>
          <w:tcPr>
            <w:tcW w:w="1189" w:type="dxa"/>
            <w:tcBorders>
              <w:bottom w:val="single" w:color="008000" w:sz="4" w:space="0"/>
            </w:tcBorders>
            <w:vAlign w:val="center"/>
          </w:tcPr>
          <w:p w14:paraId="3C0AE080">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w:t>
            </w:r>
            <w:r>
              <w:rPr>
                <w:rFonts w:hint="eastAsia"/>
                <w:color w:val="auto"/>
                <w:sz w:val="21"/>
                <w:szCs w:val="20"/>
                <w:highlight w:val="none"/>
              </w:rPr>
              <w:t>01</w:t>
            </w:r>
            <w:r>
              <w:rPr>
                <w:rFonts w:hint="eastAsia" w:ascii="Times New Roman" w:eastAsia="宋体"/>
                <w:color w:val="auto"/>
                <w:sz w:val="21"/>
                <w:szCs w:val="20"/>
                <w:highlight w:val="none"/>
                <w:lang w:val="en-US" w:eastAsia="zh-CN"/>
              </w:rPr>
              <w:t>20</w:t>
            </w:r>
          </w:p>
        </w:tc>
        <w:tc>
          <w:tcPr>
            <w:tcW w:w="1223" w:type="dxa"/>
            <w:tcBorders>
              <w:bottom w:val="single" w:color="008000" w:sz="4" w:space="0"/>
            </w:tcBorders>
            <w:vAlign w:val="center"/>
          </w:tcPr>
          <w:p w14:paraId="1F592316">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w:t>
            </w:r>
            <w:r>
              <w:rPr>
                <w:rFonts w:hint="eastAsia"/>
                <w:color w:val="auto"/>
                <w:sz w:val="21"/>
                <w:szCs w:val="20"/>
                <w:highlight w:val="none"/>
              </w:rPr>
              <w:t>01</w:t>
            </w:r>
            <w:r>
              <w:rPr>
                <w:rFonts w:hint="eastAsia" w:ascii="Times New Roman" w:eastAsia="宋体"/>
                <w:color w:val="auto"/>
                <w:sz w:val="21"/>
                <w:szCs w:val="20"/>
                <w:highlight w:val="none"/>
                <w:lang w:val="en-US" w:eastAsia="zh-CN"/>
              </w:rPr>
              <w:t>16</w:t>
            </w:r>
          </w:p>
        </w:tc>
        <w:tc>
          <w:tcPr>
            <w:tcW w:w="1280" w:type="dxa"/>
            <w:tcBorders>
              <w:bottom w:val="single" w:color="008000" w:sz="4" w:space="0"/>
            </w:tcBorders>
            <w:vAlign w:val="center"/>
          </w:tcPr>
          <w:p w14:paraId="42373D4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1</w:t>
            </w:r>
            <w:r>
              <w:rPr>
                <w:rFonts w:hint="eastAsia" w:ascii="Times New Roman" w:eastAsia="宋体"/>
                <w:color w:val="auto"/>
                <w:sz w:val="21"/>
                <w:szCs w:val="20"/>
                <w:highlight w:val="none"/>
                <w:lang w:val="en-US" w:eastAsia="zh-CN"/>
              </w:rPr>
              <w:t>17</w:t>
            </w:r>
          </w:p>
        </w:tc>
        <w:tc>
          <w:tcPr>
            <w:tcW w:w="1258" w:type="dxa"/>
            <w:tcBorders>
              <w:bottom w:val="single" w:color="008000" w:sz="4" w:space="0"/>
            </w:tcBorders>
            <w:vAlign w:val="center"/>
          </w:tcPr>
          <w:p w14:paraId="5FFBECF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0</w:t>
            </w:r>
            <w:r>
              <w:rPr>
                <w:rFonts w:hint="eastAsia" w:ascii="Times New Roman" w:eastAsia="宋体"/>
                <w:color w:val="auto"/>
                <w:sz w:val="21"/>
                <w:szCs w:val="20"/>
                <w:highlight w:val="none"/>
                <w:lang w:val="en-US" w:eastAsia="zh-CN"/>
              </w:rPr>
              <w:t>95</w:t>
            </w:r>
          </w:p>
        </w:tc>
        <w:tc>
          <w:tcPr>
            <w:tcW w:w="1143" w:type="dxa"/>
            <w:tcBorders>
              <w:bottom w:val="single" w:color="008000" w:sz="4" w:space="0"/>
            </w:tcBorders>
            <w:vAlign w:val="center"/>
          </w:tcPr>
          <w:p w14:paraId="031A44EE">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0</w:t>
            </w:r>
            <w:r>
              <w:rPr>
                <w:rFonts w:hint="eastAsia" w:ascii="Times New Roman" w:eastAsia="宋体"/>
                <w:color w:val="auto"/>
                <w:sz w:val="21"/>
                <w:szCs w:val="20"/>
                <w:highlight w:val="none"/>
                <w:lang w:val="en-US" w:eastAsia="zh-CN"/>
              </w:rPr>
              <w:t>96</w:t>
            </w:r>
          </w:p>
        </w:tc>
      </w:tr>
      <w:tr w14:paraId="5C9BE6BB">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225" w:type="dxa"/>
            <w:tcBorders>
              <w:top w:val="single" w:color="008000" w:sz="4" w:space="0"/>
              <w:bottom w:val="single" w:color="008000" w:sz="12" w:space="0"/>
            </w:tcBorders>
            <w:vAlign w:val="center"/>
          </w:tcPr>
          <w:p w14:paraId="2587B4F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10.00 μg/mL吸光度</w:t>
            </w:r>
          </w:p>
        </w:tc>
        <w:tc>
          <w:tcPr>
            <w:tcW w:w="1189" w:type="dxa"/>
            <w:tcBorders>
              <w:top w:val="single" w:color="008000" w:sz="4" w:space="0"/>
              <w:bottom w:val="single" w:color="008000" w:sz="12" w:space="0"/>
            </w:tcBorders>
            <w:vAlign w:val="center"/>
          </w:tcPr>
          <w:p w14:paraId="02718143">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2017</w:t>
            </w:r>
          </w:p>
        </w:tc>
        <w:tc>
          <w:tcPr>
            <w:tcW w:w="1223" w:type="dxa"/>
            <w:tcBorders>
              <w:top w:val="single" w:color="008000" w:sz="4" w:space="0"/>
              <w:bottom w:val="single" w:color="008000" w:sz="12" w:space="0"/>
            </w:tcBorders>
            <w:vAlign w:val="center"/>
          </w:tcPr>
          <w:p w14:paraId="1A7A152A">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1984</w:t>
            </w:r>
          </w:p>
        </w:tc>
        <w:tc>
          <w:tcPr>
            <w:tcW w:w="1280" w:type="dxa"/>
            <w:tcBorders>
              <w:top w:val="single" w:color="008000" w:sz="4" w:space="0"/>
              <w:bottom w:val="single" w:color="008000" w:sz="12" w:space="0"/>
            </w:tcBorders>
            <w:vAlign w:val="center"/>
          </w:tcPr>
          <w:p w14:paraId="47E61017">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1976</w:t>
            </w:r>
          </w:p>
        </w:tc>
        <w:tc>
          <w:tcPr>
            <w:tcW w:w="1258" w:type="dxa"/>
            <w:tcBorders>
              <w:top w:val="single" w:color="008000" w:sz="4" w:space="0"/>
              <w:bottom w:val="single" w:color="008000" w:sz="12" w:space="0"/>
            </w:tcBorders>
            <w:vAlign w:val="center"/>
          </w:tcPr>
          <w:p w14:paraId="515C84B6">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1689</w:t>
            </w:r>
          </w:p>
        </w:tc>
        <w:tc>
          <w:tcPr>
            <w:tcW w:w="1143" w:type="dxa"/>
            <w:tcBorders>
              <w:top w:val="single" w:color="008000" w:sz="4" w:space="0"/>
              <w:bottom w:val="single" w:color="008000" w:sz="12" w:space="0"/>
            </w:tcBorders>
            <w:vAlign w:val="center"/>
          </w:tcPr>
          <w:p w14:paraId="72455827">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1646</w:t>
            </w:r>
          </w:p>
        </w:tc>
      </w:tr>
    </w:tbl>
    <w:p w14:paraId="7378A15B">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灯电流过小，发射强度小，稳定性差、信噪比下降；灯电流过大时，光谱线变宽，甚至产生自吸，灵敏度下降，影响灯的寿命。可见，随着灯电流的增大，吸光度值逐渐减小。当灯电流为4.0 mA 时，能满足光源稳定且有足够光输出的要求。 最终试验选择灯电流4.0mA为试验灯电流。</w:t>
      </w:r>
    </w:p>
    <w:p w14:paraId="7D5CD170">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w:t>
      </w:r>
      <w:r>
        <w:rPr>
          <w:rFonts w:ascii="Times New Roman" w:hAnsi="Times New Roman" w:cs="Times New Roman"/>
          <w:color w:val="auto"/>
          <w:sz w:val="21"/>
          <w:szCs w:val="20"/>
          <w:highlight w:val="none"/>
        </w:rPr>
        <w:t>.1.3 燃烧器高度的选择</w:t>
      </w:r>
    </w:p>
    <w:p w14:paraId="13DB1B18">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固定灯电流4.0mA、狭缝宽度0.2nm、乙炔流量</w:t>
      </w:r>
      <w:r>
        <w:rPr>
          <w:rFonts w:hint="default" w:ascii="Times New Roman" w:hAnsi="Times New Roman" w:cs="Times New Roman"/>
          <w:color w:val="auto"/>
          <w:sz w:val="21"/>
          <w:szCs w:val="20"/>
          <w:highlight w:val="none"/>
        </w:rPr>
        <w:t xml:space="preserve">1.2 </w:t>
      </w:r>
      <w:r>
        <w:rPr>
          <w:rFonts w:ascii="Times New Roman" w:hAnsi="Times New Roman" w:cs="Times New Roman"/>
          <w:color w:val="auto"/>
          <w:sz w:val="21"/>
          <w:szCs w:val="20"/>
          <w:highlight w:val="none"/>
        </w:rPr>
        <w:t>L/min，改变燃烧器高度，测量</w:t>
      </w:r>
      <w:r>
        <w:rPr>
          <w:rFonts w:hint="default" w:ascii="Times New Roman" w:hAnsi="Times New Roman" w:cs="Times New Roman"/>
          <w:color w:val="auto"/>
          <w:sz w:val="21"/>
          <w:szCs w:val="20"/>
          <w:highlight w:val="none"/>
          <w:lang w:val="en-US" w:eastAsia="zh-CN"/>
        </w:rPr>
        <w:t>10.00</w:t>
      </w:r>
      <w:r>
        <w:rPr>
          <w:rFonts w:ascii="Times New Roman" w:hAnsi="Times New Roman" w:cs="Times New Roman"/>
          <w:color w:val="auto"/>
          <w:sz w:val="21"/>
          <w:szCs w:val="20"/>
          <w:highlight w:val="none"/>
        </w:rPr>
        <w:t>μg/mL铋标准溶液的吸光度，结果见表2</w:t>
      </w:r>
      <w:r>
        <w:rPr>
          <w:rFonts w:hint="default" w:ascii="Times New Roman" w:hAnsi="Times New Roman" w:cs="Times New Roman"/>
          <w:color w:val="auto"/>
          <w:sz w:val="21"/>
          <w:szCs w:val="20"/>
          <w:highlight w:val="none"/>
          <w:lang w:val="en-US" w:eastAsia="zh-CN"/>
        </w:rPr>
        <w:t>3</w:t>
      </w:r>
      <w:r>
        <w:rPr>
          <w:rFonts w:ascii="Times New Roman" w:hAnsi="Times New Roman" w:cs="Times New Roman"/>
          <w:color w:val="auto"/>
          <w:sz w:val="21"/>
          <w:szCs w:val="20"/>
          <w:highlight w:val="none"/>
        </w:rPr>
        <w:t>。</w:t>
      </w:r>
    </w:p>
    <w:p w14:paraId="16B5BB25">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rPr>
        <w:t>2</w:t>
      </w:r>
      <w:r>
        <w:rPr>
          <w:rFonts w:hint="default" w:ascii="Times New Roman" w:hAnsi="Times New Roman" w:cs="Times New Roman"/>
          <w:color w:val="auto"/>
          <w:sz w:val="21"/>
          <w:szCs w:val="20"/>
          <w:highlight w:val="none"/>
          <w:lang w:val="en-US" w:eastAsia="zh-CN"/>
        </w:rPr>
        <w:t>3</w:t>
      </w:r>
      <w:r>
        <w:rPr>
          <w:rFonts w:ascii="Times New Roman" w:hAnsi="Times New Roman" w:cs="Times New Roman"/>
          <w:color w:val="auto"/>
          <w:sz w:val="21"/>
          <w:szCs w:val="20"/>
          <w:highlight w:val="none"/>
        </w:rPr>
        <w:t xml:space="preserve"> 燃烧器高度的选择</w:t>
      </w:r>
    </w:p>
    <w:tbl>
      <w:tblPr>
        <w:tblStyle w:val="88"/>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4"/>
        <w:gridCol w:w="955"/>
        <w:gridCol w:w="955"/>
        <w:gridCol w:w="955"/>
        <w:gridCol w:w="955"/>
        <w:gridCol w:w="951"/>
        <w:gridCol w:w="939"/>
      </w:tblGrid>
      <w:tr w14:paraId="5F44CCC9">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2174" w:type="dxa"/>
            <w:tcBorders>
              <w:bottom w:val="single" w:color="008000" w:sz="4" w:space="0"/>
            </w:tcBorders>
            <w:vAlign w:val="center"/>
          </w:tcPr>
          <w:p w14:paraId="428DB96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燃烧器高度/mm</w:t>
            </w:r>
          </w:p>
        </w:tc>
        <w:tc>
          <w:tcPr>
            <w:tcW w:w="955" w:type="dxa"/>
            <w:tcBorders>
              <w:bottom w:val="single" w:color="008000" w:sz="4" w:space="0"/>
            </w:tcBorders>
            <w:vAlign w:val="center"/>
          </w:tcPr>
          <w:p w14:paraId="6C58E44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w:t>
            </w:r>
          </w:p>
        </w:tc>
        <w:tc>
          <w:tcPr>
            <w:tcW w:w="955" w:type="dxa"/>
            <w:tcBorders>
              <w:bottom w:val="single" w:color="008000" w:sz="4" w:space="0"/>
            </w:tcBorders>
            <w:vAlign w:val="center"/>
          </w:tcPr>
          <w:p w14:paraId="22CD8D2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w:t>
            </w:r>
          </w:p>
        </w:tc>
        <w:tc>
          <w:tcPr>
            <w:tcW w:w="955" w:type="dxa"/>
            <w:tcBorders>
              <w:bottom w:val="single" w:color="008000" w:sz="4" w:space="0"/>
            </w:tcBorders>
            <w:vAlign w:val="center"/>
          </w:tcPr>
          <w:p w14:paraId="0EA89FA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w:t>
            </w:r>
          </w:p>
        </w:tc>
        <w:tc>
          <w:tcPr>
            <w:tcW w:w="955" w:type="dxa"/>
            <w:tcBorders>
              <w:bottom w:val="single" w:color="008000" w:sz="4" w:space="0"/>
            </w:tcBorders>
            <w:vAlign w:val="center"/>
          </w:tcPr>
          <w:p w14:paraId="39BB11F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w:t>
            </w:r>
          </w:p>
        </w:tc>
        <w:tc>
          <w:tcPr>
            <w:tcW w:w="951" w:type="dxa"/>
            <w:tcBorders>
              <w:bottom w:val="single" w:color="008000" w:sz="4" w:space="0"/>
            </w:tcBorders>
            <w:vAlign w:val="center"/>
          </w:tcPr>
          <w:p w14:paraId="6CAC1AB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p>
        </w:tc>
        <w:tc>
          <w:tcPr>
            <w:tcW w:w="939" w:type="dxa"/>
            <w:tcBorders>
              <w:bottom w:val="single" w:color="008000" w:sz="4" w:space="0"/>
            </w:tcBorders>
            <w:vAlign w:val="center"/>
          </w:tcPr>
          <w:p w14:paraId="489B261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11</w:t>
            </w:r>
          </w:p>
        </w:tc>
      </w:tr>
      <w:tr w14:paraId="116E7E5B">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2174" w:type="dxa"/>
            <w:tcBorders>
              <w:bottom w:val="single" w:color="008000" w:sz="4" w:space="0"/>
            </w:tcBorders>
            <w:vAlign w:val="center"/>
          </w:tcPr>
          <w:p w14:paraId="34C4125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eastAsia"/>
                <w:color w:val="auto"/>
                <w:sz w:val="21"/>
                <w:szCs w:val="20"/>
                <w:highlight w:val="none"/>
              </w:rPr>
              <w:t>0.50</w:t>
            </w:r>
            <w:r>
              <w:rPr>
                <w:rFonts w:hint="default"/>
                <w:color w:val="auto"/>
                <w:sz w:val="21"/>
                <w:szCs w:val="20"/>
                <w:highlight w:val="none"/>
              </w:rPr>
              <w:t>μg/mL</w:t>
            </w:r>
            <w:r>
              <w:rPr>
                <w:rFonts w:hint="default" w:ascii="Times New Roman" w:hAnsi="Times New Roman" w:cs="Times New Roman"/>
                <w:color w:val="auto"/>
                <w:sz w:val="21"/>
                <w:szCs w:val="20"/>
                <w:highlight w:val="none"/>
              </w:rPr>
              <w:t>吸光度</w:t>
            </w:r>
          </w:p>
        </w:tc>
        <w:tc>
          <w:tcPr>
            <w:tcW w:w="955" w:type="dxa"/>
            <w:tcBorders>
              <w:bottom w:val="single" w:color="008000" w:sz="4" w:space="0"/>
            </w:tcBorders>
            <w:vAlign w:val="center"/>
          </w:tcPr>
          <w:p w14:paraId="2035EE7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08</w:t>
            </w:r>
            <w:r>
              <w:rPr>
                <w:rFonts w:hint="eastAsia" w:ascii="Times New Roman" w:eastAsia="宋体"/>
                <w:color w:val="auto"/>
                <w:sz w:val="21"/>
                <w:szCs w:val="20"/>
                <w:highlight w:val="none"/>
                <w:lang w:val="en-US" w:eastAsia="zh-CN"/>
              </w:rPr>
              <w:t>6</w:t>
            </w:r>
          </w:p>
        </w:tc>
        <w:tc>
          <w:tcPr>
            <w:tcW w:w="955" w:type="dxa"/>
            <w:tcBorders>
              <w:bottom w:val="single" w:color="008000" w:sz="4" w:space="0"/>
            </w:tcBorders>
            <w:vAlign w:val="center"/>
          </w:tcPr>
          <w:p w14:paraId="1F06736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09</w:t>
            </w:r>
            <w:r>
              <w:rPr>
                <w:rFonts w:hint="eastAsia" w:ascii="Times New Roman" w:eastAsia="宋体"/>
                <w:color w:val="auto"/>
                <w:sz w:val="21"/>
                <w:szCs w:val="20"/>
                <w:highlight w:val="none"/>
                <w:lang w:val="en-US" w:eastAsia="zh-CN"/>
              </w:rPr>
              <w:t>7</w:t>
            </w:r>
          </w:p>
        </w:tc>
        <w:tc>
          <w:tcPr>
            <w:tcW w:w="955" w:type="dxa"/>
            <w:tcBorders>
              <w:bottom w:val="single" w:color="008000" w:sz="4" w:space="0"/>
            </w:tcBorders>
            <w:vAlign w:val="center"/>
          </w:tcPr>
          <w:p w14:paraId="2C0329C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1</w:t>
            </w:r>
            <w:r>
              <w:rPr>
                <w:rFonts w:hint="eastAsia" w:ascii="Times New Roman" w:eastAsia="宋体"/>
                <w:color w:val="auto"/>
                <w:sz w:val="21"/>
                <w:szCs w:val="20"/>
                <w:highlight w:val="none"/>
                <w:lang w:val="en-US" w:eastAsia="zh-CN"/>
              </w:rPr>
              <w:t>12</w:t>
            </w:r>
          </w:p>
        </w:tc>
        <w:tc>
          <w:tcPr>
            <w:tcW w:w="955" w:type="dxa"/>
            <w:tcBorders>
              <w:bottom w:val="single" w:color="008000" w:sz="4" w:space="0"/>
            </w:tcBorders>
            <w:vAlign w:val="center"/>
          </w:tcPr>
          <w:p w14:paraId="66DEC6E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10</w:t>
            </w:r>
            <w:r>
              <w:rPr>
                <w:rFonts w:hint="eastAsia" w:ascii="Times New Roman" w:eastAsia="宋体"/>
                <w:color w:val="auto"/>
                <w:sz w:val="21"/>
                <w:szCs w:val="20"/>
                <w:highlight w:val="none"/>
                <w:lang w:val="en-US" w:eastAsia="zh-CN"/>
              </w:rPr>
              <w:t>3</w:t>
            </w:r>
          </w:p>
        </w:tc>
        <w:tc>
          <w:tcPr>
            <w:tcW w:w="951" w:type="dxa"/>
            <w:tcBorders>
              <w:bottom w:val="single" w:color="008000" w:sz="4" w:space="0"/>
            </w:tcBorders>
            <w:vAlign w:val="center"/>
          </w:tcPr>
          <w:p w14:paraId="681199E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09</w:t>
            </w:r>
            <w:r>
              <w:rPr>
                <w:rFonts w:hint="eastAsia" w:ascii="Times New Roman" w:eastAsia="宋体"/>
                <w:color w:val="auto"/>
                <w:sz w:val="21"/>
                <w:szCs w:val="20"/>
                <w:highlight w:val="none"/>
                <w:lang w:val="en-US" w:eastAsia="zh-CN"/>
              </w:rPr>
              <w:t>6</w:t>
            </w:r>
          </w:p>
        </w:tc>
        <w:tc>
          <w:tcPr>
            <w:tcW w:w="939" w:type="dxa"/>
            <w:tcBorders>
              <w:bottom w:val="single" w:color="008000" w:sz="4" w:space="0"/>
            </w:tcBorders>
            <w:vAlign w:val="center"/>
          </w:tcPr>
          <w:p w14:paraId="26C3112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09</w:t>
            </w:r>
            <w:r>
              <w:rPr>
                <w:rFonts w:hint="eastAsia" w:ascii="Times New Roman" w:eastAsia="宋体"/>
                <w:color w:val="auto"/>
                <w:sz w:val="21"/>
                <w:szCs w:val="20"/>
                <w:highlight w:val="none"/>
                <w:lang w:val="en-US" w:eastAsia="zh-CN"/>
              </w:rPr>
              <w:t>5</w:t>
            </w:r>
          </w:p>
        </w:tc>
      </w:tr>
      <w:tr w14:paraId="4BA3382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174" w:type="dxa"/>
            <w:tcBorders>
              <w:top w:val="single" w:color="008000" w:sz="4" w:space="0"/>
              <w:bottom w:val="single" w:color="008000" w:sz="12" w:space="0"/>
            </w:tcBorders>
            <w:vAlign w:val="center"/>
          </w:tcPr>
          <w:p w14:paraId="7388696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10.00 μg/mL吸光度</w:t>
            </w:r>
          </w:p>
        </w:tc>
        <w:tc>
          <w:tcPr>
            <w:tcW w:w="955" w:type="dxa"/>
            <w:tcBorders>
              <w:top w:val="single" w:color="008000" w:sz="4" w:space="0"/>
              <w:bottom w:val="single" w:color="008000" w:sz="12" w:space="0"/>
            </w:tcBorders>
            <w:vAlign w:val="center"/>
          </w:tcPr>
          <w:p w14:paraId="594BCAA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0.1644</w:t>
            </w:r>
          </w:p>
        </w:tc>
        <w:tc>
          <w:tcPr>
            <w:tcW w:w="955" w:type="dxa"/>
            <w:tcBorders>
              <w:top w:val="single" w:color="008000" w:sz="4" w:space="0"/>
              <w:bottom w:val="single" w:color="008000" w:sz="12" w:space="0"/>
            </w:tcBorders>
            <w:vAlign w:val="center"/>
          </w:tcPr>
          <w:p w14:paraId="50506D5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0.1708</w:t>
            </w:r>
          </w:p>
        </w:tc>
        <w:tc>
          <w:tcPr>
            <w:tcW w:w="955" w:type="dxa"/>
            <w:tcBorders>
              <w:top w:val="single" w:color="008000" w:sz="4" w:space="0"/>
              <w:bottom w:val="single" w:color="008000" w:sz="12" w:space="0"/>
            </w:tcBorders>
            <w:vAlign w:val="center"/>
          </w:tcPr>
          <w:p w14:paraId="7CC5C82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0.1978</w:t>
            </w:r>
          </w:p>
        </w:tc>
        <w:tc>
          <w:tcPr>
            <w:tcW w:w="955" w:type="dxa"/>
            <w:tcBorders>
              <w:top w:val="single" w:color="008000" w:sz="4" w:space="0"/>
              <w:bottom w:val="single" w:color="008000" w:sz="12" w:space="0"/>
            </w:tcBorders>
            <w:vAlign w:val="center"/>
          </w:tcPr>
          <w:p w14:paraId="5AAEB0F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0.1942</w:t>
            </w:r>
          </w:p>
        </w:tc>
        <w:tc>
          <w:tcPr>
            <w:tcW w:w="951" w:type="dxa"/>
            <w:tcBorders>
              <w:top w:val="single" w:color="008000" w:sz="4" w:space="0"/>
              <w:bottom w:val="single" w:color="008000" w:sz="12" w:space="0"/>
            </w:tcBorders>
            <w:vAlign w:val="center"/>
          </w:tcPr>
          <w:p w14:paraId="6B93ED6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0.1806</w:t>
            </w:r>
          </w:p>
        </w:tc>
        <w:tc>
          <w:tcPr>
            <w:tcW w:w="939" w:type="dxa"/>
            <w:tcBorders>
              <w:top w:val="single" w:color="008000" w:sz="4" w:space="0"/>
              <w:bottom w:val="single" w:color="008000" w:sz="12" w:space="0"/>
            </w:tcBorders>
            <w:vAlign w:val="center"/>
          </w:tcPr>
          <w:p w14:paraId="3EC6852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1789</w:t>
            </w:r>
          </w:p>
        </w:tc>
      </w:tr>
    </w:tbl>
    <w:p w14:paraId="2A83785F">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为了使空心阴极灯发射出的锐线光透过火焰中待测元素基态原子密度最大的区域，以得到最高的灵敏线和较低的检出限，对仪器的燃烧器高度进行调节。可见，当燃烧器高度为7mm时吸光度值最大，此时原子化效率最高，因此最终试验选择燃烧器高度为7mm。</w:t>
      </w:r>
    </w:p>
    <w:p w14:paraId="7D5B3471">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w:t>
      </w:r>
      <w:r>
        <w:rPr>
          <w:rFonts w:ascii="Times New Roman" w:hAnsi="Times New Roman" w:cs="Times New Roman"/>
          <w:color w:val="auto"/>
          <w:sz w:val="21"/>
          <w:szCs w:val="20"/>
          <w:highlight w:val="none"/>
        </w:rPr>
        <w:t>1.4 狭缝宽度的选择</w:t>
      </w:r>
    </w:p>
    <w:p w14:paraId="1F8F4EAC">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固定灯电流4.0mA、燃烧器高度7.0mm、乙炔流量</w:t>
      </w:r>
      <w:r>
        <w:rPr>
          <w:rFonts w:hint="default" w:ascii="Times New Roman" w:hAnsi="Times New Roman" w:cs="Times New Roman"/>
          <w:color w:val="auto"/>
          <w:sz w:val="21"/>
          <w:szCs w:val="20"/>
          <w:highlight w:val="none"/>
        </w:rPr>
        <w:t xml:space="preserve">1.2 </w:t>
      </w:r>
      <w:r>
        <w:rPr>
          <w:rFonts w:ascii="Times New Roman" w:hAnsi="Times New Roman" w:cs="Times New Roman"/>
          <w:color w:val="auto"/>
          <w:sz w:val="21"/>
          <w:szCs w:val="20"/>
          <w:highlight w:val="none"/>
        </w:rPr>
        <w:t>L/min，改变狭缝宽度，测量</w:t>
      </w:r>
      <w:r>
        <w:rPr>
          <w:rFonts w:hint="default" w:ascii="Times New Roman" w:hAnsi="Times New Roman" w:cs="Times New Roman"/>
          <w:color w:val="auto"/>
          <w:sz w:val="21"/>
          <w:szCs w:val="20"/>
          <w:highlight w:val="none"/>
          <w:lang w:val="en-US" w:eastAsia="zh-CN"/>
        </w:rPr>
        <w:t>10.00</w:t>
      </w:r>
      <w:r>
        <w:rPr>
          <w:rFonts w:ascii="Times New Roman" w:hAnsi="Times New Roman" w:cs="Times New Roman"/>
          <w:color w:val="auto"/>
          <w:sz w:val="21"/>
          <w:szCs w:val="20"/>
          <w:highlight w:val="none"/>
        </w:rPr>
        <w:t>μg/mL铋标准溶液的吸光度，结果见表2</w:t>
      </w:r>
      <w:r>
        <w:rPr>
          <w:rFonts w:hint="default" w:ascii="Times New Roman" w:hAnsi="Times New Roman" w:cs="Times New Roman"/>
          <w:color w:val="auto"/>
          <w:sz w:val="21"/>
          <w:szCs w:val="20"/>
          <w:highlight w:val="none"/>
          <w:lang w:val="en-US" w:eastAsia="zh-CN"/>
        </w:rPr>
        <w:t>4</w:t>
      </w:r>
      <w:r>
        <w:rPr>
          <w:rFonts w:ascii="Times New Roman" w:hAnsi="Times New Roman" w:cs="Times New Roman"/>
          <w:color w:val="auto"/>
          <w:sz w:val="21"/>
          <w:szCs w:val="20"/>
          <w:highlight w:val="none"/>
        </w:rPr>
        <w:t>。</w:t>
      </w:r>
    </w:p>
    <w:p w14:paraId="09E6AC45">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表2</w:t>
      </w:r>
      <w:r>
        <w:rPr>
          <w:rFonts w:hint="default" w:ascii="Times New Roman" w:hAnsi="Times New Roman" w:cs="Times New Roman"/>
          <w:color w:val="auto"/>
          <w:sz w:val="21"/>
          <w:szCs w:val="20"/>
          <w:highlight w:val="none"/>
          <w:lang w:val="en-US" w:eastAsia="zh-CN"/>
        </w:rPr>
        <w:t>4</w:t>
      </w:r>
      <w:r>
        <w:rPr>
          <w:rFonts w:ascii="Times New Roman" w:hAnsi="Times New Roman" w:cs="Times New Roman"/>
          <w:color w:val="auto"/>
          <w:sz w:val="21"/>
          <w:szCs w:val="20"/>
          <w:highlight w:val="none"/>
        </w:rPr>
        <w:t xml:space="preserve"> 狭缝宽度的选择</w:t>
      </w:r>
    </w:p>
    <w:tbl>
      <w:tblPr>
        <w:tblStyle w:val="88"/>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6"/>
        <w:gridCol w:w="1407"/>
        <w:gridCol w:w="1343"/>
        <w:gridCol w:w="1461"/>
        <w:gridCol w:w="1390"/>
      </w:tblGrid>
      <w:tr w14:paraId="1790CAC5">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2066" w:type="dxa"/>
            <w:tcBorders>
              <w:bottom w:val="single" w:color="008000" w:sz="4" w:space="0"/>
            </w:tcBorders>
            <w:vAlign w:val="center"/>
          </w:tcPr>
          <w:p w14:paraId="036D5FA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狭缝宽度/nm</w:t>
            </w:r>
          </w:p>
        </w:tc>
        <w:tc>
          <w:tcPr>
            <w:tcW w:w="1407" w:type="dxa"/>
            <w:tcBorders>
              <w:bottom w:val="single" w:color="008000" w:sz="4" w:space="0"/>
            </w:tcBorders>
            <w:vAlign w:val="center"/>
          </w:tcPr>
          <w:p w14:paraId="1719552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w:t>
            </w:r>
          </w:p>
        </w:tc>
        <w:tc>
          <w:tcPr>
            <w:tcW w:w="1343" w:type="dxa"/>
            <w:tcBorders>
              <w:bottom w:val="single" w:color="008000" w:sz="4" w:space="0"/>
            </w:tcBorders>
            <w:vAlign w:val="center"/>
          </w:tcPr>
          <w:p w14:paraId="2A2846A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0.5R</w:t>
            </w:r>
          </w:p>
        </w:tc>
        <w:tc>
          <w:tcPr>
            <w:tcW w:w="1461" w:type="dxa"/>
            <w:tcBorders>
              <w:bottom w:val="single" w:color="008000" w:sz="4" w:space="0"/>
            </w:tcBorders>
            <w:vAlign w:val="center"/>
          </w:tcPr>
          <w:p w14:paraId="415D802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0.5</w:t>
            </w:r>
          </w:p>
        </w:tc>
        <w:tc>
          <w:tcPr>
            <w:tcW w:w="1390" w:type="dxa"/>
            <w:tcBorders>
              <w:bottom w:val="single" w:color="008000" w:sz="4" w:space="0"/>
            </w:tcBorders>
            <w:vAlign w:val="center"/>
          </w:tcPr>
          <w:p w14:paraId="3C46C0E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p>
        </w:tc>
      </w:tr>
      <w:tr w14:paraId="281C4B4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2066" w:type="dxa"/>
            <w:tcBorders>
              <w:bottom w:val="single" w:color="008000" w:sz="4" w:space="0"/>
            </w:tcBorders>
            <w:vAlign w:val="center"/>
          </w:tcPr>
          <w:p w14:paraId="5AC599D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eastAsia"/>
                <w:color w:val="auto"/>
                <w:sz w:val="21"/>
                <w:szCs w:val="20"/>
                <w:highlight w:val="none"/>
              </w:rPr>
              <w:t>0.50</w:t>
            </w:r>
            <w:r>
              <w:rPr>
                <w:rFonts w:hint="default"/>
                <w:color w:val="auto"/>
                <w:sz w:val="21"/>
                <w:szCs w:val="20"/>
                <w:highlight w:val="none"/>
              </w:rPr>
              <w:t>μg/mL</w:t>
            </w:r>
            <w:r>
              <w:rPr>
                <w:rFonts w:hint="default" w:ascii="Times New Roman" w:hAnsi="Times New Roman" w:cs="Times New Roman"/>
                <w:color w:val="auto"/>
                <w:sz w:val="21"/>
                <w:szCs w:val="20"/>
                <w:highlight w:val="none"/>
              </w:rPr>
              <w:t>吸光度</w:t>
            </w:r>
          </w:p>
        </w:tc>
        <w:tc>
          <w:tcPr>
            <w:tcW w:w="1407" w:type="dxa"/>
            <w:tcBorders>
              <w:bottom w:val="single" w:color="008000" w:sz="4" w:space="0"/>
            </w:tcBorders>
            <w:vAlign w:val="center"/>
          </w:tcPr>
          <w:p w14:paraId="589529B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1</w:t>
            </w:r>
            <w:r>
              <w:rPr>
                <w:rFonts w:hint="eastAsia" w:ascii="Times New Roman" w:eastAsia="宋体"/>
                <w:color w:val="auto"/>
                <w:sz w:val="21"/>
                <w:szCs w:val="20"/>
                <w:highlight w:val="none"/>
                <w:lang w:val="en-US" w:eastAsia="zh-CN"/>
              </w:rPr>
              <w:t>11</w:t>
            </w:r>
          </w:p>
        </w:tc>
        <w:tc>
          <w:tcPr>
            <w:tcW w:w="1343" w:type="dxa"/>
            <w:tcBorders>
              <w:bottom w:val="single" w:color="008000" w:sz="4" w:space="0"/>
            </w:tcBorders>
            <w:vAlign w:val="center"/>
          </w:tcPr>
          <w:p w14:paraId="3745045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06</w:t>
            </w:r>
            <w:r>
              <w:rPr>
                <w:rFonts w:hint="eastAsia" w:ascii="Times New Roman" w:eastAsia="宋体"/>
                <w:color w:val="auto"/>
                <w:sz w:val="21"/>
                <w:szCs w:val="20"/>
                <w:highlight w:val="none"/>
                <w:lang w:val="en-US" w:eastAsia="zh-CN"/>
              </w:rPr>
              <w:t>9</w:t>
            </w:r>
          </w:p>
        </w:tc>
        <w:tc>
          <w:tcPr>
            <w:tcW w:w="1461" w:type="dxa"/>
            <w:tcBorders>
              <w:bottom w:val="single" w:color="008000" w:sz="4" w:space="0"/>
            </w:tcBorders>
            <w:vAlign w:val="center"/>
          </w:tcPr>
          <w:p w14:paraId="2E57D75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0</w:t>
            </w:r>
            <w:r>
              <w:rPr>
                <w:rFonts w:hint="eastAsia" w:ascii="Times New Roman" w:eastAsia="宋体"/>
                <w:color w:val="auto"/>
                <w:sz w:val="21"/>
                <w:szCs w:val="20"/>
                <w:highlight w:val="none"/>
                <w:lang w:val="en-US" w:eastAsia="zh-CN"/>
              </w:rPr>
              <w:t>80</w:t>
            </w:r>
          </w:p>
        </w:tc>
        <w:tc>
          <w:tcPr>
            <w:tcW w:w="1390" w:type="dxa"/>
            <w:tcBorders>
              <w:bottom w:val="single" w:color="008000" w:sz="4" w:space="0"/>
            </w:tcBorders>
            <w:vAlign w:val="center"/>
          </w:tcPr>
          <w:p w14:paraId="636452D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0</w:t>
            </w:r>
            <w:r>
              <w:rPr>
                <w:rFonts w:hint="eastAsia" w:ascii="Times New Roman" w:eastAsia="宋体"/>
                <w:color w:val="auto"/>
                <w:sz w:val="21"/>
                <w:szCs w:val="20"/>
                <w:highlight w:val="none"/>
                <w:lang w:val="en-US" w:eastAsia="zh-CN"/>
              </w:rPr>
              <w:t>72</w:t>
            </w:r>
          </w:p>
        </w:tc>
      </w:tr>
      <w:tr w14:paraId="2893088D">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066" w:type="dxa"/>
            <w:tcBorders>
              <w:top w:val="single" w:color="008000" w:sz="4" w:space="0"/>
              <w:bottom w:val="single" w:color="008000" w:sz="12" w:space="0"/>
            </w:tcBorders>
            <w:vAlign w:val="center"/>
          </w:tcPr>
          <w:p w14:paraId="7997D1A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10.00 μg/mL吸光度</w:t>
            </w:r>
          </w:p>
        </w:tc>
        <w:tc>
          <w:tcPr>
            <w:tcW w:w="1407" w:type="dxa"/>
            <w:tcBorders>
              <w:top w:val="single" w:color="008000" w:sz="4" w:space="0"/>
              <w:bottom w:val="single" w:color="008000" w:sz="12" w:space="0"/>
            </w:tcBorders>
            <w:vAlign w:val="center"/>
          </w:tcPr>
          <w:p w14:paraId="2C7D1EE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1973</w:t>
            </w:r>
          </w:p>
        </w:tc>
        <w:tc>
          <w:tcPr>
            <w:tcW w:w="1343" w:type="dxa"/>
            <w:tcBorders>
              <w:top w:val="single" w:color="008000" w:sz="4" w:space="0"/>
              <w:bottom w:val="single" w:color="008000" w:sz="12" w:space="0"/>
            </w:tcBorders>
            <w:vAlign w:val="center"/>
          </w:tcPr>
          <w:p w14:paraId="453D41F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1208</w:t>
            </w:r>
          </w:p>
        </w:tc>
        <w:tc>
          <w:tcPr>
            <w:tcW w:w="1461" w:type="dxa"/>
            <w:tcBorders>
              <w:top w:val="single" w:color="008000" w:sz="4" w:space="0"/>
              <w:bottom w:val="single" w:color="008000" w:sz="12" w:space="0"/>
            </w:tcBorders>
            <w:vAlign w:val="center"/>
          </w:tcPr>
          <w:p w14:paraId="6DD93E8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1314</w:t>
            </w:r>
          </w:p>
        </w:tc>
        <w:tc>
          <w:tcPr>
            <w:tcW w:w="1390" w:type="dxa"/>
            <w:tcBorders>
              <w:top w:val="single" w:color="008000" w:sz="4" w:space="0"/>
              <w:bottom w:val="single" w:color="008000" w:sz="12" w:space="0"/>
            </w:tcBorders>
            <w:vAlign w:val="center"/>
          </w:tcPr>
          <w:p w14:paraId="2C985C9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1212</w:t>
            </w:r>
          </w:p>
        </w:tc>
      </w:tr>
    </w:tbl>
    <w:p w14:paraId="0459C8AA">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光谱通带是指单色器出射光谱所包含的波长范围。它由光栅线色散率的倒数（又称倒线色散率）和出射狭缝宽度所决定。调节出射狭缝的宽度可以影响光谱通带的范围。当狭缝宽度为0.2nm时，吸光度值最高，试验选择狭缝宽度为0.2nm。</w:t>
      </w:r>
    </w:p>
    <w:p w14:paraId="714C0343">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w:t>
      </w:r>
      <w:r>
        <w:rPr>
          <w:rFonts w:ascii="Times New Roman" w:hAnsi="Times New Roman" w:cs="Times New Roman"/>
          <w:color w:val="auto"/>
          <w:sz w:val="21"/>
          <w:szCs w:val="20"/>
          <w:highlight w:val="none"/>
        </w:rPr>
        <w:t>.1.5 乙炔流量的选择</w:t>
      </w:r>
    </w:p>
    <w:p w14:paraId="6921FC41">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固定灯电流4.0mA、狭缝宽度0.2 nm、燃烧器高度7mm，改变乙炔流量，测量</w:t>
      </w:r>
      <w:r>
        <w:rPr>
          <w:rFonts w:hint="default" w:ascii="Times New Roman" w:hAnsi="Times New Roman" w:cs="Times New Roman"/>
          <w:color w:val="auto"/>
          <w:sz w:val="21"/>
          <w:szCs w:val="20"/>
          <w:highlight w:val="none"/>
          <w:lang w:val="en-US" w:eastAsia="zh-CN"/>
        </w:rPr>
        <w:t>10.00</w:t>
      </w:r>
      <w:r>
        <w:rPr>
          <w:rFonts w:ascii="Times New Roman" w:hAnsi="Times New Roman" w:cs="Times New Roman"/>
          <w:color w:val="auto"/>
          <w:sz w:val="21"/>
          <w:szCs w:val="20"/>
          <w:highlight w:val="none"/>
        </w:rPr>
        <w:t>μg/mL铋标准溶液的吸光度，结果见表2</w:t>
      </w:r>
      <w:r>
        <w:rPr>
          <w:rFonts w:hint="default" w:ascii="Times New Roman" w:hAnsi="Times New Roman" w:cs="Times New Roman"/>
          <w:color w:val="auto"/>
          <w:sz w:val="21"/>
          <w:szCs w:val="20"/>
          <w:highlight w:val="none"/>
          <w:lang w:val="en-US" w:eastAsia="zh-CN"/>
        </w:rPr>
        <w:t>5</w:t>
      </w:r>
      <w:r>
        <w:rPr>
          <w:rFonts w:ascii="Times New Roman" w:hAnsi="Times New Roman" w:cs="Times New Roman"/>
          <w:color w:val="auto"/>
          <w:sz w:val="21"/>
          <w:szCs w:val="20"/>
          <w:highlight w:val="none"/>
        </w:rPr>
        <w:t>。</w:t>
      </w:r>
    </w:p>
    <w:p w14:paraId="5F74736C">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表2</w:t>
      </w:r>
      <w:r>
        <w:rPr>
          <w:rFonts w:hint="default" w:ascii="Times New Roman" w:hAnsi="Times New Roman" w:cs="Times New Roman"/>
          <w:color w:val="auto"/>
          <w:sz w:val="21"/>
          <w:szCs w:val="20"/>
          <w:highlight w:val="none"/>
          <w:lang w:val="en-US" w:eastAsia="zh-CN"/>
        </w:rPr>
        <w:t>5</w:t>
      </w:r>
      <w:r>
        <w:rPr>
          <w:rFonts w:ascii="Times New Roman" w:hAnsi="Times New Roman" w:cs="Times New Roman"/>
          <w:color w:val="auto"/>
          <w:sz w:val="21"/>
          <w:szCs w:val="20"/>
          <w:highlight w:val="none"/>
        </w:rPr>
        <w:t xml:space="preserve"> 乙炔流量的选择</w:t>
      </w:r>
    </w:p>
    <w:tbl>
      <w:tblPr>
        <w:tblStyle w:val="88"/>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3"/>
        <w:gridCol w:w="993"/>
        <w:gridCol w:w="1073"/>
        <w:gridCol w:w="1038"/>
        <w:gridCol w:w="1073"/>
        <w:gridCol w:w="923"/>
        <w:gridCol w:w="957"/>
      </w:tblGrid>
      <w:tr w14:paraId="603431C3">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073" w:type="dxa"/>
            <w:tcBorders>
              <w:bottom w:val="single" w:color="008000" w:sz="4" w:space="0"/>
            </w:tcBorders>
            <w:vAlign w:val="center"/>
          </w:tcPr>
          <w:p w14:paraId="35F0619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乙炔流量/L/min</w:t>
            </w:r>
          </w:p>
        </w:tc>
        <w:tc>
          <w:tcPr>
            <w:tcW w:w="993" w:type="dxa"/>
            <w:tcBorders>
              <w:bottom w:val="single" w:color="008000" w:sz="4" w:space="0"/>
            </w:tcBorders>
            <w:vAlign w:val="center"/>
          </w:tcPr>
          <w:p w14:paraId="26D0F8B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p>
        </w:tc>
        <w:tc>
          <w:tcPr>
            <w:tcW w:w="1073" w:type="dxa"/>
            <w:tcBorders>
              <w:bottom w:val="single" w:color="008000" w:sz="4" w:space="0"/>
            </w:tcBorders>
            <w:vAlign w:val="center"/>
          </w:tcPr>
          <w:p w14:paraId="6098374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1.1</w:t>
            </w:r>
          </w:p>
        </w:tc>
        <w:tc>
          <w:tcPr>
            <w:tcW w:w="1038" w:type="dxa"/>
            <w:tcBorders>
              <w:bottom w:val="single" w:color="008000" w:sz="4" w:space="0"/>
            </w:tcBorders>
            <w:vAlign w:val="center"/>
          </w:tcPr>
          <w:p w14:paraId="6CCA01B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1.2</w:t>
            </w:r>
          </w:p>
        </w:tc>
        <w:tc>
          <w:tcPr>
            <w:tcW w:w="1073" w:type="dxa"/>
            <w:tcBorders>
              <w:bottom w:val="single" w:color="008000" w:sz="4" w:space="0"/>
            </w:tcBorders>
            <w:vAlign w:val="center"/>
          </w:tcPr>
          <w:p w14:paraId="437AA82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1.3</w:t>
            </w:r>
          </w:p>
        </w:tc>
        <w:tc>
          <w:tcPr>
            <w:tcW w:w="923" w:type="dxa"/>
            <w:tcBorders>
              <w:bottom w:val="single" w:color="008000" w:sz="4" w:space="0"/>
            </w:tcBorders>
            <w:vAlign w:val="center"/>
          </w:tcPr>
          <w:p w14:paraId="25BC960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1.4</w:t>
            </w:r>
          </w:p>
        </w:tc>
        <w:tc>
          <w:tcPr>
            <w:tcW w:w="957" w:type="dxa"/>
            <w:tcBorders>
              <w:bottom w:val="single" w:color="008000" w:sz="4" w:space="0"/>
            </w:tcBorders>
            <w:vAlign w:val="center"/>
          </w:tcPr>
          <w:p w14:paraId="279687F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1.5</w:t>
            </w:r>
          </w:p>
        </w:tc>
      </w:tr>
      <w:tr w14:paraId="4E63573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073" w:type="dxa"/>
            <w:tcBorders>
              <w:bottom w:val="single" w:color="008000" w:sz="4" w:space="0"/>
            </w:tcBorders>
            <w:vAlign w:val="center"/>
          </w:tcPr>
          <w:p w14:paraId="231D29D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eastAsia"/>
                <w:color w:val="auto"/>
                <w:sz w:val="21"/>
                <w:szCs w:val="20"/>
                <w:highlight w:val="none"/>
              </w:rPr>
              <w:t>0.50</w:t>
            </w:r>
            <w:r>
              <w:rPr>
                <w:rFonts w:hint="default"/>
                <w:color w:val="auto"/>
                <w:sz w:val="21"/>
                <w:szCs w:val="20"/>
                <w:highlight w:val="none"/>
              </w:rPr>
              <w:t>μg/mL</w:t>
            </w:r>
            <w:r>
              <w:rPr>
                <w:rFonts w:hint="default" w:ascii="Times New Roman" w:hAnsi="Times New Roman" w:cs="Times New Roman"/>
                <w:color w:val="auto"/>
                <w:sz w:val="21"/>
                <w:szCs w:val="20"/>
                <w:highlight w:val="none"/>
              </w:rPr>
              <w:t>吸光度</w:t>
            </w:r>
          </w:p>
        </w:tc>
        <w:tc>
          <w:tcPr>
            <w:tcW w:w="993" w:type="dxa"/>
            <w:tcBorders>
              <w:bottom w:val="single" w:color="008000" w:sz="4" w:space="0"/>
            </w:tcBorders>
            <w:vAlign w:val="center"/>
          </w:tcPr>
          <w:p w14:paraId="1493AFF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09</w:t>
            </w:r>
            <w:r>
              <w:rPr>
                <w:rFonts w:hint="eastAsia" w:ascii="Times New Roman" w:eastAsia="宋体"/>
                <w:color w:val="auto"/>
                <w:sz w:val="21"/>
                <w:szCs w:val="20"/>
                <w:highlight w:val="none"/>
                <w:lang w:val="en-US" w:eastAsia="zh-CN"/>
              </w:rPr>
              <w:t>4</w:t>
            </w:r>
          </w:p>
        </w:tc>
        <w:tc>
          <w:tcPr>
            <w:tcW w:w="1073" w:type="dxa"/>
            <w:tcBorders>
              <w:bottom w:val="single" w:color="008000" w:sz="4" w:space="0"/>
            </w:tcBorders>
            <w:vAlign w:val="center"/>
          </w:tcPr>
          <w:p w14:paraId="49F5B6A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ascii="Times New Roman" w:eastAsia="宋体"/>
                <w:color w:val="auto"/>
                <w:sz w:val="21"/>
                <w:szCs w:val="20"/>
                <w:highlight w:val="none"/>
                <w:lang w:val="en-US" w:eastAsia="zh-CN"/>
              </w:rPr>
              <w:t>100</w:t>
            </w:r>
          </w:p>
        </w:tc>
        <w:tc>
          <w:tcPr>
            <w:tcW w:w="1038" w:type="dxa"/>
            <w:tcBorders>
              <w:bottom w:val="single" w:color="008000" w:sz="4" w:space="0"/>
            </w:tcBorders>
            <w:vAlign w:val="center"/>
          </w:tcPr>
          <w:p w14:paraId="24A943F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10</w:t>
            </w:r>
            <w:r>
              <w:rPr>
                <w:rFonts w:hint="eastAsia" w:ascii="Times New Roman" w:eastAsia="宋体"/>
                <w:color w:val="auto"/>
                <w:sz w:val="21"/>
                <w:szCs w:val="20"/>
                <w:highlight w:val="none"/>
                <w:lang w:val="en-US" w:eastAsia="zh-CN"/>
              </w:rPr>
              <w:t>9</w:t>
            </w:r>
          </w:p>
        </w:tc>
        <w:tc>
          <w:tcPr>
            <w:tcW w:w="1073" w:type="dxa"/>
            <w:tcBorders>
              <w:bottom w:val="single" w:color="008000" w:sz="4" w:space="0"/>
            </w:tcBorders>
            <w:vAlign w:val="center"/>
          </w:tcPr>
          <w:p w14:paraId="0A17846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108</w:t>
            </w:r>
          </w:p>
        </w:tc>
        <w:tc>
          <w:tcPr>
            <w:tcW w:w="923" w:type="dxa"/>
            <w:tcBorders>
              <w:bottom w:val="single" w:color="008000" w:sz="4" w:space="0"/>
            </w:tcBorders>
            <w:vAlign w:val="center"/>
          </w:tcPr>
          <w:p w14:paraId="239D38A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10</w:t>
            </w:r>
            <w:r>
              <w:rPr>
                <w:rFonts w:hint="eastAsia" w:ascii="Times New Roman" w:eastAsia="宋体"/>
                <w:color w:val="auto"/>
                <w:sz w:val="21"/>
                <w:szCs w:val="20"/>
                <w:highlight w:val="none"/>
                <w:lang w:val="en-US" w:eastAsia="zh-CN"/>
              </w:rPr>
              <w:t>8</w:t>
            </w:r>
          </w:p>
        </w:tc>
        <w:tc>
          <w:tcPr>
            <w:tcW w:w="957" w:type="dxa"/>
            <w:tcBorders>
              <w:bottom w:val="single" w:color="008000" w:sz="4" w:space="0"/>
            </w:tcBorders>
            <w:vAlign w:val="center"/>
          </w:tcPr>
          <w:p w14:paraId="6E0CDDC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color w:val="auto"/>
                <w:sz w:val="21"/>
                <w:szCs w:val="20"/>
                <w:highlight w:val="none"/>
              </w:rPr>
              <w:t>0.0</w:t>
            </w:r>
            <w:r>
              <w:rPr>
                <w:rFonts w:hint="eastAsia"/>
                <w:color w:val="auto"/>
                <w:sz w:val="21"/>
                <w:szCs w:val="20"/>
                <w:highlight w:val="none"/>
              </w:rPr>
              <w:t>09</w:t>
            </w:r>
            <w:r>
              <w:rPr>
                <w:rFonts w:hint="eastAsia" w:ascii="Times New Roman" w:eastAsia="宋体"/>
                <w:color w:val="auto"/>
                <w:sz w:val="21"/>
                <w:szCs w:val="20"/>
                <w:highlight w:val="none"/>
                <w:lang w:val="en-US" w:eastAsia="zh-CN"/>
              </w:rPr>
              <w:t>8</w:t>
            </w:r>
          </w:p>
        </w:tc>
      </w:tr>
      <w:tr w14:paraId="03ED0786">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073" w:type="dxa"/>
            <w:tcBorders>
              <w:top w:val="single" w:color="008000" w:sz="4" w:space="0"/>
              <w:bottom w:val="single" w:color="008000" w:sz="12" w:space="0"/>
            </w:tcBorders>
            <w:vAlign w:val="center"/>
          </w:tcPr>
          <w:p w14:paraId="0160E78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10.00 μg/mL吸光度</w:t>
            </w:r>
          </w:p>
        </w:tc>
        <w:tc>
          <w:tcPr>
            <w:tcW w:w="993" w:type="dxa"/>
            <w:tcBorders>
              <w:top w:val="single" w:color="008000" w:sz="4" w:space="0"/>
              <w:bottom w:val="single" w:color="008000" w:sz="12" w:space="0"/>
            </w:tcBorders>
            <w:vAlign w:val="center"/>
          </w:tcPr>
          <w:p w14:paraId="0021367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1618</w:t>
            </w:r>
          </w:p>
        </w:tc>
        <w:tc>
          <w:tcPr>
            <w:tcW w:w="1073" w:type="dxa"/>
            <w:tcBorders>
              <w:top w:val="single" w:color="008000" w:sz="4" w:space="0"/>
              <w:bottom w:val="single" w:color="008000" w:sz="12" w:space="0"/>
            </w:tcBorders>
            <w:vAlign w:val="center"/>
          </w:tcPr>
          <w:p w14:paraId="4079B4F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1735</w:t>
            </w:r>
          </w:p>
        </w:tc>
        <w:tc>
          <w:tcPr>
            <w:tcW w:w="1038" w:type="dxa"/>
            <w:tcBorders>
              <w:top w:val="single" w:color="008000" w:sz="4" w:space="0"/>
              <w:bottom w:val="single" w:color="008000" w:sz="12" w:space="0"/>
            </w:tcBorders>
            <w:vAlign w:val="center"/>
          </w:tcPr>
          <w:p w14:paraId="6BBCFA4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1907</w:t>
            </w:r>
          </w:p>
        </w:tc>
        <w:tc>
          <w:tcPr>
            <w:tcW w:w="1073" w:type="dxa"/>
            <w:tcBorders>
              <w:top w:val="single" w:color="008000" w:sz="4" w:space="0"/>
              <w:bottom w:val="single" w:color="008000" w:sz="12" w:space="0"/>
            </w:tcBorders>
            <w:vAlign w:val="center"/>
          </w:tcPr>
          <w:p w14:paraId="40D1BCD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1899</w:t>
            </w:r>
          </w:p>
        </w:tc>
        <w:tc>
          <w:tcPr>
            <w:tcW w:w="923" w:type="dxa"/>
            <w:tcBorders>
              <w:top w:val="single" w:color="008000" w:sz="4" w:space="0"/>
              <w:bottom w:val="single" w:color="008000" w:sz="12" w:space="0"/>
            </w:tcBorders>
            <w:vAlign w:val="center"/>
          </w:tcPr>
          <w:p w14:paraId="55D8DFE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1902</w:t>
            </w:r>
          </w:p>
        </w:tc>
        <w:tc>
          <w:tcPr>
            <w:tcW w:w="957" w:type="dxa"/>
            <w:tcBorders>
              <w:top w:val="single" w:color="008000" w:sz="4" w:space="0"/>
              <w:bottom w:val="single" w:color="008000" w:sz="12" w:space="0"/>
            </w:tcBorders>
            <w:vAlign w:val="center"/>
          </w:tcPr>
          <w:p w14:paraId="55C825C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1881</w:t>
            </w:r>
          </w:p>
        </w:tc>
      </w:tr>
    </w:tbl>
    <w:p w14:paraId="24394FD5">
      <w:pPr>
        <w:spacing w:before="0" w:beforeLines="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燃助比影响火焰的性质，从而影响原子化，</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本型号仪器其空气流量为固定值，可通过燃气流量变化选择燃助比。从表</w:t>
      </w:r>
      <w:r>
        <w:rPr>
          <w:rFonts w:hint="default" w:ascii="Times New Roman" w:hAnsi="Times New Roman" w:cs="Times New Roman"/>
          <w:color w:val="auto"/>
          <w:sz w:val="21"/>
          <w:szCs w:val="20"/>
          <w:highlight w:val="none"/>
          <w:lang w:val="en-US" w:eastAsia="zh-CN"/>
        </w:rPr>
        <w:t>25</w:t>
      </w:r>
      <w:r>
        <w:rPr>
          <w:rFonts w:ascii="Times New Roman" w:hAnsi="Times New Roman" w:cs="Times New Roman"/>
          <w:color w:val="auto"/>
          <w:sz w:val="21"/>
          <w:szCs w:val="20"/>
          <w:highlight w:val="none"/>
        </w:rPr>
        <w:t>可知：乙炔流量为</w:t>
      </w:r>
      <w:r>
        <w:rPr>
          <w:rFonts w:hint="default" w:ascii="Times New Roman" w:hAnsi="Times New Roman" w:cs="Times New Roman"/>
          <w:color w:val="auto"/>
          <w:sz w:val="21"/>
          <w:szCs w:val="20"/>
          <w:highlight w:val="none"/>
        </w:rPr>
        <w:t xml:space="preserve">1.2~1.4 </w:t>
      </w:r>
      <w:r>
        <w:rPr>
          <w:rFonts w:ascii="Times New Roman" w:hAnsi="Times New Roman" w:cs="Times New Roman"/>
          <w:color w:val="auto"/>
          <w:sz w:val="21"/>
          <w:szCs w:val="20"/>
          <w:highlight w:val="none"/>
        </w:rPr>
        <w:t>L/</w:t>
      </w:r>
      <w:r>
        <w:rPr>
          <w:rFonts w:hint="default" w:ascii="Times New Roman" w:hAnsi="Times New Roman" w:cs="Times New Roman"/>
          <w:color w:val="auto"/>
          <w:sz w:val="21"/>
          <w:szCs w:val="20"/>
          <w:highlight w:val="none"/>
        </w:rPr>
        <w:t>min</w:t>
      </w:r>
      <w:r>
        <w:rPr>
          <w:rFonts w:ascii="Times New Roman" w:hAnsi="Times New Roman" w:cs="Times New Roman"/>
          <w:color w:val="auto"/>
          <w:sz w:val="21"/>
          <w:szCs w:val="20"/>
          <w:highlight w:val="none"/>
        </w:rPr>
        <w:t>时，吸光度</w:t>
      </w:r>
      <w:r>
        <w:rPr>
          <w:rFonts w:hint="default" w:ascii="Times New Roman" w:hAnsi="Times New Roman" w:cs="Times New Roman"/>
          <w:color w:val="auto"/>
          <w:sz w:val="21"/>
          <w:szCs w:val="20"/>
          <w:highlight w:val="none"/>
        </w:rPr>
        <w:t>变化不</w:t>
      </w:r>
      <w:r>
        <w:rPr>
          <w:rFonts w:ascii="Times New Roman" w:hAnsi="Times New Roman" w:cs="Times New Roman"/>
          <w:color w:val="auto"/>
          <w:sz w:val="21"/>
          <w:szCs w:val="20"/>
          <w:highlight w:val="none"/>
        </w:rPr>
        <w:t>大，</w:t>
      </w:r>
      <w:r>
        <w:rPr>
          <w:rFonts w:hint="default" w:ascii="Times New Roman" w:hAnsi="Times New Roman" w:cs="Times New Roman"/>
          <w:color w:val="auto"/>
          <w:sz w:val="21"/>
          <w:szCs w:val="20"/>
          <w:highlight w:val="none"/>
        </w:rPr>
        <w:t>本实验选择</w:t>
      </w:r>
      <w:r>
        <w:rPr>
          <w:rFonts w:ascii="Times New Roman" w:hAnsi="Times New Roman" w:cs="Times New Roman"/>
          <w:color w:val="auto"/>
          <w:sz w:val="21"/>
          <w:szCs w:val="20"/>
          <w:highlight w:val="none"/>
        </w:rPr>
        <w:t>乙炔流量为</w:t>
      </w:r>
      <w:r>
        <w:rPr>
          <w:rFonts w:hint="default" w:ascii="Times New Roman" w:hAnsi="Times New Roman" w:cs="Times New Roman"/>
          <w:color w:val="auto"/>
          <w:sz w:val="21"/>
          <w:szCs w:val="20"/>
          <w:highlight w:val="none"/>
        </w:rPr>
        <w:t>1.2 L/min</w:t>
      </w:r>
      <w:r>
        <w:rPr>
          <w:rFonts w:ascii="Times New Roman" w:hAnsi="Times New Roman" w:cs="Times New Roman"/>
          <w:color w:val="auto"/>
          <w:sz w:val="21"/>
          <w:szCs w:val="20"/>
          <w:highlight w:val="none"/>
        </w:rPr>
        <w:t>。</w:t>
      </w:r>
    </w:p>
    <w:p w14:paraId="73AFCB66">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w:t>
      </w:r>
      <w:r>
        <w:rPr>
          <w:rFonts w:ascii="Times New Roman" w:hAnsi="Times New Roman" w:cs="Times New Roman"/>
          <w:color w:val="auto"/>
          <w:sz w:val="21"/>
          <w:szCs w:val="20"/>
          <w:highlight w:val="none"/>
        </w:rPr>
        <w:t>.1.</w:t>
      </w:r>
      <w:r>
        <w:rPr>
          <w:rFonts w:hint="default" w:ascii="Times New Roman" w:hAnsi="Times New Roman" w:cs="Times New Roman"/>
          <w:color w:val="auto"/>
          <w:sz w:val="21"/>
          <w:szCs w:val="20"/>
          <w:highlight w:val="none"/>
        </w:rPr>
        <w:t>6</w:t>
      </w:r>
      <w:r>
        <w:rPr>
          <w:rFonts w:ascii="Times New Roman" w:hAnsi="Times New Roman" w:cs="Times New Roman"/>
          <w:color w:val="auto"/>
          <w:sz w:val="21"/>
          <w:szCs w:val="20"/>
          <w:highlight w:val="none"/>
        </w:rPr>
        <w:t>最佳仪器条件</w:t>
      </w:r>
    </w:p>
    <w:p w14:paraId="0041852C">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通过上述实验，确定铋测定的最佳仪器条件，结果见表2</w:t>
      </w:r>
      <w:r>
        <w:rPr>
          <w:rFonts w:hint="default" w:ascii="Times New Roman" w:hAnsi="Times New Roman" w:cs="Times New Roman"/>
          <w:color w:val="auto"/>
          <w:sz w:val="21"/>
          <w:szCs w:val="20"/>
          <w:highlight w:val="none"/>
          <w:lang w:val="en-US" w:eastAsia="zh-CN"/>
        </w:rPr>
        <w:t>6</w:t>
      </w:r>
      <w:r>
        <w:rPr>
          <w:rFonts w:ascii="Times New Roman" w:hAnsi="Times New Roman" w:cs="Times New Roman"/>
          <w:color w:val="auto"/>
          <w:sz w:val="21"/>
          <w:szCs w:val="20"/>
          <w:highlight w:val="none"/>
        </w:rPr>
        <w:t>。</w:t>
      </w:r>
    </w:p>
    <w:p w14:paraId="19318A4A">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表2</w:t>
      </w:r>
      <w:r>
        <w:rPr>
          <w:rFonts w:hint="default" w:ascii="Times New Roman" w:hAnsi="Times New Roman" w:cs="Times New Roman"/>
          <w:color w:val="auto"/>
          <w:sz w:val="21"/>
          <w:szCs w:val="20"/>
          <w:highlight w:val="none"/>
          <w:lang w:val="en-US" w:eastAsia="zh-CN"/>
        </w:rPr>
        <w:t>6</w:t>
      </w:r>
      <w:r>
        <w:rPr>
          <w:rFonts w:ascii="Times New Roman" w:hAnsi="Times New Roman" w:cs="Times New Roman"/>
          <w:color w:val="auto"/>
          <w:sz w:val="21"/>
          <w:szCs w:val="20"/>
          <w:highlight w:val="none"/>
        </w:rPr>
        <w:t xml:space="preserve"> 最佳仪器条件</w:t>
      </w:r>
    </w:p>
    <w:tbl>
      <w:tblPr>
        <w:tblStyle w:val="88"/>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5"/>
        <w:gridCol w:w="1712"/>
        <w:gridCol w:w="1804"/>
        <w:gridCol w:w="1472"/>
        <w:gridCol w:w="1906"/>
      </w:tblGrid>
      <w:tr w14:paraId="6CE8F103">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135" w:type="dxa"/>
            <w:tcBorders>
              <w:bottom w:val="single" w:color="008000" w:sz="4" w:space="0"/>
            </w:tcBorders>
            <w:vAlign w:val="center"/>
          </w:tcPr>
          <w:p w14:paraId="420D5A6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波长/nm</w:t>
            </w:r>
          </w:p>
        </w:tc>
        <w:tc>
          <w:tcPr>
            <w:tcW w:w="1712" w:type="dxa"/>
            <w:tcBorders>
              <w:bottom w:val="single" w:color="008000" w:sz="4" w:space="0"/>
            </w:tcBorders>
            <w:vAlign w:val="center"/>
          </w:tcPr>
          <w:p w14:paraId="13EFAA8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乙炔流量/L/min</w:t>
            </w:r>
          </w:p>
        </w:tc>
        <w:tc>
          <w:tcPr>
            <w:tcW w:w="1804" w:type="dxa"/>
            <w:tcBorders>
              <w:bottom w:val="single" w:color="008000" w:sz="4" w:space="0"/>
            </w:tcBorders>
            <w:vAlign w:val="center"/>
          </w:tcPr>
          <w:p w14:paraId="653AC31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燃烧器高度/mm</w:t>
            </w:r>
          </w:p>
        </w:tc>
        <w:tc>
          <w:tcPr>
            <w:tcW w:w="1472" w:type="dxa"/>
            <w:tcBorders>
              <w:bottom w:val="single" w:color="008000" w:sz="4" w:space="0"/>
            </w:tcBorders>
            <w:vAlign w:val="center"/>
          </w:tcPr>
          <w:p w14:paraId="4FACEB0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灯电流/mA</w:t>
            </w:r>
          </w:p>
        </w:tc>
        <w:tc>
          <w:tcPr>
            <w:tcW w:w="1906" w:type="dxa"/>
            <w:tcBorders>
              <w:bottom w:val="single" w:color="008000" w:sz="4" w:space="0"/>
            </w:tcBorders>
            <w:vAlign w:val="center"/>
          </w:tcPr>
          <w:p w14:paraId="732735E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狭逢宽度/nm</w:t>
            </w:r>
          </w:p>
        </w:tc>
      </w:tr>
      <w:tr w14:paraId="2ED4FE73">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35" w:type="dxa"/>
            <w:tcBorders>
              <w:top w:val="single" w:color="008000" w:sz="4" w:space="0"/>
              <w:bottom w:val="single" w:color="008000" w:sz="12" w:space="0"/>
            </w:tcBorders>
            <w:vAlign w:val="center"/>
          </w:tcPr>
          <w:p w14:paraId="1BAF158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223.1</w:t>
            </w:r>
          </w:p>
        </w:tc>
        <w:tc>
          <w:tcPr>
            <w:tcW w:w="1712" w:type="dxa"/>
            <w:tcBorders>
              <w:top w:val="single" w:color="008000" w:sz="4" w:space="0"/>
              <w:bottom w:val="single" w:color="008000" w:sz="12" w:space="0"/>
            </w:tcBorders>
            <w:vAlign w:val="center"/>
          </w:tcPr>
          <w:p w14:paraId="5141582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1.2</w:t>
            </w:r>
          </w:p>
        </w:tc>
        <w:tc>
          <w:tcPr>
            <w:tcW w:w="1804" w:type="dxa"/>
            <w:tcBorders>
              <w:top w:val="single" w:color="008000" w:sz="4" w:space="0"/>
              <w:bottom w:val="single" w:color="008000" w:sz="12" w:space="0"/>
            </w:tcBorders>
            <w:vAlign w:val="center"/>
          </w:tcPr>
          <w:p w14:paraId="25EC793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w:t>
            </w:r>
          </w:p>
        </w:tc>
        <w:tc>
          <w:tcPr>
            <w:tcW w:w="1472" w:type="dxa"/>
            <w:tcBorders>
              <w:top w:val="single" w:color="008000" w:sz="4" w:space="0"/>
              <w:bottom w:val="single" w:color="008000" w:sz="12" w:space="0"/>
            </w:tcBorders>
            <w:vAlign w:val="center"/>
          </w:tcPr>
          <w:p w14:paraId="5BF0473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w:t>
            </w:r>
          </w:p>
        </w:tc>
        <w:tc>
          <w:tcPr>
            <w:tcW w:w="1906" w:type="dxa"/>
            <w:tcBorders>
              <w:top w:val="single" w:color="008000" w:sz="4" w:space="0"/>
              <w:bottom w:val="single" w:color="008000" w:sz="12" w:space="0"/>
            </w:tcBorders>
            <w:vAlign w:val="center"/>
          </w:tcPr>
          <w:p w14:paraId="31B8380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w:t>
            </w:r>
          </w:p>
        </w:tc>
      </w:tr>
    </w:tbl>
    <w:p w14:paraId="75DAF72A">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bookmarkStart w:id="5" w:name="OLE_LINK14"/>
      <w:r>
        <w:rPr>
          <w:rFonts w:hint="default" w:ascii="Times New Roman" w:hAnsi="Times New Roman" w:eastAsia="黑体" w:cs="Times New Roman"/>
          <w:color w:val="auto"/>
          <w:kern w:val="2"/>
          <w:sz w:val="21"/>
          <w:highlight w:val="none"/>
          <w:lang w:val="en-US" w:eastAsia="zh-CN" w:bidi="ar-SA"/>
        </w:rPr>
        <w:t>3.6</w:t>
      </w:r>
      <w:r>
        <w:rPr>
          <w:rFonts w:ascii="Times New Roman" w:hAnsi="Times New Roman" w:eastAsia="黑体" w:cs="Times New Roman"/>
          <w:color w:val="auto"/>
          <w:kern w:val="2"/>
          <w:sz w:val="21"/>
          <w:highlight w:val="none"/>
          <w:lang w:val="en-US" w:eastAsia="zh-CN" w:bidi="ar-SA"/>
        </w:rPr>
        <w:t>.</w:t>
      </w:r>
      <w:r>
        <w:rPr>
          <w:rFonts w:hint="default" w:ascii="Times New Roman" w:hAnsi="Times New Roman" w:eastAsia="黑体" w:cs="Times New Roman"/>
          <w:color w:val="auto"/>
          <w:kern w:val="2"/>
          <w:sz w:val="21"/>
          <w:highlight w:val="none"/>
          <w:lang w:val="en-US" w:eastAsia="zh-CN" w:bidi="ar-SA"/>
        </w:rPr>
        <w:t xml:space="preserve">2 </w:t>
      </w:r>
      <w:r>
        <w:rPr>
          <w:rFonts w:ascii="Times New Roman" w:hAnsi="Times New Roman" w:eastAsia="黑体" w:cs="Times New Roman"/>
          <w:color w:val="auto"/>
          <w:kern w:val="2"/>
          <w:sz w:val="21"/>
          <w:highlight w:val="none"/>
          <w:lang w:val="en-US" w:eastAsia="zh-CN" w:bidi="ar-SA"/>
        </w:rPr>
        <w:t>工作曲线</w:t>
      </w:r>
    </w:p>
    <w:p w14:paraId="04142CD2">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3.6.2.1工作曲线</w:t>
      </w:r>
      <w:r>
        <w:rPr>
          <w:rFonts w:ascii="Times New Roman" w:hAnsi="Times New Roman" w:eastAsia="黑体" w:cs="Times New Roman"/>
          <w:color w:val="auto"/>
          <w:kern w:val="2"/>
          <w:sz w:val="21"/>
          <w:highlight w:val="none"/>
          <w:lang w:val="en-US" w:eastAsia="zh-CN" w:bidi="ar-SA"/>
        </w:rPr>
        <w:t>线性</w:t>
      </w:r>
      <w:bookmarkEnd w:id="5"/>
    </w:p>
    <w:p w14:paraId="01EB541A">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在选定的最佳工作条件下，以铋浓度10.00µg/mL为最大浓度建立工作曲线。试验证实：在223.1nm波长下，铋量在0~10.00µg/mL的浓度范围内符合朗伯比尔定律，如图2所示。回归方程A=k1C+k0=0.0</w:t>
      </w:r>
      <w:r>
        <w:rPr>
          <w:rFonts w:hint="default" w:ascii="Times New Roman" w:hAnsi="Times New Roman" w:cs="Times New Roman"/>
          <w:color w:val="auto"/>
          <w:sz w:val="21"/>
          <w:szCs w:val="20"/>
          <w:highlight w:val="none"/>
        </w:rPr>
        <w:t>192</w:t>
      </w:r>
      <w:r>
        <w:rPr>
          <w:rFonts w:ascii="Times New Roman" w:hAnsi="Times New Roman" w:cs="Times New Roman"/>
          <w:color w:val="auto"/>
          <w:sz w:val="21"/>
          <w:szCs w:val="20"/>
          <w:highlight w:val="none"/>
        </w:rPr>
        <w:t>C</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0.000</w:t>
      </w:r>
      <w:r>
        <w:rPr>
          <w:rFonts w:hint="default" w:ascii="Times New Roman" w:hAnsi="Times New Roman" w:cs="Times New Roman"/>
          <w:color w:val="auto"/>
          <w:sz w:val="21"/>
          <w:szCs w:val="20"/>
          <w:highlight w:val="none"/>
        </w:rPr>
        <w:t>7</w:t>
      </w:r>
      <w:r>
        <w:rPr>
          <w:rFonts w:ascii="Times New Roman" w:hAnsi="Times New Roman" w:cs="Times New Roman"/>
          <w:color w:val="auto"/>
          <w:sz w:val="21"/>
          <w:szCs w:val="20"/>
          <w:highlight w:val="none"/>
        </w:rPr>
        <w:t>，相关系数0.9999。将工作曲线按浓度等分分成五段，最高段吸光度的差值与最低段吸光度的差值之比为</w:t>
      </w:r>
      <w:r>
        <w:rPr>
          <w:rFonts w:ascii="Times New Roman" w:hAnsi="Times New Roman" w:cs="Times New Roman"/>
          <w:color w:val="auto"/>
          <w:kern w:val="0"/>
          <w:position w:val="-24"/>
          <w:sz w:val="21"/>
          <w:szCs w:val="21"/>
          <w:highlight w:val="none"/>
        </w:rPr>
        <w:object>
          <v:shape id="_x0000_i1031" o:spt="75" type="#_x0000_t75" style="height:25.85pt;width:156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rPr>
          <w:rFonts w:ascii="Times New Roman" w:hAnsi="Times New Roman" w:cs="Times New Roman"/>
          <w:color w:val="auto"/>
          <w:sz w:val="21"/>
          <w:szCs w:val="20"/>
          <w:highlight w:val="none"/>
        </w:rPr>
        <w:t>，即灵敏度和工作曲线线性都满足要求。</w:t>
      </w:r>
    </w:p>
    <w:p w14:paraId="30382FBD">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表2</w:t>
      </w:r>
      <w:r>
        <w:rPr>
          <w:rFonts w:hint="default" w:ascii="Times New Roman" w:hAnsi="Times New Roman" w:cs="Times New Roman"/>
          <w:color w:val="auto"/>
          <w:sz w:val="21"/>
          <w:szCs w:val="20"/>
          <w:highlight w:val="none"/>
          <w:lang w:val="en-US" w:eastAsia="zh-CN"/>
        </w:rPr>
        <w:t>7</w:t>
      </w:r>
      <w:r>
        <w:rPr>
          <w:rFonts w:ascii="Times New Roman" w:hAnsi="Times New Roman" w:cs="Times New Roman"/>
          <w:color w:val="auto"/>
          <w:sz w:val="21"/>
          <w:szCs w:val="20"/>
          <w:highlight w:val="none"/>
        </w:rPr>
        <w:t xml:space="preserve"> 工作曲线</w:t>
      </w:r>
    </w:p>
    <w:tbl>
      <w:tblPr>
        <w:tblStyle w:val="88"/>
        <w:tblW w:w="8786"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8"/>
        <w:gridCol w:w="845"/>
        <w:gridCol w:w="843"/>
        <w:gridCol w:w="865"/>
        <w:gridCol w:w="854"/>
        <w:gridCol w:w="831"/>
        <w:gridCol w:w="946"/>
        <w:gridCol w:w="923"/>
        <w:gridCol w:w="901"/>
      </w:tblGrid>
      <w:tr w14:paraId="1A57AE14">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78" w:type="dxa"/>
            <w:tcBorders>
              <w:bottom w:val="single" w:color="008000" w:sz="4" w:space="0"/>
            </w:tcBorders>
          </w:tcPr>
          <w:p w14:paraId="1F28538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Bi浓度/µg/mL</w:t>
            </w:r>
          </w:p>
        </w:tc>
        <w:tc>
          <w:tcPr>
            <w:tcW w:w="845" w:type="dxa"/>
            <w:tcBorders>
              <w:bottom w:val="single" w:color="008000" w:sz="4" w:space="0"/>
            </w:tcBorders>
          </w:tcPr>
          <w:p w14:paraId="6E8AF0BE">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0.00</w:t>
            </w:r>
          </w:p>
        </w:tc>
        <w:tc>
          <w:tcPr>
            <w:tcW w:w="843" w:type="dxa"/>
            <w:tcBorders>
              <w:bottom w:val="single" w:color="008000" w:sz="4" w:space="0"/>
            </w:tcBorders>
          </w:tcPr>
          <w:p w14:paraId="3F21DC5B">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0.50</w:t>
            </w:r>
          </w:p>
        </w:tc>
        <w:tc>
          <w:tcPr>
            <w:tcW w:w="865" w:type="dxa"/>
            <w:tcBorders>
              <w:bottom w:val="single" w:color="008000" w:sz="4" w:space="0"/>
            </w:tcBorders>
          </w:tcPr>
          <w:p w14:paraId="19A91A6C">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w:t>
            </w:r>
          </w:p>
        </w:tc>
        <w:tc>
          <w:tcPr>
            <w:tcW w:w="854" w:type="dxa"/>
            <w:tcBorders>
              <w:bottom w:val="single" w:color="008000" w:sz="4" w:space="0"/>
            </w:tcBorders>
          </w:tcPr>
          <w:p w14:paraId="532ED76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w:t>
            </w:r>
          </w:p>
        </w:tc>
        <w:tc>
          <w:tcPr>
            <w:tcW w:w="831" w:type="dxa"/>
            <w:tcBorders>
              <w:bottom w:val="single" w:color="008000" w:sz="4" w:space="0"/>
            </w:tcBorders>
          </w:tcPr>
          <w:p w14:paraId="370B3FC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4.00</w:t>
            </w:r>
          </w:p>
        </w:tc>
        <w:tc>
          <w:tcPr>
            <w:tcW w:w="946" w:type="dxa"/>
            <w:tcBorders>
              <w:bottom w:val="single" w:color="008000" w:sz="4" w:space="0"/>
            </w:tcBorders>
          </w:tcPr>
          <w:p w14:paraId="541D5A9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6.00</w:t>
            </w:r>
          </w:p>
        </w:tc>
        <w:tc>
          <w:tcPr>
            <w:tcW w:w="923" w:type="dxa"/>
            <w:tcBorders>
              <w:bottom w:val="single" w:color="008000" w:sz="4" w:space="0"/>
            </w:tcBorders>
          </w:tcPr>
          <w:p w14:paraId="14B94020">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8.00</w:t>
            </w:r>
          </w:p>
        </w:tc>
        <w:tc>
          <w:tcPr>
            <w:tcW w:w="901" w:type="dxa"/>
            <w:tcBorders>
              <w:bottom w:val="single" w:color="008000" w:sz="4" w:space="0"/>
            </w:tcBorders>
          </w:tcPr>
          <w:p w14:paraId="5238A83E">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10.00</w:t>
            </w:r>
          </w:p>
        </w:tc>
      </w:tr>
      <w:tr w14:paraId="0D0E478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78" w:type="dxa"/>
            <w:tcBorders>
              <w:top w:val="single" w:color="008000" w:sz="4" w:space="0"/>
              <w:bottom w:val="single" w:color="008000" w:sz="12" w:space="0"/>
            </w:tcBorders>
          </w:tcPr>
          <w:p w14:paraId="3D5A3BFF">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吸光度值（AbS)</w:t>
            </w:r>
          </w:p>
        </w:tc>
        <w:tc>
          <w:tcPr>
            <w:tcW w:w="845" w:type="dxa"/>
            <w:tcBorders>
              <w:top w:val="single" w:color="008000" w:sz="4" w:space="0"/>
              <w:bottom w:val="single" w:color="008000" w:sz="12" w:space="0"/>
            </w:tcBorders>
          </w:tcPr>
          <w:p w14:paraId="1BA97A8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0.0001</w:t>
            </w:r>
          </w:p>
        </w:tc>
        <w:tc>
          <w:tcPr>
            <w:tcW w:w="843" w:type="dxa"/>
            <w:tcBorders>
              <w:top w:val="single" w:color="008000" w:sz="4" w:space="0"/>
              <w:bottom w:val="single" w:color="008000" w:sz="12" w:space="0"/>
            </w:tcBorders>
          </w:tcPr>
          <w:p w14:paraId="4FF1B57C">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0.0103</w:t>
            </w:r>
          </w:p>
        </w:tc>
        <w:tc>
          <w:tcPr>
            <w:tcW w:w="865" w:type="dxa"/>
            <w:tcBorders>
              <w:top w:val="single" w:color="008000" w:sz="4" w:space="0"/>
              <w:bottom w:val="single" w:color="008000" w:sz="12" w:space="0"/>
            </w:tcBorders>
          </w:tcPr>
          <w:p w14:paraId="50E47F7A">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0.0202</w:t>
            </w:r>
          </w:p>
        </w:tc>
        <w:tc>
          <w:tcPr>
            <w:tcW w:w="854" w:type="dxa"/>
            <w:tcBorders>
              <w:top w:val="single" w:color="008000" w:sz="4" w:space="0"/>
              <w:bottom w:val="single" w:color="008000" w:sz="12" w:space="0"/>
            </w:tcBorders>
          </w:tcPr>
          <w:p w14:paraId="0B545F7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0.0402</w:t>
            </w:r>
          </w:p>
        </w:tc>
        <w:tc>
          <w:tcPr>
            <w:tcW w:w="831" w:type="dxa"/>
            <w:tcBorders>
              <w:top w:val="single" w:color="008000" w:sz="4" w:space="0"/>
              <w:bottom w:val="single" w:color="008000" w:sz="12" w:space="0"/>
            </w:tcBorders>
          </w:tcPr>
          <w:p w14:paraId="086D9CC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0.0777</w:t>
            </w:r>
          </w:p>
        </w:tc>
        <w:tc>
          <w:tcPr>
            <w:tcW w:w="946" w:type="dxa"/>
            <w:tcBorders>
              <w:top w:val="single" w:color="008000" w:sz="4" w:space="0"/>
              <w:bottom w:val="single" w:color="008000" w:sz="12" w:space="0"/>
            </w:tcBorders>
          </w:tcPr>
          <w:p w14:paraId="40A743F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0.1158</w:t>
            </w:r>
          </w:p>
        </w:tc>
        <w:tc>
          <w:tcPr>
            <w:tcW w:w="923" w:type="dxa"/>
            <w:tcBorders>
              <w:top w:val="single" w:color="008000" w:sz="4" w:space="0"/>
              <w:bottom w:val="single" w:color="008000" w:sz="12" w:space="0"/>
            </w:tcBorders>
          </w:tcPr>
          <w:p w14:paraId="3955769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0.1537</w:t>
            </w:r>
          </w:p>
        </w:tc>
        <w:tc>
          <w:tcPr>
            <w:tcW w:w="901" w:type="dxa"/>
            <w:tcBorders>
              <w:top w:val="single" w:color="008000" w:sz="4" w:space="0"/>
              <w:bottom w:val="single" w:color="008000" w:sz="12" w:space="0"/>
            </w:tcBorders>
          </w:tcPr>
          <w:p w14:paraId="7716F72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0.1937</w:t>
            </w:r>
          </w:p>
        </w:tc>
      </w:tr>
    </w:tbl>
    <w:p w14:paraId="2517C146">
      <w:pPr>
        <w:spacing w:before="93" w:beforeLines="30" w:line="240" w:lineRule="auto"/>
        <w:ind w:firstLine="1050" w:firstLineChars="0"/>
        <w:jc w:val="left"/>
        <w:rPr>
          <w:rFonts w:hint="default" w:ascii="Times New Roman" w:hAnsi="Times New Roman" w:eastAsia="宋体" w:cs="Times New Roman"/>
          <w:color w:val="auto"/>
          <w:sz w:val="21"/>
          <w:szCs w:val="20"/>
          <w:highlight w:val="none"/>
          <w:lang w:eastAsia="zh-CN"/>
        </w:rPr>
      </w:pPr>
      <w:r>
        <w:rPr>
          <w:rFonts w:hint="default" w:ascii="Times New Roman" w:hAnsi="Times New Roman" w:eastAsia="宋体" w:cs="Times New Roman"/>
          <w:color w:val="auto"/>
          <w:sz w:val="21"/>
          <w:szCs w:val="20"/>
          <w:highlight w:val="none"/>
          <w:lang w:eastAsia="zh-CN"/>
        </w:rPr>
        <w:drawing>
          <wp:inline distT="0" distB="0" distL="114300" distR="114300">
            <wp:extent cx="4381500" cy="2590800"/>
            <wp:effectExtent l="0" t="0" r="0" b="0"/>
            <wp:docPr id="10" name="图片 10" descr="SSGN3Y71)A_MPLONA(O5T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SSGN3Y71)A_MPLONA(O5TUJ"/>
                    <pic:cNvPicPr>
                      <a:picLocks noChangeAspect="1"/>
                    </pic:cNvPicPr>
                  </pic:nvPicPr>
                  <pic:blipFill>
                    <a:blip r:embed="rId27"/>
                    <a:stretch>
                      <a:fillRect/>
                    </a:stretch>
                  </pic:blipFill>
                  <pic:spPr>
                    <a:xfrm>
                      <a:off x="0" y="0"/>
                      <a:ext cx="4381500" cy="2590800"/>
                    </a:xfrm>
                    <a:prstGeom prst="rect">
                      <a:avLst/>
                    </a:prstGeom>
                  </pic:spPr>
                </pic:pic>
              </a:graphicData>
            </a:graphic>
          </wp:inline>
        </w:drawing>
      </w:r>
    </w:p>
    <w:p w14:paraId="2472B960">
      <w:pPr>
        <w:spacing w:before="93" w:beforeLines="30" w:line="240" w:lineRule="auto"/>
        <w:ind w:firstLine="0" w:firstLineChars="0"/>
        <w:jc w:val="center"/>
        <w:rPr>
          <w:rFonts w:hint="default"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图2 工作曲线</w:t>
      </w:r>
    </w:p>
    <w:p w14:paraId="49BD3DA6">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2</w:t>
      </w:r>
      <w:r>
        <w:rPr>
          <w:rFonts w:ascii="Times New Roman" w:hAnsi="Times New Roman" w:cs="Times New Roman"/>
          <w:color w:val="auto"/>
          <w:sz w:val="21"/>
          <w:szCs w:val="20"/>
          <w:highlight w:val="none"/>
        </w:rPr>
        <w:t xml:space="preserve">.2 </w:t>
      </w:r>
      <w:r>
        <w:rPr>
          <w:rFonts w:hint="default" w:ascii="Times New Roman" w:hAnsi="Times New Roman" w:eastAsia="黑体" w:cs="Times New Roman"/>
          <w:color w:val="auto"/>
          <w:sz w:val="21"/>
          <w:szCs w:val="20"/>
          <w:highlight w:val="none"/>
        </w:rPr>
        <w:t>工作曲线</w:t>
      </w:r>
      <w:r>
        <w:rPr>
          <w:rFonts w:ascii="Times New Roman" w:hAnsi="Times New Roman" w:eastAsia="黑体" w:cs="Times New Roman"/>
          <w:color w:val="auto"/>
          <w:sz w:val="21"/>
          <w:szCs w:val="20"/>
          <w:highlight w:val="none"/>
        </w:rPr>
        <w:t>精密度</w:t>
      </w:r>
    </w:p>
    <w:p w14:paraId="2B90F9B5">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最高浓度与最低浓度标准溶液各测量11次，吸光度值见表2</w:t>
      </w:r>
      <w:r>
        <w:rPr>
          <w:rFonts w:hint="default" w:ascii="Times New Roman" w:hAnsi="Times New Roman" w:cs="Times New Roman"/>
          <w:color w:val="auto"/>
          <w:sz w:val="21"/>
          <w:szCs w:val="20"/>
          <w:highlight w:val="none"/>
          <w:lang w:val="en-US" w:eastAsia="zh-CN"/>
        </w:rPr>
        <w:t>8</w:t>
      </w:r>
      <w:r>
        <w:rPr>
          <w:rFonts w:ascii="Times New Roman" w:hAnsi="Times New Roman" w:cs="Times New Roman"/>
          <w:color w:val="auto"/>
          <w:sz w:val="21"/>
          <w:szCs w:val="20"/>
          <w:highlight w:val="none"/>
        </w:rPr>
        <w:t>。其读数的标准偏差是最高浓度标准溶液吸光度平均值的0.</w:t>
      </w:r>
      <w:r>
        <w:rPr>
          <w:rFonts w:hint="default" w:ascii="Times New Roman" w:hAnsi="Times New Roman" w:cs="Times New Roman"/>
          <w:color w:val="auto"/>
          <w:sz w:val="21"/>
          <w:szCs w:val="20"/>
          <w:highlight w:val="none"/>
        </w:rPr>
        <w:t>32</w:t>
      </w:r>
      <w:r>
        <w:rPr>
          <w:rFonts w:ascii="Times New Roman" w:hAnsi="Times New Roman" w:cs="Times New Roman"/>
          <w:color w:val="auto"/>
          <w:sz w:val="21"/>
          <w:szCs w:val="20"/>
          <w:highlight w:val="none"/>
        </w:rPr>
        <w:t>%和0.1</w:t>
      </w:r>
      <w:r>
        <w:rPr>
          <w:rFonts w:hint="default" w:ascii="Times New Roman" w:hAnsi="Times New Roman" w:cs="Times New Roman"/>
          <w:color w:val="auto"/>
          <w:sz w:val="21"/>
          <w:szCs w:val="20"/>
          <w:highlight w:val="none"/>
        </w:rPr>
        <w:t>4</w:t>
      </w:r>
      <w:r>
        <w:rPr>
          <w:rFonts w:ascii="Times New Roman" w:hAnsi="Times New Roman" w:cs="Times New Roman"/>
          <w:color w:val="auto"/>
          <w:sz w:val="21"/>
          <w:szCs w:val="20"/>
          <w:highlight w:val="none"/>
        </w:rPr>
        <w:t>%。（</w:t>
      </w:r>
      <w:r>
        <w:rPr>
          <w:rFonts w:ascii="Times New Roman" w:hAnsi="Times New Roman" w:cs="Times New Roman"/>
          <w:color w:val="auto"/>
          <w:kern w:val="0"/>
          <w:position w:val="-24"/>
          <w:sz w:val="21"/>
          <w:szCs w:val="21"/>
          <w:highlight w:val="none"/>
        </w:rPr>
        <w:object>
          <v:shape id="_x0000_i1032" o:spt="75" type="#_x0000_t75" style="height:27.25pt;width:165.7pt;" o:ole="t" filled="f" o:preferrelative="t" stroked="f" coordsize="21600,21600">
            <v:path/>
            <v:fill on="f" focussize="0,0"/>
            <v:stroke on="f" joinstyle="miter"/>
            <v:imagedata r:id="rId29" o:title=""/>
            <o:lock v:ext="edit" aspectratio="t"/>
            <w10:wrap type="none"/>
            <w10:anchorlock/>
          </v:shape>
          <o:OLEObject Type="Embed" ProgID="Equation.KSEE3" ShapeID="_x0000_i1032" DrawAspect="Content" ObjectID="_1468075732" r:id="rId28">
            <o:LockedField>false</o:LockedField>
          </o:OLEObject>
        </w:object>
      </w:r>
      <w:r>
        <w:rPr>
          <w:rFonts w:ascii="Times New Roman" w:hAnsi="Times New Roman" w:cs="Times New Roman"/>
          <w:color w:val="auto"/>
          <w:sz w:val="21"/>
          <w:szCs w:val="20"/>
          <w:highlight w:val="none"/>
        </w:rPr>
        <w:t>，</w:t>
      </w:r>
    </w:p>
    <w:p w14:paraId="4E3C7A3D">
      <w:pPr>
        <w:spacing w:before="93" w:beforeLines="30" w:line="240" w:lineRule="auto"/>
        <w:ind w:firstLine="0" w:firstLineChars="0"/>
        <w:rPr>
          <w:rFonts w:ascii="Times New Roman" w:hAnsi="Times New Roman" w:cs="Times New Roman"/>
          <w:color w:val="auto"/>
          <w:sz w:val="21"/>
          <w:szCs w:val="20"/>
          <w:highlight w:val="none"/>
        </w:rPr>
      </w:pPr>
      <w:bookmarkStart w:id="6" w:name="OLE_LINK32"/>
      <w:bookmarkStart w:id="7" w:name="OLE_LINK33"/>
      <w:r>
        <w:rPr>
          <w:rFonts w:ascii="Times New Roman" w:hAnsi="Times New Roman" w:cs="Times New Roman"/>
          <w:color w:val="auto"/>
          <w:kern w:val="0"/>
          <w:position w:val="-24"/>
          <w:sz w:val="21"/>
          <w:szCs w:val="21"/>
          <w:highlight w:val="none"/>
        </w:rPr>
        <w:object>
          <v:shape id="_x0000_i1033" o:spt="75" type="#_x0000_t75" style="height:27.25pt;width:141.7pt;" o:ole="t" filled="f" o:preferrelative="t" stroked="f" coordsize="21600,21600">
            <v:path/>
            <v:fill on="f" focussize="0,0"/>
            <v:stroke on="f" joinstyle="miter"/>
            <v:imagedata r:id="rId31" o:title=""/>
            <o:lock v:ext="edit" aspectratio="t"/>
            <w10:wrap type="none"/>
            <w10:anchorlock/>
          </v:shape>
          <o:OLEObject Type="Embed" ProgID="Equation.KSEE3" ShapeID="_x0000_i1033" DrawAspect="Content" ObjectID="_1468075733" r:id="rId30">
            <o:LockedField>false</o:LockedField>
          </o:OLEObject>
        </w:object>
      </w:r>
      <w:bookmarkEnd w:id="6"/>
      <w:bookmarkEnd w:id="7"/>
      <w:r>
        <w:rPr>
          <w:rFonts w:ascii="Times New Roman" w:hAnsi="Times New Roman" w:cs="Times New Roman"/>
          <w:color w:val="auto"/>
          <w:sz w:val="21"/>
          <w:szCs w:val="20"/>
          <w:highlight w:val="none"/>
        </w:rPr>
        <w:t>）。即10.00 µg/mL及</w:t>
      </w:r>
      <w:r>
        <w:rPr>
          <w:rFonts w:hint="default" w:ascii="Times New Roman" w:hAnsi="Times New Roman" w:cs="Times New Roman"/>
          <w:color w:val="auto"/>
          <w:sz w:val="21"/>
          <w:szCs w:val="20"/>
          <w:highlight w:val="none"/>
        </w:rPr>
        <w:t>0.50</w:t>
      </w:r>
      <w:r>
        <w:rPr>
          <w:rFonts w:ascii="Times New Roman" w:hAnsi="Times New Roman" w:cs="Times New Roman"/>
          <w:color w:val="auto"/>
          <w:sz w:val="21"/>
          <w:szCs w:val="20"/>
          <w:highlight w:val="none"/>
        </w:rPr>
        <w:t>µg/mL标准溶液的吸光度值精密度满足最小精密度要求。</w:t>
      </w:r>
    </w:p>
    <w:p w14:paraId="697DA389">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表2</w:t>
      </w:r>
      <w:r>
        <w:rPr>
          <w:rFonts w:hint="default" w:ascii="Times New Roman" w:hAnsi="Times New Roman" w:cs="Times New Roman"/>
          <w:color w:val="auto"/>
          <w:sz w:val="21"/>
          <w:szCs w:val="20"/>
          <w:highlight w:val="none"/>
          <w:lang w:val="en-US" w:eastAsia="zh-CN"/>
        </w:rPr>
        <w:t xml:space="preserve">8 </w:t>
      </w:r>
      <w:r>
        <w:rPr>
          <w:rFonts w:ascii="Times New Roman" w:hAnsi="Times New Roman" w:cs="Times New Roman"/>
          <w:color w:val="auto"/>
          <w:sz w:val="21"/>
          <w:szCs w:val="20"/>
          <w:highlight w:val="none"/>
        </w:rPr>
        <w:t>精密度分析</w:t>
      </w:r>
    </w:p>
    <w:tbl>
      <w:tblPr>
        <w:tblStyle w:val="88"/>
        <w:tblW w:w="8579"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7"/>
        <w:gridCol w:w="4305"/>
        <w:gridCol w:w="1505"/>
        <w:gridCol w:w="1142"/>
      </w:tblGrid>
      <w:tr w14:paraId="6E301F94">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627" w:type="dxa"/>
            <w:tcBorders>
              <w:bottom w:val="single" w:color="008000" w:sz="4" w:space="0"/>
            </w:tcBorders>
            <w:vAlign w:val="center"/>
          </w:tcPr>
          <w:p w14:paraId="1F5575B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Bi浓度(µg/mL)</w:t>
            </w:r>
          </w:p>
        </w:tc>
        <w:tc>
          <w:tcPr>
            <w:tcW w:w="4305" w:type="dxa"/>
            <w:tcBorders>
              <w:bottom w:val="single" w:color="008000" w:sz="4" w:space="0"/>
            </w:tcBorders>
            <w:vAlign w:val="center"/>
          </w:tcPr>
          <w:p w14:paraId="7A3385E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吸光度</w:t>
            </w:r>
          </w:p>
        </w:tc>
        <w:tc>
          <w:tcPr>
            <w:tcW w:w="1505" w:type="dxa"/>
            <w:tcBorders>
              <w:bottom w:val="single" w:color="008000" w:sz="4" w:space="0"/>
            </w:tcBorders>
            <w:vAlign w:val="center"/>
          </w:tcPr>
          <w:p w14:paraId="4AD1FDF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吸光度平均值</w:t>
            </w:r>
          </w:p>
        </w:tc>
        <w:tc>
          <w:tcPr>
            <w:tcW w:w="1142" w:type="dxa"/>
            <w:tcBorders>
              <w:bottom w:val="single" w:color="008000" w:sz="4" w:space="0"/>
            </w:tcBorders>
            <w:vAlign w:val="center"/>
          </w:tcPr>
          <w:p w14:paraId="538BB48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标准偏差</w:t>
            </w:r>
          </w:p>
        </w:tc>
      </w:tr>
      <w:tr w14:paraId="37E694B4">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7" w:type="dxa"/>
            <w:tcBorders>
              <w:top w:val="single" w:color="008000" w:sz="4" w:space="0"/>
              <w:bottom w:val="nil"/>
            </w:tcBorders>
            <w:vAlign w:val="center"/>
          </w:tcPr>
          <w:p w14:paraId="2E19E3C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10.00</w:t>
            </w:r>
          </w:p>
        </w:tc>
        <w:tc>
          <w:tcPr>
            <w:tcW w:w="4305" w:type="dxa"/>
            <w:tcBorders>
              <w:top w:val="single" w:color="008000" w:sz="4" w:space="0"/>
              <w:bottom w:val="nil"/>
            </w:tcBorders>
            <w:vAlign w:val="center"/>
          </w:tcPr>
          <w:p w14:paraId="16EB1CB3">
            <w:pPr>
              <w:keepNext w:val="0"/>
              <w:keepLines w:val="0"/>
              <w:suppressLineNumbers w:val="0"/>
              <w:spacing w:before="93" w:beforeLines="30" w:beforeAutospacing="0" w:after="0" w:afterAutospacing="0" w:line="240" w:lineRule="auto"/>
              <w:ind w:left="0" w:right="0" w:firstLine="0" w:firstLineChars="0"/>
              <w:jc w:val="both"/>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0.1971，0.1946，0.1950，0.1969，0.1963，0.1935</w:t>
            </w:r>
          </w:p>
          <w:p w14:paraId="08A0A02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0.1949，0.1932，0.1953，0.1940，0.1941</w:t>
            </w:r>
          </w:p>
        </w:tc>
        <w:tc>
          <w:tcPr>
            <w:tcW w:w="1505" w:type="dxa"/>
            <w:tcBorders>
              <w:top w:val="single" w:color="008000" w:sz="4" w:space="0"/>
              <w:bottom w:val="nil"/>
            </w:tcBorders>
            <w:vAlign w:val="center"/>
          </w:tcPr>
          <w:p w14:paraId="460BFEF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0.1950</w:t>
            </w:r>
          </w:p>
        </w:tc>
        <w:tc>
          <w:tcPr>
            <w:tcW w:w="1142" w:type="dxa"/>
            <w:tcBorders>
              <w:top w:val="single" w:color="008000" w:sz="4" w:space="0"/>
              <w:bottom w:val="nil"/>
            </w:tcBorders>
            <w:vAlign w:val="center"/>
          </w:tcPr>
          <w:p w14:paraId="77B1D43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0.00131</w:t>
            </w:r>
          </w:p>
        </w:tc>
      </w:tr>
      <w:tr w14:paraId="5A8BDAAB">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27" w:type="dxa"/>
            <w:tcBorders>
              <w:top w:val="nil"/>
              <w:bottom w:val="single" w:color="008000" w:sz="12" w:space="0"/>
            </w:tcBorders>
            <w:vAlign w:val="center"/>
          </w:tcPr>
          <w:p w14:paraId="77405F9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0.50</w:t>
            </w:r>
          </w:p>
        </w:tc>
        <w:tc>
          <w:tcPr>
            <w:tcW w:w="4305" w:type="dxa"/>
            <w:tcBorders>
              <w:top w:val="nil"/>
              <w:bottom w:val="single" w:color="008000" w:sz="12" w:space="0"/>
            </w:tcBorders>
            <w:vAlign w:val="center"/>
          </w:tcPr>
          <w:p w14:paraId="544BF76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0.0112，0.0105，0.0109，0.0106，0.0110，0.0102，</w:t>
            </w:r>
          </w:p>
          <w:p w14:paraId="5B5404C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0.0102，0.0108，0.0105，0.0104， 0.0100</w:t>
            </w:r>
          </w:p>
        </w:tc>
        <w:tc>
          <w:tcPr>
            <w:tcW w:w="1505" w:type="dxa"/>
            <w:tcBorders>
              <w:top w:val="nil"/>
              <w:bottom w:val="single" w:color="008000" w:sz="12" w:space="0"/>
            </w:tcBorders>
            <w:vAlign w:val="center"/>
          </w:tcPr>
          <w:p w14:paraId="1816165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0.0104</w:t>
            </w:r>
          </w:p>
        </w:tc>
        <w:tc>
          <w:tcPr>
            <w:tcW w:w="1142" w:type="dxa"/>
            <w:tcBorders>
              <w:top w:val="nil"/>
              <w:bottom w:val="single" w:color="008000" w:sz="12" w:space="0"/>
            </w:tcBorders>
            <w:vAlign w:val="center"/>
          </w:tcPr>
          <w:p w14:paraId="16D0F67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0.00038</w:t>
            </w:r>
          </w:p>
        </w:tc>
      </w:tr>
    </w:tbl>
    <w:p w14:paraId="232B2409">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3.6</w:t>
      </w:r>
      <w:r>
        <w:rPr>
          <w:rFonts w:ascii="Times New Roman" w:hAnsi="Times New Roman" w:eastAsia="黑体" w:cs="Times New Roman"/>
          <w:color w:val="auto"/>
          <w:kern w:val="2"/>
          <w:sz w:val="21"/>
          <w:highlight w:val="none"/>
          <w:lang w:val="en-US" w:eastAsia="zh-CN" w:bidi="ar-SA"/>
        </w:rPr>
        <w:t>.3 检出限和测定下限</w:t>
      </w:r>
    </w:p>
    <w:p w14:paraId="42409CE4">
      <w:pPr>
        <w:spacing w:before="93" w:beforeLines="30" w:line="240" w:lineRule="auto"/>
        <w:ind w:firstLine="420" w:firstLineChars="200"/>
        <w:jc w:val="left"/>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测定11次试剂空白溶液，计算标准偏差，以3倍的标准偏差为检出限，10倍的标准偏差为测定下限，</w:t>
      </w:r>
      <w:r>
        <w:rPr>
          <w:rFonts w:hint="default" w:ascii="Times New Roman" w:hAnsi="Times New Roman" w:cs="Times New Roman"/>
          <w:color w:val="auto"/>
          <w:sz w:val="21"/>
          <w:szCs w:val="20"/>
          <w:highlight w:val="none"/>
        </w:rPr>
        <w:t>该</w:t>
      </w:r>
      <w:r>
        <w:rPr>
          <w:rFonts w:ascii="Times New Roman" w:hAnsi="Times New Roman" w:cs="Times New Roman"/>
          <w:color w:val="auto"/>
          <w:sz w:val="21"/>
          <w:szCs w:val="20"/>
          <w:highlight w:val="none"/>
        </w:rPr>
        <w:t>方法检出限</w:t>
      </w:r>
      <w:r>
        <w:rPr>
          <w:rFonts w:hint="default" w:ascii="Times New Roman" w:hAnsi="Times New Roman" w:cs="Times New Roman"/>
          <w:color w:val="auto"/>
          <w:sz w:val="21"/>
          <w:szCs w:val="20"/>
          <w:highlight w:val="none"/>
        </w:rPr>
        <w:t>为0</w:t>
      </w:r>
      <w:r>
        <w:rPr>
          <w:rFonts w:ascii="Times New Roman" w:hAnsi="Times New Roman" w:cs="Times New Roman"/>
          <w:color w:val="auto"/>
          <w:sz w:val="21"/>
          <w:szCs w:val="20"/>
          <w:highlight w:val="none"/>
        </w:rPr>
        <w:t>.062µg/mL</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测定下限</w:t>
      </w:r>
      <w:r>
        <w:rPr>
          <w:rFonts w:hint="default" w:ascii="Times New Roman" w:hAnsi="Times New Roman" w:cs="Times New Roman"/>
          <w:color w:val="auto"/>
          <w:sz w:val="21"/>
          <w:szCs w:val="20"/>
          <w:highlight w:val="none"/>
        </w:rPr>
        <w:t>为0</w:t>
      </w:r>
      <w:r>
        <w:rPr>
          <w:rFonts w:ascii="Times New Roman" w:hAnsi="Times New Roman" w:cs="Times New Roman"/>
          <w:color w:val="auto"/>
          <w:sz w:val="21"/>
          <w:szCs w:val="20"/>
          <w:highlight w:val="none"/>
        </w:rPr>
        <w:t>.21µg/mL,满足方法中的最低浓度要求。</w:t>
      </w:r>
    </w:p>
    <w:p w14:paraId="341582E5">
      <w:pPr>
        <w:spacing w:before="93" w:beforeLines="30" w:line="240" w:lineRule="auto"/>
        <w:ind w:firstLine="0" w:firstLineChars="0"/>
        <w:jc w:val="left"/>
        <w:rPr>
          <w:rFonts w:ascii="Times New Roman" w:hAnsi="Times New Roman" w:eastAsia="黑体" w:cs="Times New Roman"/>
          <w:color w:val="auto"/>
          <w:sz w:val="21"/>
          <w:szCs w:val="20"/>
          <w:highlight w:val="none"/>
        </w:rPr>
      </w:pP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.6.</w:t>
      </w:r>
      <w:r>
        <w:rPr>
          <w:rFonts w:ascii="Times New Roman" w:hAnsi="Times New Roman" w:cs="Times New Roman"/>
          <w:color w:val="auto"/>
          <w:sz w:val="21"/>
          <w:szCs w:val="20"/>
          <w:highlight w:val="none"/>
        </w:rPr>
        <w:t>4</w:t>
      </w:r>
      <w:r>
        <w:rPr>
          <w:rFonts w:hint="default" w:ascii="Times New Roman" w:hAnsi="Times New Roman" w:cs="Times New Roman"/>
          <w:color w:val="auto"/>
          <w:sz w:val="21"/>
          <w:szCs w:val="20"/>
          <w:highlight w:val="none"/>
        </w:rPr>
        <w:t xml:space="preserve"> </w:t>
      </w:r>
      <w:r>
        <w:rPr>
          <w:rFonts w:hint="default" w:ascii="Times New Roman" w:hAnsi="Times New Roman" w:eastAsia="黑体" w:cs="Times New Roman"/>
          <w:color w:val="auto"/>
          <w:sz w:val="21"/>
          <w:szCs w:val="20"/>
          <w:highlight w:val="none"/>
        </w:rPr>
        <w:t>样品溶解方法的选择</w:t>
      </w:r>
    </w:p>
    <w:p w14:paraId="1B8F1AB3">
      <w:pPr>
        <w:spacing w:before="93" w:beforeLines="30" w:line="240" w:lineRule="auto"/>
        <w:ind w:firstLine="420" w:firstLineChars="0"/>
        <w:jc w:val="left"/>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选取代表样品</w:t>
      </w:r>
      <w:r>
        <w:rPr>
          <w:rFonts w:ascii="Times New Roman" w:hAnsi="Times New Roman" w:cs="Times New Roman"/>
          <w:color w:val="auto"/>
          <w:sz w:val="21"/>
          <w:szCs w:val="20"/>
          <w:highlight w:val="none"/>
        </w:rPr>
        <w:t>8#、10#</w:t>
      </w:r>
      <w:r>
        <w:rPr>
          <w:rFonts w:hint="default" w:ascii="Times New Roman" w:hAnsi="Times New Roman" w:cs="Times New Roman"/>
          <w:color w:val="auto"/>
          <w:sz w:val="21"/>
          <w:szCs w:val="20"/>
          <w:highlight w:val="none"/>
        </w:rPr>
        <w:t>，进行溶样方法试验，试验情况如</w:t>
      </w:r>
      <w:r>
        <w:rPr>
          <w:rFonts w:ascii="Times New Roman" w:hAnsi="Times New Roman" w:cs="Times New Roman"/>
          <w:color w:val="auto"/>
          <w:sz w:val="21"/>
          <w:szCs w:val="20"/>
          <w:highlight w:val="none"/>
        </w:rPr>
        <w:t>结果见表</w:t>
      </w:r>
      <w:r>
        <w:rPr>
          <w:rFonts w:hint="default" w:ascii="Times New Roman" w:hAnsi="Times New Roman" w:cs="Times New Roman"/>
          <w:color w:val="auto"/>
          <w:sz w:val="21"/>
          <w:szCs w:val="20"/>
          <w:highlight w:val="none"/>
        </w:rPr>
        <w:t>2</w:t>
      </w:r>
      <w:r>
        <w:rPr>
          <w:rFonts w:hint="default" w:ascii="Times New Roman" w:hAnsi="Times New Roman" w:cs="Times New Roman"/>
          <w:color w:val="auto"/>
          <w:sz w:val="21"/>
          <w:szCs w:val="20"/>
          <w:highlight w:val="none"/>
          <w:lang w:val="en-US" w:eastAsia="zh-CN"/>
        </w:rPr>
        <w:t>9</w:t>
      </w:r>
      <w:r>
        <w:rPr>
          <w:rFonts w:hint="default" w:ascii="Times New Roman" w:hAnsi="Times New Roman" w:cs="Times New Roman"/>
          <w:color w:val="auto"/>
          <w:sz w:val="21"/>
          <w:szCs w:val="20"/>
          <w:highlight w:val="none"/>
        </w:rPr>
        <w:t>：</w:t>
      </w:r>
    </w:p>
    <w:p w14:paraId="0B6F8120">
      <w:pPr>
        <w:spacing w:before="93" w:beforeLines="30" w:line="240" w:lineRule="auto"/>
        <w:ind w:firstLine="42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 xml:space="preserve">29 </w:t>
      </w:r>
      <w:r>
        <w:rPr>
          <w:rFonts w:hint="default" w:ascii="Times New Roman" w:hAnsi="Times New Roman" w:cs="Times New Roman"/>
          <w:color w:val="auto"/>
          <w:sz w:val="21"/>
          <w:szCs w:val="20"/>
          <w:highlight w:val="none"/>
        </w:rPr>
        <w:t>溶样方式的选择</w:t>
      </w:r>
    </w:p>
    <w:tbl>
      <w:tblPr>
        <w:tblStyle w:val="88"/>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146"/>
        <w:gridCol w:w="1946"/>
        <w:gridCol w:w="2174"/>
      </w:tblGrid>
      <w:tr w14:paraId="45E2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94" w:type="dxa"/>
            <w:tcBorders>
              <w:top w:val="single" w:color="578D31" w:sz="12" w:space="0"/>
              <w:left w:val="nil"/>
              <w:bottom w:val="single" w:color="578D31" w:sz="8" w:space="0"/>
              <w:right w:val="nil"/>
            </w:tcBorders>
            <w:vAlign w:val="center"/>
          </w:tcPr>
          <w:p w14:paraId="638D1FA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2146" w:type="dxa"/>
            <w:tcBorders>
              <w:top w:val="single" w:color="578D31" w:sz="12" w:space="0"/>
              <w:left w:val="nil"/>
              <w:bottom w:val="single" w:color="578D31" w:sz="8" w:space="0"/>
              <w:right w:val="nil"/>
            </w:tcBorders>
            <w:vAlign w:val="center"/>
          </w:tcPr>
          <w:p w14:paraId="7B95275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盐酸+硝酸</w:t>
            </w:r>
          </w:p>
        </w:tc>
        <w:tc>
          <w:tcPr>
            <w:tcW w:w="1946" w:type="dxa"/>
            <w:tcBorders>
              <w:top w:val="single" w:color="578D31" w:sz="12" w:space="0"/>
              <w:left w:val="nil"/>
              <w:bottom w:val="single" w:color="578D31" w:sz="8" w:space="0"/>
              <w:right w:val="nil"/>
            </w:tcBorders>
            <w:vAlign w:val="center"/>
          </w:tcPr>
          <w:p w14:paraId="76777B8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盐酸+硝酸+高氯酸</w:t>
            </w:r>
          </w:p>
        </w:tc>
        <w:tc>
          <w:tcPr>
            <w:tcW w:w="2174" w:type="dxa"/>
            <w:tcBorders>
              <w:top w:val="single" w:color="578D31" w:sz="12" w:space="0"/>
              <w:left w:val="nil"/>
              <w:bottom w:val="single" w:color="578D31" w:sz="8" w:space="0"/>
              <w:right w:val="nil"/>
            </w:tcBorders>
            <w:vAlign w:val="center"/>
          </w:tcPr>
          <w:p w14:paraId="55BAB3D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盐酸+硝酸+高氯酸+氟化氢铵</w:t>
            </w:r>
          </w:p>
        </w:tc>
      </w:tr>
      <w:tr w14:paraId="0674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94" w:type="dxa"/>
            <w:tcBorders>
              <w:top w:val="single" w:color="578D31" w:sz="8" w:space="0"/>
              <w:left w:val="nil"/>
              <w:bottom w:val="nil"/>
              <w:right w:val="nil"/>
            </w:tcBorders>
            <w:vAlign w:val="center"/>
          </w:tcPr>
          <w:p w14:paraId="7BB798AD">
            <w:pPr>
              <w:keepNext w:val="0"/>
              <w:keepLines w:val="0"/>
              <w:suppressLineNumbers w:val="0"/>
              <w:spacing w:before="93" w:beforeLines="30" w:beforeAutospacing="0" w:after="0" w:afterAutospacing="0" w:line="240" w:lineRule="auto"/>
              <w:ind w:left="0" w:right="0" w:firstLine="42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w:t>
            </w:r>
          </w:p>
        </w:tc>
        <w:tc>
          <w:tcPr>
            <w:tcW w:w="2146" w:type="dxa"/>
            <w:tcBorders>
              <w:top w:val="single" w:color="578D31" w:sz="8" w:space="0"/>
              <w:left w:val="nil"/>
              <w:bottom w:val="nil"/>
              <w:right w:val="nil"/>
            </w:tcBorders>
            <w:vAlign w:val="center"/>
          </w:tcPr>
          <w:p w14:paraId="14D2E15F">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样品溶解不完全，有一些黑色残渣</w:t>
            </w:r>
          </w:p>
        </w:tc>
        <w:tc>
          <w:tcPr>
            <w:tcW w:w="1946" w:type="dxa"/>
            <w:tcBorders>
              <w:top w:val="single" w:color="578D31" w:sz="8" w:space="0"/>
              <w:left w:val="nil"/>
              <w:bottom w:val="nil"/>
              <w:right w:val="nil"/>
            </w:tcBorders>
            <w:vAlign w:val="center"/>
          </w:tcPr>
          <w:p w14:paraId="771CE104">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没有黑色残渣，底部有一些不溶物</w:t>
            </w:r>
          </w:p>
        </w:tc>
        <w:tc>
          <w:tcPr>
            <w:tcW w:w="2174" w:type="dxa"/>
            <w:tcBorders>
              <w:top w:val="single" w:color="578D31" w:sz="8" w:space="0"/>
              <w:left w:val="nil"/>
              <w:bottom w:val="nil"/>
              <w:right w:val="nil"/>
            </w:tcBorders>
            <w:vAlign w:val="center"/>
          </w:tcPr>
          <w:p w14:paraId="3BBF7DCD">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样品溶解更彻底，底部仅有少许不溶物</w:t>
            </w:r>
          </w:p>
        </w:tc>
      </w:tr>
      <w:tr w14:paraId="7B35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94" w:type="dxa"/>
            <w:tcBorders>
              <w:top w:val="nil"/>
              <w:left w:val="nil"/>
              <w:bottom w:val="nil"/>
              <w:right w:val="nil"/>
            </w:tcBorders>
            <w:vAlign w:val="center"/>
          </w:tcPr>
          <w:p w14:paraId="1B608485">
            <w:pPr>
              <w:keepNext w:val="0"/>
              <w:keepLines w:val="0"/>
              <w:suppressLineNumbers w:val="0"/>
              <w:spacing w:before="93" w:beforeLines="30" w:beforeAutospacing="0" w:after="0" w:afterAutospacing="0" w:line="240" w:lineRule="auto"/>
              <w:ind w:left="0" w:right="0" w:firstLine="420" w:firstLineChars="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 w:val="21"/>
                <w:szCs w:val="20"/>
                <w:highlight w:val="none"/>
              </w:rPr>
              <w:t>10#</w:t>
            </w:r>
          </w:p>
        </w:tc>
        <w:tc>
          <w:tcPr>
            <w:tcW w:w="2146" w:type="dxa"/>
            <w:tcBorders>
              <w:top w:val="nil"/>
              <w:left w:val="nil"/>
              <w:bottom w:val="nil"/>
              <w:right w:val="nil"/>
            </w:tcBorders>
            <w:vAlign w:val="center"/>
          </w:tcPr>
          <w:p w14:paraId="3E7DC7AD">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 w:val="21"/>
                <w:szCs w:val="20"/>
                <w:highlight w:val="none"/>
              </w:rPr>
              <w:t>样品溶解不完全，有较多黑色残渣</w:t>
            </w:r>
          </w:p>
        </w:tc>
        <w:tc>
          <w:tcPr>
            <w:tcW w:w="1946" w:type="dxa"/>
            <w:tcBorders>
              <w:top w:val="nil"/>
              <w:left w:val="nil"/>
              <w:bottom w:val="nil"/>
              <w:right w:val="nil"/>
            </w:tcBorders>
            <w:vAlign w:val="center"/>
          </w:tcPr>
          <w:p w14:paraId="616DD2C6">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 w:val="21"/>
                <w:szCs w:val="20"/>
                <w:highlight w:val="none"/>
              </w:rPr>
              <w:t>没有黑色残渣，底部有一些不溶物</w:t>
            </w:r>
          </w:p>
        </w:tc>
        <w:tc>
          <w:tcPr>
            <w:tcW w:w="2174" w:type="dxa"/>
            <w:tcBorders>
              <w:top w:val="nil"/>
              <w:left w:val="nil"/>
              <w:bottom w:val="nil"/>
              <w:right w:val="nil"/>
            </w:tcBorders>
            <w:vAlign w:val="center"/>
          </w:tcPr>
          <w:p w14:paraId="1D2BE4CB">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 w:val="21"/>
                <w:szCs w:val="20"/>
                <w:highlight w:val="none"/>
              </w:rPr>
              <w:t>样品溶解更彻底，底部仅有少许不溶物</w:t>
            </w:r>
          </w:p>
        </w:tc>
      </w:tr>
      <w:tr w14:paraId="624B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94" w:type="dxa"/>
            <w:tcBorders>
              <w:top w:val="nil"/>
              <w:left w:val="nil"/>
              <w:bottom w:val="single" w:color="578D31" w:sz="12" w:space="0"/>
              <w:right w:val="nil"/>
            </w:tcBorders>
            <w:vAlign w:val="center"/>
          </w:tcPr>
          <w:p w14:paraId="1FE0D6FA">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lang w:val="en-US" w:eastAsia="zh-CN"/>
              </w:rPr>
            </w:pPr>
            <w:r>
              <w:rPr>
                <w:rFonts w:hint="default" w:ascii="Times New Roman" w:hAnsi="Times New Roman" w:cs="Times New Roman"/>
                <w:color w:val="auto"/>
                <w:sz w:val="21"/>
                <w:szCs w:val="20"/>
                <w:highlight w:val="none"/>
                <w:lang w:eastAsia="zh-CN"/>
              </w:rPr>
              <w:t>铋测定结果（</w:t>
            </w:r>
            <w:r>
              <w:rPr>
                <w:rFonts w:hint="default" w:ascii="Times New Roman" w:hAnsi="Times New Roman" w:cs="Times New Roman"/>
                <w:color w:val="auto"/>
                <w:sz w:val="21"/>
                <w:szCs w:val="20"/>
                <w:highlight w:val="none"/>
                <w:lang w:val="en-US" w:eastAsia="zh-CN"/>
              </w:rPr>
              <w:t>%）</w:t>
            </w:r>
          </w:p>
          <w:p w14:paraId="7393D96A">
            <w:pPr>
              <w:keepNext w:val="0"/>
              <w:keepLines w:val="0"/>
              <w:widowControl w:val="0"/>
              <w:suppressLineNumbers w:val="0"/>
              <w:tabs>
                <w:tab w:val="center" w:pos="4153"/>
                <w:tab w:val="right" w:pos="8306"/>
              </w:tabs>
              <w:snapToGrid w:val="0"/>
              <w:spacing w:before="30" w:beforeLines="30" w:beforeAutospacing="0" w:after="0" w:afterAutospacing="0"/>
              <w:ind w:left="0" w:right="0" w:firstLine="420" w:firstLineChars="200"/>
              <w:jc w:val="left"/>
              <w:rPr>
                <w:rFonts w:hint="eastAsia" w:ascii="Times New Roman" w:hAnsi="Times New Roman" w:eastAsia="宋体" w:cs="Times New Roman"/>
                <w:color w:val="auto"/>
                <w:kern w:val="2"/>
                <w:sz w:val="18"/>
                <w:lang w:val="en-US" w:eastAsia="zh-CN" w:bidi="ar-SA"/>
              </w:rPr>
            </w:pPr>
            <w:r>
              <w:rPr>
                <w:rFonts w:hint="default" w:ascii="Times New Roman" w:hAnsi="Times New Roman" w:eastAsia="宋体" w:cs="Times New Roman"/>
                <w:color w:val="auto"/>
                <w:kern w:val="2"/>
                <w:sz w:val="21"/>
                <w:szCs w:val="21"/>
                <w:highlight w:val="none"/>
                <w:lang w:val="en-US" w:eastAsia="zh-CN" w:bidi="ar-SA"/>
              </w:rPr>
              <w:t>8#</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10#</w:t>
            </w:r>
          </w:p>
        </w:tc>
        <w:tc>
          <w:tcPr>
            <w:tcW w:w="2146" w:type="dxa"/>
            <w:tcBorders>
              <w:top w:val="nil"/>
              <w:left w:val="nil"/>
              <w:bottom w:val="single" w:color="578D31" w:sz="12" w:space="0"/>
              <w:right w:val="nil"/>
            </w:tcBorders>
            <w:vAlign w:val="center"/>
          </w:tcPr>
          <w:p w14:paraId="0A49656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0.51/</w:t>
            </w:r>
            <w:r>
              <w:rPr>
                <w:rFonts w:hint="default" w:ascii="Times New Roman" w:hAnsi="Times New Roman" w:cs="Times New Roman"/>
                <w:color w:val="auto"/>
                <w:sz w:val="21"/>
                <w:szCs w:val="20"/>
                <w:highlight w:val="none"/>
                <w:lang w:val="en-US" w:eastAsia="zh-CN"/>
              </w:rPr>
              <w:t>1.22</w:t>
            </w:r>
          </w:p>
        </w:tc>
        <w:tc>
          <w:tcPr>
            <w:tcW w:w="1946" w:type="dxa"/>
            <w:tcBorders>
              <w:top w:val="nil"/>
              <w:left w:val="nil"/>
              <w:bottom w:val="single" w:color="578D31" w:sz="12" w:space="0"/>
              <w:right w:val="nil"/>
            </w:tcBorders>
            <w:vAlign w:val="center"/>
          </w:tcPr>
          <w:p w14:paraId="15D45CF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0.55</w:t>
            </w:r>
            <w:r>
              <w:rPr>
                <w:rFonts w:hint="eastAsia" w:cs="Times New Roman"/>
                <w:color w:val="auto"/>
                <w:sz w:val="21"/>
                <w:szCs w:val="20"/>
                <w:highlight w:val="none"/>
                <w:lang w:val="en-US" w:eastAsia="zh-CN"/>
              </w:rPr>
              <w:t>/</w:t>
            </w:r>
            <w:r>
              <w:rPr>
                <w:rFonts w:hint="default" w:ascii="Times New Roman" w:hAnsi="Times New Roman" w:cs="Times New Roman"/>
                <w:color w:val="auto"/>
                <w:sz w:val="21"/>
                <w:szCs w:val="20"/>
                <w:highlight w:val="none"/>
                <w:lang w:val="en-US" w:eastAsia="zh-CN"/>
              </w:rPr>
              <w:t>1.34</w:t>
            </w:r>
          </w:p>
        </w:tc>
        <w:tc>
          <w:tcPr>
            <w:tcW w:w="2174" w:type="dxa"/>
            <w:tcBorders>
              <w:top w:val="nil"/>
              <w:left w:val="nil"/>
              <w:bottom w:val="single" w:color="578D31" w:sz="12" w:space="0"/>
              <w:right w:val="nil"/>
            </w:tcBorders>
            <w:vAlign w:val="center"/>
          </w:tcPr>
          <w:p w14:paraId="0CEC211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0.56</w:t>
            </w:r>
            <w:r>
              <w:rPr>
                <w:rFonts w:hint="eastAsia" w:cs="Times New Roman"/>
                <w:color w:val="auto"/>
                <w:sz w:val="21"/>
                <w:szCs w:val="20"/>
                <w:highlight w:val="none"/>
                <w:lang w:val="en-US" w:eastAsia="zh-CN"/>
              </w:rPr>
              <w:t>/</w:t>
            </w:r>
            <w:r>
              <w:rPr>
                <w:rFonts w:hint="default" w:ascii="Times New Roman" w:hAnsi="Times New Roman" w:cs="Times New Roman"/>
                <w:color w:val="auto"/>
                <w:sz w:val="21"/>
                <w:szCs w:val="20"/>
                <w:highlight w:val="none"/>
                <w:lang w:val="en-US" w:eastAsia="zh-CN"/>
              </w:rPr>
              <w:t>1.34</w:t>
            </w:r>
          </w:p>
        </w:tc>
      </w:tr>
    </w:tbl>
    <w:p w14:paraId="68282CFD">
      <w:pPr>
        <w:spacing w:before="93" w:beforeLines="30" w:line="240" w:lineRule="auto"/>
        <w:ind w:firstLine="420" w:firstLineChars="0"/>
        <w:jc w:val="left"/>
        <w:rPr>
          <w:rFonts w:hint="default" w:ascii="Times New Roman" w:hAnsi="Times New Roman" w:cs="Times New Roman"/>
          <w:color w:val="auto"/>
          <w:sz w:val="21"/>
          <w:szCs w:val="20"/>
          <w:highlight w:val="none"/>
          <w:lang w:eastAsia="zh-CN"/>
        </w:rPr>
      </w:pPr>
      <w:r>
        <w:rPr>
          <w:rFonts w:hint="default" w:ascii="Times New Roman" w:hAnsi="Times New Roman" w:cs="Times New Roman"/>
          <w:color w:val="auto"/>
          <w:sz w:val="21"/>
          <w:szCs w:val="20"/>
          <w:highlight w:val="none"/>
        </w:rPr>
        <w:t>试验表明：根据对铅精矿中各元素含量的调查，</w:t>
      </w:r>
      <w:r>
        <w:rPr>
          <w:rFonts w:hint="eastAsia" w:cs="Times New Roman"/>
          <w:color w:val="auto"/>
          <w:sz w:val="21"/>
          <w:szCs w:val="20"/>
          <w:highlight w:val="none"/>
          <w:lang w:val="en-US" w:eastAsia="zh-CN"/>
        </w:rPr>
        <w:t>铅精矿样品中存在碳、</w:t>
      </w:r>
      <w:r>
        <w:rPr>
          <w:rFonts w:hint="default" w:ascii="Times New Roman" w:hAnsi="Times New Roman" w:cs="Times New Roman"/>
          <w:color w:val="auto"/>
          <w:sz w:val="21"/>
          <w:szCs w:val="20"/>
          <w:highlight w:val="none"/>
        </w:rPr>
        <w:t>SiO</w:t>
      </w:r>
      <w:r>
        <w:rPr>
          <w:rFonts w:hint="default" w:ascii="Times New Roman" w:hAnsi="Times New Roman" w:cs="Times New Roman"/>
          <w:color w:val="auto"/>
          <w:sz w:val="21"/>
          <w:szCs w:val="20"/>
          <w:highlight w:val="none"/>
          <w:vertAlign w:val="subscript"/>
        </w:rPr>
        <w:t>2</w:t>
      </w:r>
      <w:r>
        <w:rPr>
          <w:rFonts w:hint="eastAsia" w:cs="Times New Roman"/>
          <w:color w:val="auto"/>
          <w:sz w:val="21"/>
          <w:szCs w:val="20"/>
          <w:highlight w:val="none"/>
          <w:vertAlign w:val="subscript"/>
          <w:lang w:eastAsia="zh-CN"/>
        </w:rPr>
        <w:t>、</w:t>
      </w:r>
      <w:r>
        <w:rPr>
          <w:rFonts w:hint="eastAsia" w:cs="Times New Roman"/>
          <w:color w:val="auto"/>
          <w:sz w:val="21"/>
          <w:szCs w:val="20"/>
          <w:highlight w:val="none"/>
          <w:vertAlign w:val="baseline"/>
          <w:lang w:val="en-US" w:eastAsia="zh-CN"/>
        </w:rPr>
        <w:t>锑等成分。样品溶解过程中通过加入</w:t>
      </w:r>
      <w:r>
        <w:rPr>
          <w:rFonts w:hint="default" w:ascii="Times New Roman" w:hAnsi="Times New Roman" w:cs="Times New Roman"/>
          <w:color w:val="auto"/>
          <w:sz w:val="21"/>
          <w:szCs w:val="20"/>
          <w:highlight w:val="none"/>
        </w:rPr>
        <w:t>高氯酸</w:t>
      </w:r>
      <w:r>
        <w:rPr>
          <w:rFonts w:hint="eastAsia" w:ascii="Times New Roman" w:hAnsi="Times New Roman" w:cs="Times New Roman"/>
          <w:color w:val="auto"/>
          <w:sz w:val="21"/>
          <w:szCs w:val="20"/>
          <w:highlight w:val="none"/>
          <w:lang w:val="en-US" w:eastAsia="zh-CN"/>
        </w:rPr>
        <w:t>除</w:t>
      </w:r>
      <w:r>
        <w:rPr>
          <w:rFonts w:hint="default" w:ascii="Times New Roman" w:hAnsi="Times New Roman" w:cs="Times New Roman"/>
          <w:color w:val="auto"/>
          <w:sz w:val="21"/>
          <w:szCs w:val="20"/>
          <w:highlight w:val="none"/>
        </w:rPr>
        <w:t>碳，加入氟化氢铵</w:t>
      </w:r>
      <w:r>
        <w:rPr>
          <w:rFonts w:hint="eastAsia" w:cs="Times New Roman"/>
          <w:color w:val="auto"/>
          <w:sz w:val="21"/>
          <w:szCs w:val="20"/>
          <w:highlight w:val="none"/>
          <w:lang w:val="en-US" w:eastAsia="zh-CN"/>
        </w:rPr>
        <w:t>溶解</w:t>
      </w:r>
      <w:r>
        <w:rPr>
          <w:rFonts w:hint="default" w:ascii="Times New Roman" w:hAnsi="Times New Roman" w:cs="Times New Roman"/>
          <w:color w:val="auto"/>
          <w:sz w:val="21"/>
          <w:szCs w:val="20"/>
          <w:highlight w:val="none"/>
        </w:rPr>
        <w:t>SiO</w:t>
      </w:r>
      <w:r>
        <w:rPr>
          <w:rFonts w:hint="default" w:ascii="Times New Roman" w:hAnsi="Times New Roman" w:cs="Times New Roman"/>
          <w:color w:val="auto"/>
          <w:sz w:val="21"/>
          <w:szCs w:val="20"/>
          <w:highlight w:val="none"/>
          <w:vertAlign w:val="subscript"/>
        </w:rPr>
        <w:t>2</w:t>
      </w:r>
      <w:r>
        <w:rPr>
          <w:rFonts w:hint="eastAsia" w:ascii="Times New Roman" w:hAnsi="Times New Roman" w:cs="Times New Roman"/>
          <w:color w:val="auto"/>
          <w:sz w:val="21"/>
          <w:szCs w:val="20"/>
          <w:highlight w:val="none"/>
          <w:lang w:eastAsia="zh-CN"/>
        </w:rPr>
        <w:t>。</w:t>
      </w:r>
      <w:r>
        <w:rPr>
          <w:rFonts w:hint="eastAsia" w:ascii="Times New Roman" w:hAnsi="Times New Roman" w:cs="Times New Roman"/>
          <w:color w:val="auto"/>
          <w:sz w:val="21"/>
          <w:szCs w:val="20"/>
          <w:highlight w:val="none"/>
          <w:lang w:val="en-US" w:eastAsia="zh-CN"/>
        </w:rPr>
        <w:t>对于</w:t>
      </w:r>
      <w:r>
        <w:rPr>
          <w:rFonts w:hint="default" w:ascii="Times New Roman" w:hAnsi="Times New Roman" w:cs="Times New Roman"/>
          <w:color w:val="auto"/>
          <w:sz w:val="21"/>
          <w:szCs w:val="20"/>
          <w:highlight w:val="none"/>
        </w:rPr>
        <w:t>含锑量高的样品需要加氢溴酸除锑，否则出现锑的水解产物，造成结果偏低（见结果讨论</w:t>
      </w:r>
      <w:r>
        <w:rPr>
          <w:rFonts w:hint="default" w:ascii="Times New Roman" w:hAnsi="Times New Roman" w:cs="Times New Roman"/>
          <w:color w:val="auto"/>
          <w:sz w:val="21"/>
          <w:szCs w:val="20"/>
          <w:highlight w:val="none"/>
          <w:lang w:val="en-US" w:eastAsia="zh-CN"/>
        </w:rPr>
        <w:t>3.6.5.3</w:t>
      </w:r>
      <w:r>
        <w:rPr>
          <w:rFonts w:hint="default"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lang w:eastAsia="zh-CN"/>
        </w:rPr>
        <w:t>，本实验</w:t>
      </w:r>
      <w:r>
        <w:rPr>
          <w:rFonts w:hint="default" w:ascii="Times New Roman" w:hAnsi="Times New Roman" w:cs="Times New Roman"/>
          <w:color w:val="auto"/>
          <w:sz w:val="21"/>
          <w:szCs w:val="20"/>
          <w:highlight w:val="none"/>
          <w:lang w:val="en-US" w:eastAsia="zh-CN"/>
        </w:rPr>
        <w:t>8#和10#样品</w:t>
      </w:r>
      <w:r>
        <w:rPr>
          <w:rFonts w:hint="default" w:ascii="Times New Roman" w:hAnsi="Times New Roman" w:cs="Times New Roman"/>
          <w:color w:val="auto"/>
          <w:sz w:val="21"/>
          <w:szCs w:val="20"/>
          <w:highlight w:val="none"/>
        </w:rPr>
        <w:t>加入氟化氢铵</w:t>
      </w:r>
      <w:r>
        <w:rPr>
          <w:rFonts w:hint="default" w:ascii="Times New Roman" w:hAnsi="Times New Roman" w:cs="Times New Roman"/>
          <w:color w:val="auto"/>
          <w:sz w:val="21"/>
          <w:szCs w:val="20"/>
          <w:highlight w:val="none"/>
          <w:lang w:eastAsia="zh-CN"/>
        </w:rPr>
        <w:t>和不加入</w:t>
      </w:r>
      <w:r>
        <w:rPr>
          <w:rFonts w:hint="default" w:ascii="Times New Roman" w:hAnsi="Times New Roman" w:cs="Times New Roman"/>
          <w:color w:val="auto"/>
          <w:sz w:val="21"/>
          <w:szCs w:val="20"/>
          <w:highlight w:val="none"/>
        </w:rPr>
        <w:t>氟化氢铵</w:t>
      </w:r>
      <w:r>
        <w:rPr>
          <w:rFonts w:hint="default" w:ascii="Times New Roman" w:hAnsi="Times New Roman" w:cs="Times New Roman"/>
          <w:color w:val="auto"/>
          <w:sz w:val="21"/>
          <w:szCs w:val="20"/>
          <w:highlight w:val="none"/>
          <w:lang w:eastAsia="zh-CN"/>
        </w:rPr>
        <w:t>现象上有差异，加入</w:t>
      </w:r>
      <w:r>
        <w:rPr>
          <w:rFonts w:hint="default" w:ascii="Times New Roman" w:hAnsi="Times New Roman" w:cs="Times New Roman"/>
          <w:color w:val="auto"/>
          <w:sz w:val="21"/>
          <w:szCs w:val="20"/>
          <w:highlight w:val="none"/>
        </w:rPr>
        <w:t>氟化氢铵</w:t>
      </w:r>
      <w:r>
        <w:rPr>
          <w:rFonts w:hint="default" w:ascii="Times New Roman" w:hAnsi="Times New Roman" w:cs="Times New Roman"/>
          <w:color w:val="auto"/>
          <w:sz w:val="21"/>
          <w:szCs w:val="20"/>
          <w:highlight w:val="none"/>
          <w:lang w:eastAsia="zh-CN"/>
        </w:rPr>
        <w:t>样品溶解</w:t>
      </w:r>
      <w:r>
        <w:rPr>
          <w:rFonts w:hint="eastAsia" w:ascii="Times New Roman" w:hAnsi="Times New Roman" w:cs="Times New Roman"/>
          <w:color w:val="auto"/>
          <w:sz w:val="21"/>
          <w:szCs w:val="20"/>
          <w:highlight w:val="none"/>
          <w:lang w:val="en-US" w:eastAsia="zh-CN"/>
        </w:rPr>
        <w:t>更完全</w:t>
      </w:r>
      <w:r>
        <w:rPr>
          <w:rFonts w:hint="default" w:ascii="Times New Roman" w:hAnsi="Times New Roman" w:cs="Times New Roman"/>
          <w:color w:val="auto"/>
          <w:sz w:val="21"/>
          <w:szCs w:val="20"/>
          <w:highlight w:val="none"/>
          <w:lang w:eastAsia="zh-CN"/>
        </w:rPr>
        <w:t>，</w:t>
      </w:r>
      <w:r>
        <w:rPr>
          <w:rFonts w:hint="eastAsia" w:ascii="Times New Roman" w:hAnsi="Times New Roman" w:cs="Times New Roman"/>
          <w:color w:val="auto"/>
          <w:sz w:val="21"/>
          <w:szCs w:val="20"/>
          <w:highlight w:val="none"/>
          <w:lang w:val="en-US" w:eastAsia="zh-CN"/>
        </w:rPr>
        <w:t>虽然</w:t>
      </w:r>
      <w:r>
        <w:rPr>
          <w:rFonts w:hint="default" w:ascii="Times New Roman" w:hAnsi="Times New Roman" w:cs="Times New Roman"/>
          <w:color w:val="auto"/>
          <w:sz w:val="21"/>
          <w:szCs w:val="20"/>
          <w:highlight w:val="none"/>
          <w:lang w:eastAsia="zh-CN"/>
        </w:rPr>
        <w:t>检测铋含量的结果数据基本上无差异，</w:t>
      </w:r>
      <w:r>
        <w:rPr>
          <w:rFonts w:hint="eastAsia" w:ascii="Times New Roman" w:hAnsi="Times New Roman" w:cs="Times New Roman"/>
          <w:color w:val="auto"/>
          <w:sz w:val="21"/>
          <w:szCs w:val="20"/>
          <w:highlight w:val="none"/>
          <w:lang w:val="en-US" w:eastAsia="zh-CN"/>
        </w:rPr>
        <w:t>但</w:t>
      </w:r>
      <w:r>
        <w:rPr>
          <w:rFonts w:hint="default" w:ascii="Times New Roman" w:hAnsi="Times New Roman" w:cs="Times New Roman"/>
          <w:color w:val="auto"/>
          <w:sz w:val="21"/>
          <w:szCs w:val="20"/>
          <w:highlight w:val="none"/>
          <w:lang w:eastAsia="zh-CN"/>
        </w:rPr>
        <w:t>考虑到样品的差异性和未来市场上样品多样性，选择使用溶解更完全的溶样方式进行实验</w:t>
      </w:r>
      <w:r>
        <w:rPr>
          <w:rFonts w:hint="default" w:ascii="Times New Roman" w:hAnsi="Times New Roman" w:cs="Times New Roman"/>
          <w:color w:val="auto"/>
          <w:sz w:val="21"/>
          <w:szCs w:val="20"/>
          <w:highlight w:val="none"/>
        </w:rPr>
        <w:t>。故本方法采用盐酸+硝酸+高氯酸+氟化氢铵，锑含量高时加氢溴酸除锑的方式溶解样品。采用本法溶解底部仍存在少许不溶物，对不溶物进行过滤，灰化后碱溶，酸化后采用原子</w:t>
      </w:r>
      <w:r>
        <w:rPr>
          <w:rFonts w:hint="default" w:ascii="Times New Roman" w:hAnsi="Times New Roman" w:cs="Times New Roman"/>
          <w:color w:val="auto"/>
          <w:sz w:val="21"/>
          <w:szCs w:val="20"/>
          <w:highlight w:val="none"/>
          <w:lang w:eastAsia="zh-CN"/>
        </w:rPr>
        <w:t>荧光</w:t>
      </w:r>
      <w:r>
        <w:rPr>
          <w:rFonts w:hint="default" w:ascii="Times New Roman" w:hAnsi="Times New Roman" w:cs="Times New Roman"/>
          <w:color w:val="auto"/>
          <w:sz w:val="21"/>
          <w:szCs w:val="20"/>
          <w:highlight w:val="none"/>
        </w:rPr>
        <w:t>进行测定，结果几乎不含铋</w:t>
      </w:r>
      <w:r>
        <w:rPr>
          <w:rFonts w:hint="default" w:ascii="Times New Roman" w:hAnsi="Times New Roman" w:cs="Times New Roman"/>
          <w:color w:val="auto"/>
          <w:sz w:val="21"/>
          <w:szCs w:val="20"/>
          <w:highlight w:val="none"/>
          <w:lang w:eastAsia="zh-CN"/>
        </w:rPr>
        <w:t>（表</w:t>
      </w:r>
      <w:r>
        <w:rPr>
          <w:rFonts w:hint="default" w:ascii="Times New Roman" w:hAnsi="Times New Roman" w:cs="Times New Roman"/>
          <w:color w:val="auto"/>
          <w:sz w:val="21"/>
          <w:szCs w:val="20"/>
          <w:highlight w:val="none"/>
          <w:lang w:val="en-US" w:eastAsia="zh-CN"/>
        </w:rPr>
        <w:t>30）</w:t>
      </w:r>
      <w:r>
        <w:rPr>
          <w:rFonts w:hint="default" w:ascii="Times New Roman" w:hAnsi="Times New Roman" w:cs="Times New Roman"/>
          <w:color w:val="auto"/>
          <w:sz w:val="21"/>
          <w:szCs w:val="20"/>
          <w:highlight w:val="none"/>
        </w:rPr>
        <w:t>，少许不溶物中铋的含量可忽略不计</w:t>
      </w:r>
      <w:r>
        <w:rPr>
          <w:rFonts w:hint="default" w:ascii="Times New Roman" w:hAnsi="Times New Roman" w:cs="Times New Roman"/>
          <w:color w:val="auto"/>
          <w:sz w:val="21"/>
          <w:szCs w:val="20"/>
          <w:highlight w:val="none"/>
          <w:lang w:eastAsia="zh-CN"/>
        </w:rPr>
        <w:t>。</w:t>
      </w:r>
    </w:p>
    <w:p w14:paraId="4131EEE7">
      <w:pPr>
        <w:spacing w:before="93" w:beforeLines="30" w:line="240" w:lineRule="auto"/>
        <w:ind w:firstLine="0" w:firstLineChars="0"/>
        <w:jc w:val="center"/>
        <w:rPr>
          <w:rFonts w:hint="default" w:ascii="Times New Roman" w:hAnsi="Times New Roman" w:eastAsia="宋体" w:cs="Times New Roman"/>
          <w:color w:val="auto"/>
          <w:sz w:val="21"/>
          <w:szCs w:val="20"/>
          <w:highlight w:val="none"/>
          <w:u w:val="none"/>
          <w:lang w:val="en-US" w:eastAsia="zh-CN"/>
        </w:rPr>
      </w:pPr>
      <w:r>
        <w:rPr>
          <w:rFonts w:hint="default" w:ascii="Times New Roman" w:hAnsi="Times New Roman" w:cs="Times New Roman"/>
          <w:b w:val="0"/>
          <w:bCs w:val="0"/>
          <w:color w:val="auto"/>
          <w:sz w:val="21"/>
          <w:szCs w:val="20"/>
          <w:highlight w:val="none"/>
          <w:u w:val="none"/>
        </w:rPr>
        <w:t>表</w:t>
      </w:r>
      <w:r>
        <w:rPr>
          <w:rFonts w:hint="default" w:ascii="Times New Roman" w:hAnsi="Times New Roman" w:cs="Times New Roman"/>
          <w:b w:val="0"/>
          <w:bCs w:val="0"/>
          <w:color w:val="auto"/>
          <w:sz w:val="21"/>
          <w:szCs w:val="20"/>
          <w:highlight w:val="none"/>
          <w:u w:val="none"/>
          <w:lang w:val="en-US" w:eastAsia="zh-CN"/>
        </w:rPr>
        <w:t>30不溶物碱熔后铋的测定值</w:t>
      </w:r>
    </w:p>
    <w:tbl>
      <w:tblPr>
        <w:tblStyle w:val="88"/>
        <w:tblW w:w="6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4127"/>
      </w:tblGrid>
      <w:tr w14:paraId="64EC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07" w:type="dxa"/>
            <w:tcBorders>
              <w:top w:val="single" w:color="578D31" w:sz="12" w:space="0"/>
              <w:left w:val="nil"/>
              <w:bottom w:val="single" w:color="578D31" w:sz="8" w:space="0"/>
              <w:right w:val="nil"/>
            </w:tcBorders>
            <w:vAlign w:val="center"/>
          </w:tcPr>
          <w:p w14:paraId="6F23F96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4127" w:type="dxa"/>
            <w:tcBorders>
              <w:top w:val="single" w:color="578D31" w:sz="12" w:space="0"/>
              <w:left w:val="nil"/>
              <w:bottom w:val="single" w:color="578D31" w:sz="8" w:space="0"/>
              <w:right w:val="nil"/>
            </w:tcBorders>
            <w:vAlign w:val="center"/>
          </w:tcPr>
          <w:p w14:paraId="526E8ED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Bi(%)</w:t>
            </w:r>
          </w:p>
        </w:tc>
      </w:tr>
      <w:tr w14:paraId="2BE8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07" w:type="dxa"/>
            <w:tcBorders>
              <w:top w:val="single" w:color="578D31" w:sz="8" w:space="0"/>
              <w:left w:val="nil"/>
              <w:bottom w:val="nil"/>
              <w:right w:val="nil"/>
            </w:tcBorders>
            <w:vAlign w:val="center"/>
          </w:tcPr>
          <w:p w14:paraId="1000D79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8</w:t>
            </w:r>
            <w:r>
              <w:rPr>
                <w:rFonts w:hint="default" w:ascii="Times New Roman" w:hAnsi="Times New Roman" w:cs="Times New Roman"/>
                <w:color w:val="auto"/>
                <w:sz w:val="21"/>
                <w:szCs w:val="20"/>
                <w:highlight w:val="none"/>
              </w:rPr>
              <w:t>#</w:t>
            </w:r>
          </w:p>
        </w:tc>
        <w:tc>
          <w:tcPr>
            <w:tcW w:w="4127" w:type="dxa"/>
            <w:tcBorders>
              <w:top w:val="single" w:color="578D31" w:sz="8" w:space="0"/>
              <w:left w:val="nil"/>
              <w:bottom w:val="nil"/>
              <w:right w:val="nil"/>
            </w:tcBorders>
            <w:vAlign w:val="center"/>
          </w:tcPr>
          <w:p w14:paraId="58563E7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0.0011</w:t>
            </w:r>
          </w:p>
        </w:tc>
      </w:tr>
      <w:tr w14:paraId="5E94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07" w:type="dxa"/>
            <w:tcBorders>
              <w:top w:val="nil"/>
              <w:left w:val="nil"/>
              <w:bottom w:val="single" w:color="578D31" w:sz="12" w:space="0"/>
              <w:right w:val="nil"/>
            </w:tcBorders>
            <w:vAlign w:val="center"/>
          </w:tcPr>
          <w:p w14:paraId="3FAA1EF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10</w:t>
            </w:r>
            <w:r>
              <w:rPr>
                <w:rFonts w:hint="default" w:ascii="Times New Roman" w:hAnsi="Times New Roman" w:cs="Times New Roman"/>
                <w:color w:val="auto"/>
                <w:sz w:val="21"/>
                <w:szCs w:val="20"/>
                <w:highlight w:val="none"/>
              </w:rPr>
              <w:t>#</w:t>
            </w:r>
          </w:p>
        </w:tc>
        <w:tc>
          <w:tcPr>
            <w:tcW w:w="4127" w:type="dxa"/>
            <w:tcBorders>
              <w:top w:val="nil"/>
              <w:left w:val="nil"/>
              <w:bottom w:val="single" w:color="578D31" w:sz="12" w:space="0"/>
              <w:right w:val="nil"/>
            </w:tcBorders>
            <w:vAlign w:val="center"/>
          </w:tcPr>
          <w:p w14:paraId="6AA2948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0.0013</w:t>
            </w:r>
          </w:p>
        </w:tc>
      </w:tr>
    </w:tbl>
    <w:p w14:paraId="510EAA31">
      <w:pPr>
        <w:spacing w:before="93" w:beforeLines="30" w:after="156" w:line="240" w:lineRule="auto"/>
        <w:ind w:firstLine="0" w:firstLineChars="0"/>
        <w:rPr>
          <w:rFonts w:ascii="Times New Roman" w:hAnsi="Times New Roman" w:eastAsia="黑体" w:cs="Times New Roman"/>
          <w:color w:val="auto"/>
          <w:sz w:val="21"/>
          <w:szCs w:val="20"/>
          <w:highlight w:val="none"/>
        </w:rPr>
      </w:pPr>
      <w:r>
        <w:rPr>
          <w:rFonts w:hint="default" w:ascii="Times New Roman" w:hAnsi="Times New Roman" w:cs="Times New Roman"/>
          <w:color w:val="auto"/>
          <w:sz w:val="21"/>
          <w:szCs w:val="20"/>
          <w:highlight w:val="none"/>
        </w:rPr>
        <w:t>3.6.</w:t>
      </w:r>
      <w:r>
        <w:rPr>
          <w:rFonts w:ascii="Times New Roman" w:hAnsi="Times New Roman" w:cs="Times New Roman"/>
          <w:color w:val="auto"/>
          <w:sz w:val="21"/>
          <w:szCs w:val="20"/>
          <w:highlight w:val="none"/>
        </w:rPr>
        <w:t xml:space="preserve">5 </w:t>
      </w:r>
      <w:r>
        <w:rPr>
          <w:rFonts w:ascii="Times New Roman" w:hAnsi="Times New Roman" w:eastAsia="黑体" w:cs="Times New Roman"/>
          <w:color w:val="auto"/>
          <w:sz w:val="21"/>
          <w:szCs w:val="20"/>
          <w:highlight w:val="none"/>
        </w:rPr>
        <w:t>干扰</w:t>
      </w:r>
      <w:r>
        <w:rPr>
          <w:rFonts w:ascii="Times New Roman" w:hAnsi="Times New Roman" w:cs="Times New Roman"/>
          <w:color w:val="auto"/>
          <w:sz w:val="21"/>
          <w:szCs w:val="20"/>
          <w:highlight w:val="none"/>
        </w:rPr>
        <w:t>试验</w:t>
      </w:r>
    </w:p>
    <w:p w14:paraId="19DBC459">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w:t>
      </w:r>
      <w:r>
        <w:rPr>
          <w:rFonts w:ascii="Times New Roman" w:hAnsi="Times New Roman" w:cs="Times New Roman"/>
          <w:color w:val="auto"/>
          <w:sz w:val="21"/>
          <w:szCs w:val="20"/>
          <w:highlight w:val="none"/>
        </w:rPr>
        <w:t>5.1 共存元素</w:t>
      </w:r>
    </w:p>
    <w:p w14:paraId="0954B8BA">
      <w:pPr>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铅精矿中主要存在元素有Pb、Cu、Zn、Fe、Sb、Bi、As、Ca、Mg、K、Na、Al及少量的Ni、Co、Cd等元素。其中铅最高含量80%，铁最高含量35%，锌最高含量20%，铜最高含量10%，锑最高含量10%，其它元素含量均不超过2%。</w:t>
      </w:r>
    </w:p>
    <w:p w14:paraId="465A5F62">
      <w:pPr>
        <w:spacing w:before="93" w:beforeLines="30" w:line="240" w:lineRule="auto"/>
        <w:ind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w:t>
      </w:r>
      <w:r>
        <w:rPr>
          <w:rFonts w:ascii="Times New Roman" w:hAnsi="Times New Roman" w:cs="Times New Roman"/>
          <w:color w:val="auto"/>
          <w:sz w:val="21"/>
          <w:szCs w:val="20"/>
          <w:highlight w:val="none"/>
        </w:rPr>
        <w:t>5</w:t>
      </w:r>
      <w:r>
        <w:rPr>
          <w:rFonts w:hint="default" w:ascii="Times New Roman" w:hAnsi="Times New Roman" w:cs="Times New Roman"/>
          <w:color w:val="auto"/>
          <w:sz w:val="21"/>
          <w:szCs w:val="20"/>
          <w:highlight w:val="none"/>
        </w:rPr>
        <w:t>.2 单元素</w:t>
      </w:r>
      <w:r>
        <w:rPr>
          <w:rFonts w:ascii="Times New Roman" w:hAnsi="Times New Roman" w:cs="Times New Roman"/>
          <w:color w:val="auto"/>
          <w:sz w:val="21"/>
          <w:szCs w:val="20"/>
          <w:highlight w:val="none"/>
        </w:rPr>
        <w:t>干扰试验</w:t>
      </w:r>
    </w:p>
    <w:p w14:paraId="7AC927BC">
      <w:pPr>
        <w:widowControl w:val="0"/>
        <w:tabs>
          <w:tab w:val="center" w:pos="4153"/>
          <w:tab w:val="right" w:pos="8306"/>
        </w:tabs>
        <w:snapToGrid w:val="0"/>
        <w:spacing w:before="93" w:beforeLines="30"/>
        <w:ind w:firstLine="360"/>
        <w:jc w:val="left"/>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通过在含有0.50</w:t>
      </w:r>
      <w:r>
        <w:rPr>
          <w:rFonts w:hint="default" w:ascii="Times New Roman" w:hAnsi="Times New Roman" w:eastAsia="宋体" w:cs="Times New Roman"/>
          <w:color w:val="auto"/>
          <w:kern w:val="2"/>
          <w:sz w:val="21"/>
          <w:highlight w:val="none"/>
          <w:lang w:val="en-US" w:eastAsia="zh-CN" w:bidi="ar-SA"/>
        </w:rPr>
        <w:sym w:font="Symbol" w:char="F06D"/>
      </w:r>
      <w:r>
        <w:rPr>
          <w:rFonts w:hint="default" w:ascii="Times New Roman" w:hAnsi="Times New Roman" w:eastAsia="宋体" w:cs="Times New Roman"/>
          <w:color w:val="auto"/>
          <w:kern w:val="2"/>
          <w:sz w:val="21"/>
          <w:highlight w:val="none"/>
          <w:lang w:val="en-US" w:eastAsia="zh-CN" w:bidi="ar-SA"/>
        </w:rPr>
        <w:t>g/mL、2.00</w:t>
      </w:r>
      <w:r>
        <w:rPr>
          <w:rFonts w:hint="default" w:ascii="Times New Roman" w:hAnsi="Times New Roman" w:eastAsia="宋体" w:cs="Times New Roman"/>
          <w:color w:val="auto"/>
          <w:kern w:val="2"/>
          <w:sz w:val="21"/>
          <w:highlight w:val="none"/>
          <w:lang w:val="en-US" w:eastAsia="zh-CN" w:bidi="ar-SA"/>
        </w:rPr>
        <w:sym w:font="Symbol" w:char="F06D"/>
      </w:r>
      <w:r>
        <w:rPr>
          <w:rFonts w:hint="default" w:ascii="Times New Roman" w:hAnsi="Times New Roman" w:eastAsia="宋体" w:cs="Times New Roman"/>
          <w:color w:val="auto"/>
          <w:kern w:val="2"/>
          <w:sz w:val="21"/>
          <w:highlight w:val="none"/>
          <w:lang w:val="en-US" w:eastAsia="zh-CN" w:bidi="ar-SA"/>
        </w:rPr>
        <w:t>g/mL 的Bi标准溶液中加入一定量的基体元素</w:t>
      </w:r>
      <w:r>
        <w:rPr>
          <w:rFonts w:hint="eastAsia" w:ascii="Times New Roman" w:hAnsi="Times New Roman" w:eastAsia="宋体" w:cs="Times New Roman"/>
          <w:color w:val="auto"/>
          <w:kern w:val="2"/>
          <w:sz w:val="21"/>
          <w:highlight w:val="none"/>
          <w:lang w:val="en-US" w:eastAsia="zh-CN" w:bidi="ar-SA"/>
        </w:rPr>
        <w:t>按照试验分析步骤</w:t>
      </w:r>
      <w:r>
        <w:rPr>
          <w:rFonts w:hint="default" w:ascii="Times New Roman" w:hAnsi="Times New Roman" w:eastAsia="宋体" w:cs="Times New Roman"/>
          <w:color w:val="auto"/>
          <w:kern w:val="2"/>
          <w:sz w:val="21"/>
          <w:highlight w:val="none"/>
          <w:lang w:val="en-US" w:eastAsia="zh-CN" w:bidi="ar-SA"/>
        </w:rPr>
        <w:t>进行干扰实验，</w:t>
      </w:r>
      <w:r>
        <w:rPr>
          <w:rFonts w:hint="default" w:ascii="Times New Roman" w:hAnsi="Times New Roman" w:eastAsia="宋体" w:cs="Times New Roman"/>
          <w:color w:val="auto"/>
          <w:kern w:val="2"/>
          <w:sz w:val="21"/>
          <w:highlight w:val="none"/>
          <w:lang w:val="zh-CN" w:eastAsia="zh-CN" w:bidi="ar-SA"/>
        </w:rPr>
        <w:t>考察了铅、铁、锌、铜、锑、铝、钙、镁、砷等单元素对</w:t>
      </w:r>
      <w:r>
        <w:rPr>
          <w:rFonts w:hint="default" w:ascii="Times New Roman" w:hAnsi="Times New Roman" w:eastAsia="宋体" w:cs="Times New Roman"/>
          <w:color w:val="auto"/>
          <w:kern w:val="2"/>
          <w:sz w:val="21"/>
          <w:highlight w:val="none"/>
          <w:lang w:val="en-US" w:eastAsia="zh-CN" w:bidi="ar-SA"/>
        </w:rPr>
        <w:t>0.50</w:t>
      </w:r>
      <w:r>
        <w:rPr>
          <w:rFonts w:hint="default" w:ascii="Times New Roman" w:hAnsi="Times New Roman" w:eastAsia="宋体" w:cs="Times New Roman"/>
          <w:color w:val="auto"/>
          <w:kern w:val="2"/>
          <w:sz w:val="21"/>
          <w:highlight w:val="none"/>
          <w:lang w:val="en-US" w:eastAsia="zh-CN" w:bidi="ar-SA"/>
        </w:rPr>
        <w:sym w:font="Symbol" w:char="F06D"/>
      </w:r>
      <w:r>
        <w:rPr>
          <w:rFonts w:hint="default" w:ascii="Times New Roman" w:hAnsi="Times New Roman" w:eastAsia="宋体" w:cs="Times New Roman"/>
          <w:color w:val="auto"/>
          <w:kern w:val="2"/>
          <w:sz w:val="21"/>
          <w:highlight w:val="none"/>
          <w:lang w:val="en-US" w:eastAsia="zh-CN" w:bidi="ar-SA"/>
        </w:rPr>
        <w:t>g/mL、2.00</w:t>
      </w:r>
      <w:r>
        <w:rPr>
          <w:rFonts w:hint="default" w:ascii="Times New Roman" w:hAnsi="Times New Roman" w:eastAsia="宋体" w:cs="Times New Roman"/>
          <w:color w:val="auto"/>
          <w:kern w:val="2"/>
          <w:sz w:val="21"/>
          <w:highlight w:val="none"/>
          <w:lang w:val="en-US" w:eastAsia="zh-CN" w:bidi="ar-SA"/>
        </w:rPr>
        <w:sym w:font="Symbol" w:char="F06D"/>
      </w:r>
      <w:r>
        <w:rPr>
          <w:rFonts w:hint="default" w:ascii="Times New Roman" w:hAnsi="Times New Roman" w:eastAsia="宋体" w:cs="Times New Roman"/>
          <w:color w:val="auto"/>
          <w:kern w:val="2"/>
          <w:sz w:val="21"/>
          <w:highlight w:val="none"/>
          <w:lang w:val="en-US" w:eastAsia="zh-CN" w:bidi="ar-SA"/>
        </w:rPr>
        <w:t>g/mL 铋</w:t>
      </w:r>
      <w:r>
        <w:rPr>
          <w:rFonts w:hint="default" w:ascii="Times New Roman" w:hAnsi="Times New Roman" w:eastAsia="宋体" w:cs="Times New Roman"/>
          <w:color w:val="auto"/>
          <w:kern w:val="2"/>
          <w:sz w:val="21"/>
          <w:highlight w:val="none"/>
          <w:lang w:val="zh-CN" w:eastAsia="zh-CN" w:bidi="ar-SA"/>
        </w:rPr>
        <w:t>的干扰情况，</w:t>
      </w:r>
      <w:r>
        <w:rPr>
          <w:rFonts w:hint="default" w:ascii="Times New Roman" w:hAnsi="Times New Roman" w:eastAsia="宋体" w:cs="Times New Roman"/>
          <w:color w:val="auto"/>
          <w:kern w:val="2"/>
          <w:sz w:val="21"/>
          <w:highlight w:val="none"/>
          <w:lang w:val="en-US" w:eastAsia="zh-CN" w:bidi="ar-SA"/>
        </w:rPr>
        <w:t>结果见表31：</w:t>
      </w:r>
    </w:p>
    <w:p w14:paraId="7DB4E1E7">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31</w:t>
      </w:r>
      <w:r>
        <w:rPr>
          <w:rFonts w:ascii="Times New Roman" w:hAnsi="Times New Roman" w:cs="Times New Roman"/>
          <w:color w:val="auto"/>
          <w:sz w:val="21"/>
          <w:szCs w:val="20"/>
          <w:highlight w:val="none"/>
        </w:rPr>
        <w:t xml:space="preserve"> 单元素干扰实验测定结果</w:t>
      </w:r>
      <w:r>
        <w:rPr>
          <w:rFonts w:hint="default" w:ascii="Times New Roman" w:hAnsi="Times New Roman" w:cs="Times New Roman"/>
          <w:color w:val="auto"/>
          <w:sz w:val="21"/>
          <w:szCs w:val="20"/>
          <w:highlight w:val="none"/>
        </w:rPr>
        <w:t>（单位:</w:t>
      </w:r>
      <w:r>
        <w:rPr>
          <w:rFonts w:ascii="Times New Roman" w:hAnsi="Times New Roman" w:cs="Times New Roman"/>
          <w:color w:val="auto"/>
          <w:sz w:val="21"/>
          <w:szCs w:val="20"/>
          <w:highlight w:val="none"/>
        </w:rPr>
        <w:sym w:font="Symbol" w:char="F06D"/>
      </w:r>
      <w:r>
        <w:rPr>
          <w:rFonts w:ascii="Times New Roman" w:hAnsi="Times New Roman" w:cs="Times New Roman"/>
          <w:color w:val="auto"/>
          <w:sz w:val="21"/>
          <w:szCs w:val="20"/>
          <w:highlight w:val="none"/>
        </w:rPr>
        <w:t>g/mL</w:t>
      </w:r>
      <w:r>
        <w:rPr>
          <w:rFonts w:hint="default" w:ascii="Times New Roman" w:hAnsi="Times New Roman" w:cs="Times New Roman"/>
          <w:color w:val="auto"/>
          <w:sz w:val="21"/>
          <w:szCs w:val="20"/>
          <w:highlight w:val="none"/>
        </w:rPr>
        <w:t>）</w:t>
      </w:r>
    </w:p>
    <w:tbl>
      <w:tblPr>
        <w:tblStyle w:val="88"/>
        <w:tblW w:w="9028"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8"/>
        <w:gridCol w:w="1168"/>
        <w:gridCol w:w="972"/>
        <w:gridCol w:w="1070"/>
        <w:gridCol w:w="1070"/>
        <w:gridCol w:w="1070"/>
        <w:gridCol w:w="1070"/>
        <w:gridCol w:w="1070"/>
      </w:tblGrid>
      <w:tr w14:paraId="3B3E8F8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538" w:type="dxa"/>
            <w:tcBorders>
              <w:bottom w:val="single" w:color="008000" w:sz="4" w:space="0"/>
            </w:tcBorders>
          </w:tcPr>
          <w:p w14:paraId="75BF73A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干扰元素</w:t>
            </w:r>
          </w:p>
        </w:tc>
        <w:tc>
          <w:tcPr>
            <w:tcW w:w="1168" w:type="dxa"/>
            <w:tcBorders>
              <w:bottom w:val="single" w:color="008000" w:sz="4" w:space="0"/>
            </w:tcBorders>
            <w:vAlign w:val="center"/>
          </w:tcPr>
          <w:p w14:paraId="13C1B94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160mg Pb</w:t>
            </w:r>
          </w:p>
        </w:tc>
        <w:tc>
          <w:tcPr>
            <w:tcW w:w="972" w:type="dxa"/>
            <w:tcBorders>
              <w:bottom w:val="single" w:color="008000" w:sz="4" w:space="0"/>
            </w:tcBorders>
            <w:vAlign w:val="center"/>
          </w:tcPr>
          <w:p w14:paraId="3FDC639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70mg Fe</w:t>
            </w:r>
          </w:p>
        </w:tc>
        <w:tc>
          <w:tcPr>
            <w:tcW w:w="1070" w:type="dxa"/>
            <w:tcBorders>
              <w:bottom w:val="single" w:color="008000" w:sz="4" w:space="0"/>
            </w:tcBorders>
            <w:vAlign w:val="center"/>
          </w:tcPr>
          <w:p w14:paraId="5C2087A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40mg Zn</w:t>
            </w:r>
          </w:p>
        </w:tc>
        <w:tc>
          <w:tcPr>
            <w:tcW w:w="1070" w:type="dxa"/>
            <w:tcBorders>
              <w:bottom w:val="single" w:color="008000" w:sz="4" w:space="0"/>
            </w:tcBorders>
            <w:vAlign w:val="center"/>
          </w:tcPr>
          <w:p w14:paraId="1A24243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20mg Cu</w:t>
            </w:r>
          </w:p>
        </w:tc>
        <w:tc>
          <w:tcPr>
            <w:tcW w:w="1070" w:type="dxa"/>
            <w:tcBorders>
              <w:bottom w:val="single" w:color="008000" w:sz="4" w:space="0"/>
            </w:tcBorders>
            <w:vAlign w:val="center"/>
          </w:tcPr>
          <w:p w14:paraId="5F1E355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20mg Sb</w:t>
            </w:r>
          </w:p>
        </w:tc>
        <w:tc>
          <w:tcPr>
            <w:tcW w:w="1070" w:type="dxa"/>
            <w:tcBorders>
              <w:bottom w:val="single" w:color="008000" w:sz="4" w:space="0"/>
            </w:tcBorders>
            <w:vAlign w:val="center"/>
          </w:tcPr>
          <w:p w14:paraId="20914ED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4mg Mg</w:t>
            </w:r>
          </w:p>
        </w:tc>
        <w:tc>
          <w:tcPr>
            <w:tcW w:w="1070" w:type="dxa"/>
            <w:tcBorders>
              <w:bottom w:val="single" w:color="008000" w:sz="4" w:space="0"/>
            </w:tcBorders>
            <w:vAlign w:val="center"/>
          </w:tcPr>
          <w:p w14:paraId="5B05AF7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4mg Al</w:t>
            </w:r>
          </w:p>
        </w:tc>
      </w:tr>
      <w:tr w14:paraId="0FAA999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538" w:type="dxa"/>
            <w:tcBorders>
              <w:top w:val="single" w:color="008000" w:sz="4" w:space="0"/>
              <w:bottom w:val="single" w:color="008000" w:sz="4" w:space="0"/>
            </w:tcBorders>
          </w:tcPr>
          <w:p w14:paraId="2C30A0C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0.5</w:t>
            </w:r>
            <w:r>
              <w:rPr>
                <w:rFonts w:hint="default" w:ascii="Times New Roman" w:hAnsi="Times New Roman" w:cs="Times New Roman"/>
                <w:color w:val="auto"/>
                <w:sz w:val="21"/>
                <w:szCs w:val="20"/>
                <w:highlight w:val="none"/>
              </w:rPr>
              <w:t xml:space="preserve">0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p>
        </w:tc>
        <w:tc>
          <w:tcPr>
            <w:tcW w:w="1168" w:type="dxa"/>
            <w:tcBorders>
              <w:top w:val="single" w:color="008000" w:sz="4" w:space="0"/>
              <w:bottom w:val="single" w:color="008000" w:sz="4" w:space="0"/>
            </w:tcBorders>
            <w:vAlign w:val="center"/>
          </w:tcPr>
          <w:p w14:paraId="25652DF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48</w:t>
            </w:r>
          </w:p>
        </w:tc>
        <w:tc>
          <w:tcPr>
            <w:tcW w:w="972" w:type="dxa"/>
            <w:tcBorders>
              <w:top w:val="single" w:color="008000" w:sz="4" w:space="0"/>
              <w:bottom w:val="single" w:color="008000" w:sz="4" w:space="0"/>
            </w:tcBorders>
            <w:vAlign w:val="center"/>
          </w:tcPr>
          <w:p w14:paraId="242A26A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48</w:t>
            </w:r>
          </w:p>
        </w:tc>
        <w:tc>
          <w:tcPr>
            <w:tcW w:w="1070" w:type="dxa"/>
            <w:tcBorders>
              <w:top w:val="single" w:color="008000" w:sz="4" w:space="0"/>
              <w:bottom w:val="single" w:color="008000" w:sz="4" w:space="0"/>
            </w:tcBorders>
            <w:vAlign w:val="center"/>
          </w:tcPr>
          <w:p w14:paraId="38840AC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0.51</w:t>
            </w:r>
          </w:p>
        </w:tc>
        <w:tc>
          <w:tcPr>
            <w:tcW w:w="1070" w:type="dxa"/>
            <w:tcBorders>
              <w:top w:val="single" w:color="008000" w:sz="4" w:space="0"/>
              <w:bottom w:val="single" w:color="008000" w:sz="4" w:space="0"/>
            </w:tcBorders>
            <w:vAlign w:val="center"/>
          </w:tcPr>
          <w:p w14:paraId="0E424BB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4</w:t>
            </w:r>
            <w:r>
              <w:rPr>
                <w:rFonts w:hint="eastAsia" w:cs="Times New Roman"/>
                <w:color w:val="auto"/>
                <w:sz w:val="21"/>
                <w:szCs w:val="20"/>
                <w:highlight w:val="none"/>
                <w:lang w:val="en-US" w:eastAsia="zh-CN"/>
              </w:rPr>
              <w:t>6</w:t>
            </w:r>
          </w:p>
        </w:tc>
        <w:tc>
          <w:tcPr>
            <w:tcW w:w="1070" w:type="dxa"/>
            <w:tcBorders>
              <w:top w:val="single" w:color="008000" w:sz="4" w:space="0"/>
              <w:bottom w:val="single" w:color="008000" w:sz="4" w:space="0"/>
            </w:tcBorders>
            <w:vAlign w:val="center"/>
          </w:tcPr>
          <w:p w14:paraId="2B305EE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0.03</w:t>
            </w:r>
          </w:p>
        </w:tc>
        <w:tc>
          <w:tcPr>
            <w:tcW w:w="1070" w:type="dxa"/>
            <w:tcBorders>
              <w:top w:val="single" w:color="008000" w:sz="4" w:space="0"/>
              <w:bottom w:val="single" w:color="008000" w:sz="4" w:space="0"/>
            </w:tcBorders>
            <w:vAlign w:val="center"/>
          </w:tcPr>
          <w:p w14:paraId="70DBE61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0.50</w:t>
            </w:r>
          </w:p>
        </w:tc>
        <w:tc>
          <w:tcPr>
            <w:tcW w:w="1070" w:type="dxa"/>
            <w:tcBorders>
              <w:top w:val="single" w:color="008000" w:sz="4" w:space="0"/>
              <w:bottom w:val="single" w:color="008000" w:sz="4" w:space="0"/>
            </w:tcBorders>
            <w:vAlign w:val="center"/>
          </w:tcPr>
          <w:p w14:paraId="45BB74C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0.49</w:t>
            </w:r>
          </w:p>
        </w:tc>
      </w:tr>
      <w:tr w14:paraId="779C407B">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538" w:type="dxa"/>
            <w:tcBorders>
              <w:top w:val="single" w:color="008000" w:sz="4" w:space="0"/>
              <w:bottom w:val="single" w:color="008000" w:sz="4" w:space="0"/>
            </w:tcBorders>
          </w:tcPr>
          <w:p w14:paraId="1E3F5CD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2.00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p>
        </w:tc>
        <w:tc>
          <w:tcPr>
            <w:tcW w:w="1168" w:type="dxa"/>
            <w:tcBorders>
              <w:top w:val="single" w:color="008000" w:sz="4" w:space="0"/>
              <w:bottom w:val="single" w:color="008000" w:sz="4" w:space="0"/>
            </w:tcBorders>
            <w:vAlign w:val="center"/>
          </w:tcPr>
          <w:p w14:paraId="059520D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2.04</w:t>
            </w:r>
          </w:p>
        </w:tc>
        <w:tc>
          <w:tcPr>
            <w:tcW w:w="972" w:type="dxa"/>
            <w:tcBorders>
              <w:top w:val="single" w:color="008000" w:sz="4" w:space="0"/>
              <w:bottom w:val="single" w:color="008000" w:sz="4" w:space="0"/>
            </w:tcBorders>
            <w:vAlign w:val="center"/>
          </w:tcPr>
          <w:p w14:paraId="34260A5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1.94</w:t>
            </w:r>
          </w:p>
        </w:tc>
        <w:tc>
          <w:tcPr>
            <w:tcW w:w="1070" w:type="dxa"/>
            <w:tcBorders>
              <w:top w:val="single" w:color="008000" w:sz="4" w:space="0"/>
              <w:bottom w:val="single" w:color="008000" w:sz="4" w:space="0"/>
            </w:tcBorders>
            <w:vAlign w:val="center"/>
          </w:tcPr>
          <w:p w14:paraId="068E91F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2.03</w:t>
            </w:r>
          </w:p>
        </w:tc>
        <w:tc>
          <w:tcPr>
            <w:tcW w:w="1070" w:type="dxa"/>
            <w:tcBorders>
              <w:top w:val="single" w:color="008000" w:sz="4" w:space="0"/>
              <w:bottom w:val="single" w:color="008000" w:sz="4" w:space="0"/>
            </w:tcBorders>
            <w:vAlign w:val="center"/>
          </w:tcPr>
          <w:p w14:paraId="3EFB9BB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1.99</w:t>
            </w:r>
          </w:p>
        </w:tc>
        <w:tc>
          <w:tcPr>
            <w:tcW w:w="1070" w:type="dxa"/>
            <w:tcBorders>
              <w:top w:val="single" w:color="008000" w:sz="4" w:space="0"/>
              <w:bottom w:val="single" w:color="008000" w:sz="4" w:space="0"/>
            </w:tcBorders>
            <w:vAlign w:val="center"/>
          </w:tcPr>
          <w:p w14:paraId="7717F72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0.01</w:t>
            </w:r>
          </w:p>
        </w:tc>
        <w:tc>
          <w:tcPr>
            <w:tcW w:w="1070" w:type="dxa"/>
            <w:tcBorders>
              <w:top w:val="single" w:color="008000" w:sz="4" w:space="0"/>
              <w:bottom w:val="single" w:color="008000" w:sz="4" w:space="0"/>
            </w:tcBorders>
            <w:vAlign w:val="center"/>
          </w:tcPr>
          <w:p w14:paraId="5A10693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1.99</w:t>
            </w:r>
          </w:p>
        </w:tc>
        <w:tc>
          <w:tcPr>
            <w:tcW w:w="1070" w:type="dxa"/>
            <w:tcBorders>
              <w:top w:val="single" w:color="008000" w:sz="4" w:space="0"/>
              <w:bottom w:val="single" w:color="008000" w:sz="4" w:space="0"/>
            </w:tcBorders>
            <w:vAlign w:val="center"/>
          </w:tcPr>
          <w:p w14:paraId="2BE28E3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1.97</w:t>
            </w:r>
          </w:p>
        </w:tc>
      </w:tr>
    </w:tbl>
    <w:p w14:paraId="6FD56215">
      <w:pPr>
        <w:widowControl w:val="0"/>
        <w:tabs>
          <w:tab w:val="center" w:pos="4153"/>
          <w:tab w:val="right" w:pos="8306"/>
        </w:tabs>
        <w:snapToGrid w:val="0"/>
        <w:spacing w:before="93" w:beforeLines="30"/>
        <w:ind w:firstLine="360"/>
        <w:jc w:val="left"/>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实验结果表明：测定结果在±5%的误差允许范围内，Pb、Fe、Zn、Mg、Al共存离子对铋的测定不干扰，Cu对低含量的铋存在一定干扰，回收率为</w:t>
      </w:r>
      <w:r>
        <w:rPr>
          <w:rFonts w:hint="eastAsia" w:ascii="Times New Roman" w:hAnsi="Times New Roman" w:eastAsia="宋体" w:cs="Times New Roman"/>
          <w:color w:val="auto"/>
          <w:kern w:val="2"/>
          <w:sz w:val="21"/>
          <w:highlight w:val="none"/>
          <w:lang w:val="en-US" w:eastAsia="zh-CN" w:bidi="ar-SA"/>
        </w:rPr>
        <w:t>92</w:t>
      </w:r>
      <w:r>
        <w:rPr>
          <w:rFonts w:hint="default" w:ascii="Times New Roman" w:hAnsi="Times New Roman" w:eastAsia="宋体" w:cs="Times New Roman"/>
          <w:color w:val="auto"/>
          <w:kern w:val="2"/>
          <w:sz w:val="21"/>
          <w:highlight w:val="none"/>
          <w:lang w:val="en-US" w:eastAsia="zh-CN" w:bidi="ar-SA"/>
        </w:rPr>
        <w:t>%，对高含量测定不干扰。Sb对铋的测定元素有负干扰。</w:t>
      </w:r>
    </w:p>
    <w:p w14:paraId="09F7383C">
      <w:pPr>
        <w:widowControl w:val="0"/>
        <w:tabs>
          <w:tab w:val="center" w:pos="4153"/>
          <w:tab w:val="right" w:pos="8306"/>
        </w:tabs>
        <w:snapToGrid w:val="0"/>
        <w:spacing w:before="93" w:beforeLines="30"/>
        <w:ind w:firstLine="0"/>
        <w:jc w:val="left"/>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3.6.5.2.1 铜元素干扰</w:t>
      </w:r>
    </w:p>
    <w:p w14:paraId="4C6A9AD8">
      <w:pPr>
        <w:widowControl w:val="0"/>
        <w:tabs>
          <w:tab w:val="center" w:pos="4153"/>
          <w:tab w:val="right" w:pos="8306"/>
        </w:tabs>
        <w:snapToGrid w:val="0"/>
        <w:spacing w:before="93" w:beforeLines="30"/>
        <w:ind w:firstLine="420" w:firstLineChars="200"/>
        <w:jc w:val="left"/>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针对铜对铋元素的干扰，</w:t>
      </w:r>
      <w:r>
        <w:rPr>
          <w:rFonts w:hint="eastAsia" w:ascii="Times New Roman" w:hAnsi="Times New Roman" w:eastAsia="宋体" w:cs="Times New Roman"/>
          <w:color w:val="auto"/>
          <w:kern w:val="2"/>
          <w:sz w:val="21"/>
          <w:highlight w:val="none"/>
          <w:lang w:val="en-US" w:eastAsia="zh-CN" w:bidi="ar-SA"/>
        </w:rPr>
        <w:t>考察</w:t>
      </w:r>
      <w:r>
        <w:rPr>
          <w:rFonts w:hint="default" w:ascii="Times New Roman" w:hAnsi="Times New Roman" w:eastAsia="宋体" w:cs="Times New Roman"/>
          <w:color w:val="auto"/>
          <w:kern w:val="2"/>
          <w:sz w:val="21"/>
          <w:highlight w:val="none"/>
          <w:lang w:val="en-US" w:eastAsia="zh-CN" w:bidi="ar-SA"/>
        </w:rPr>
        <w:t>不同铜含量对0.5</w:t>
      </w:r>
      <w:r>
        <w:rPr>
          <w:rFonts w:ascii="Times New Roman" w:hAnsi="Times New Roman" w:eastAsia="宋体" w:cs="Times New Roman"/>
          <w:color w:val="auto"/>
          <w:kern w:val="2"/>
          <w:sz w:val="21"/>
          <w:highlight w:val="none"/>
          <w:lang w:val="en-US" w:eastAsia="zh-CN" w:bidi="ar-SA"/>
        </w:rPr>
        <w:t>0</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sym w:font="Symbol" w:char="F06D"/>
      </w:r>
      <w:r>
        <w:rPr>
          <w:rFonts w:ascii="Times New Roman" w:hAnsi="Times New Roman" w:eastAsia="宋体" w:cs="Times New Roman"/>
          <w:color w:val="auto"/>
          <w:kern w:val="2"/>
          <w:sz w:val="21"/>
          <w:highlight w:val="none"/>
          <w:lang w:val="en-US" w:eastAsia="zh-CN" w:bidi="ar-SA"/>
        </w:rPr>
        <w:t>g/mL</w:t>
      </w:r>
      <w:r>
        <w:rPr>
          <w:rFonts w:hint="default" w:ascii="Times New Roman" w:hAnsi="Times New Roman" w:eastAsia="宋体" w:cs="Times New Roman"/>
          <w:color w:val="auto"/>
          <w:kern w:val="2"/>
          <w:sz w:val="21"/>
          <w:highlight w:val="none"/>
          <w:lang w:val="en-US" w:eastAsia="zh-CN" w:bidi="ar-SA"/>
        </w:rPr>
        <w:t xml:space="preserve"> 、1.00 </w:t>
      </w:r>
      <w:r>
        <w:rPr>
          <w:rFonts w:ascii="Times New Roman" w:hAnsi="Times New Roman" w:eastAsia="宋体" w:cs="Times New Roman"/>
          <w:color w:val="auto"/>
          <w:kern w:val="2"/>
          <w:sz w:val="21"/>
          <w:highlight w:val="none"/>
          <w:lang w:val="en-US" w:eastAsia="zh-CN" w:bidi="ar-SA"/>
        </w:rPr>
        <w:sym w:font="Symbol" w:char="F06D"/>
      </w:r>
      <w:r>
        <w:rPr>
          <w:rFonts w:ascii="Times New Roman" w:hAnsi="Times New Roman" w:eastAsia="宋体" w:cs="Times New Roman"/>
          <w:color w:val="auto"/>
          <w:kern w:val="2"/>
          <w:sz w:val="21"/>
          <w:highlight w:val="none"/>
          <w:lang w:val="en-US" w:eastAsia="zh-CN" w:bidi="ar-SA"/>
        </w:rPr>
        <w:t>g/mL</w:t>
      </w:r>
      <w:r>
        <w:rPr>
          <w:rFonts w:hint="default" w:ascii="Times New Roman" w:hAnsi="Times New Roman" w:eastAsia="宋体" w:cs="Times New Roman"/>
          <w:color w:val="auto"/>
          <w:kern w:val="2"/>
          <w:sz w:val="21"/>
          <w:highlight w:val="none"/>
          <w:lang w:val="en-US" w:eastAsia="zh-CN" w:bidi="ar-SA"/>
        </w:rPr>
        <w:t xml:space="preserve"> 、2</w:t>
      </w:r>
      <w:r>
        <w:rPr>
          <w:rFonts w:ascii="Times New Roman" w:hAnsi="Times New Roman" w:eastAsia="宋体" w:cs="Times New Roman"/>
          <w:color w:val="auto"/>
          <w:kern w:val="2"/>
          <w:sz w:val="21"/>
          <w:highlight w:val="none"/>
          <w:lang w:val="en-US" w:eastAsia="zh-CN" w:bidi="ar-SA"/>
        </w:rPr>
        <w:t>.00</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sym w:font="Symbol" w:char="F06D"/>
      </w:r>
      <w:r>
        <w:rPr>
          <w:rFonts w:ascii="Times New Roman" w:hAnsi="Times New Roman" w:eastAsia="宋体" w:cs="Times New Roman"/>
          <w:color w:val="auto"/>
          <w:kern w:val="2"/>
          <w:sz w:val="21"/>
          <w:highlight w:val="none"/>
          <w:lang w:val="en-US" w:eastAsia="zh-CN" w:bidi="ar-SA"/>
        </w:rPr>
        <w:t>g/mL</w:t>
      </w:r>
      <w:r>
        <w:rPr>
          <w:rFonts w:hint="default" w:ascii="Times New Roman" w:hAnsi="Times New Roman" w:eastAsia="宋体" w:cs="Times New Roman"/>
          <w:color w:val="auto"/>
          <w:kern w:val="2"/>
          <w:sz w:val="21"/>
          <w:highlight w:val="none"/>
          <w:lang w:val="en-US" w:eastAsia="zh-CN" w:bidi="ar-SA"/>
        </w:rPr>
        <w:t xml:space="preserve"> 铋</w:t>
      </w:r>
      <w:r>
        <w:rPr>
          <w:rFonts w:hint="eastAsia" w:ascii="Times New Roman" w:hAnsi="Times New Roman" w:eastAsia="宋体" w:cs="Times New Roman"/>
          <w:color w:val="auto"/>
          <w:kern w:val="2"/>
          <w:sz w:val="21"/>
          <w:highlight w:val="none"/>
          <w:lang w:val="en-US" w:eastAsia="zh-CN" w:bidi="ar-SA"/>
        </w:rPr>
        <w:t>测定</w:t>
      </w:r>
      <w:r>
        <w:rPr>
          <w:rFonts w:hint="default" w:ascii="Times New Roman" w:hAnsi="Times New Roman" w:eastAsia="宋体" w:cs="Times New Roman"/>
          <w:color w:val="auto"/>
          <w:kern w:val="2"/>
          <w:sz w:val="21"/>
          <w:highlight w:val="none"/>
          <w:lang w:val="en-US" w:eastAsia="zh-CN" w:bidi="ar-SA"/>
        </w:rPr>
        <w:t>的干扰</w:t>
      </w:r>
      <w:r>
        <w:rPr>
          <w:rFonts w:hint="eastAsia" w:ascii="Times New Roman" w:hAnsi="Times New Roman" w:eastAsia="宋体" w:cs="Times New Roman"/>
          <w:color w:val="auto"/>
          <w:kern w:val="2"/>
          <w:sz w:val="21"/>
          <w:highlight w:val="none"/>
          <w:lang w:val="en-US" w:eastAsia="zh-CN" w:bidi="ar-SA"/>
        </w:rPr>
        <w:t>情况</w:t>
      </w:r>
      <w:r>
        <w:rPr>
          <w:rFonts w:hint="default" w:ascii="Times New Roman" w:hAnsi="Times New Roman" w:eastAsia="宋体" w:cs="Times New Roman"/>
          <w:color w:val="auto"/>
          <w:kern w:val="2"/>
          <w:sz w:val="21"/>
          <w:highlight w:val="none"/>
          <w:lang w:val="en-US" w:eastAsia="zh-CN" w:bidi="ar-SA"/>
        </w:rPr>
        <w:t>，结果见表31-1：</w:t>
      </w:r>
    </w:p>
    <w:p w14:paraId="4083963A">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31-1</w:t>
      </w:r>
      <w:r>
        <w:rPr>
          <w:rFonts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rPr>
        <w:t>不同铜</w:t>
      </w:r>
      <w:r>
        <w:rPr>
          <w:rFonts w:hint="eastAsia" w:cs="Times New Roman"/>
          <w:color w:val="auto"/>
          <w:sz w:val="21"/>
          <w:szCs w:val="20"/>
          <w:lang w:eastAsia="zh-CN"/>
        </w:rPr>
        <w:t>含量</w:t>
      </w:r>
      <w:r>
        <w:rPr>
          <w:rFonts w:hint="default" w:ascii="Times New Roman" w:hAnsi="Times New Roman" w:cs="Times New Roman"/>
          <w:color w:val="auto"/>
          <w:sz w:val="21"/>
          <w:szCs w:val="20"/>
        </w:rPr>
        <w:t>的干扰试验</w:t>
      </w:r>
      <w:r>
        <w:rPr>
          <w:rFonts w:ascii="Times New Roman" w:hAnsi="Times New Roman" w:cs="Times New Roman"/>
          <w:color w:val="auto"/>
          <w:sz w:val="21"/>
          <w:szCs w:val="20"/>
          <w:highlight w:val="none"/>
        </w:rPr>
        <w:t>测定结果</w:t>
      </w:r>
      <w:r>
        <w:rPr>
          <w:rFonts w:hint="default" w:ascii="Times New Roman" w:hAnsi="Times New Roman" w:cs="Times New Roman"/>
          <w:color w:val="auto"/>
          <w:sz w:val="21"/>
          <w:szCs w:val="20"/>
          <w:highlight w:val="none"/>
        </w:rPr>
        <w:t>（单位:</w:t>
      </w:r>
      <w:r>
        <w:rPr>
          <w:rFonts w:ascii="Times New Roman" w:hAnsi="Times New Roman" w:cs="Times New Roman"/>
          <w:color w:val="auto"/>
          <w:sz w:val="21"/>
          <w:szCs w:val="20"/>
          <w:highlight w:val="none"/>
        </w:rPr>
        <w:sym w:font="Symbol" w:char="F06D"/>
      </w:r>
      <w:r>
        <w:rPr>
          <w:rFonts w:ascii="Times New Roman" w:hAnsi="Times New Roman" w:cs="Times New Roman"/>
          <w:color w:val="auto"/>
          <w:sz w:val="21"/>
          <w:szCs w:val="20"/>
          <w:highlight w:val="none"/>
        </w:rPr>
        <w:t>g/mL</w:t>
      </w:r>
      <w:r>
        <w:rPr>
          <w:rFonts w:hint="default" w:ascii="Times New Roman" w:hAnsi="Times New Roman" w:cs="Times New Roman"/>
          <w:color w:val="auto"/>
          <w:sz w:val="21"/>
          <w:szCs w:val="20"/>
          <w:highlight w:val="none"/>
        </w:rPr>
        <w:t>）</w:t>
      </w:r>
    </w:p>
    <w:tbl>
      <w:tblPr>
        <w:tblStyle w:val="88"/>
        <w:tblW w:w="9294"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3"/>
        <w:gridCol w:w="738"/>
        <w:gridCol w:w="785"/>
        <w:gridCol w:w="727"/>
        <w:gridCol w:w="761"/>
        <w:gridCol w:w="820"/>
        <w:gridCol w:w="888"/>
        <w:gridCol w:w="750"/>
        <w:gridCol w:w="2342"/>
      </w:tblGrid>
      <w:tr w14:paraId="31D11C67">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483" w:type="dxa"/>
            <w:tcBorders>
              <w:bottom w:val="single" w:color="008000" w:sz="4" w:space="0"/>
            </w:tcBorders>
          </w:tcPr>
          <w:p w14:paraId="39E4026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lang w:val="en-US" w:eastAsia="zh-CN"/>
              </w:rPr>
              <w:t>Cu</w:t>
            </w:r>
            <w:r>
              <w:rPr>
                <w:rFonts w:hint="default" w:ascii="Times New Roman" w:hAnsi="Times New Roman" w:cs="Times New Roman"/>
                <w:color w:val="auto"/>
                <w:sz w:val="18"/>
                <w:szCs w:val="18"/>
                <w:highlight w:val="none"/>
              </w:rPr>
              <w:t>元素</w:t>
            </w:r>
            <w:r>
              <w:rPr>
                <w:rFonts w:hint="default" w:ascii="Times New Roman" w:hAnsi="Times New Roman" w:cs="Times New Roman"/>
                <w:color w:val="auto"/>
                <w:sz w:val="18"/>
                <w:szCs w:val="18"/>
                <w:highlight w:val="none"/>
                <w:lang w:eastAsia="zh-CN"/>
              </w:rPr>
              <w:t>加入量</w:t>
            </w:r>
          </w:p>
        </w:tc>
        <w:tc>
          <w:tcPr>
            <w:tcW w:w="738" w:type="dxa"/>
            <w:tcBorders>
              <w:bottom w:val="single" w:color="008000" w:sz="4" w:space="0"/>
            </w:tcBorders>
            <w:vAlign w:val="center"/>
          </w:tcPr>
          <w:p w14:paraId="3F44A32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20</w:t>
            </w:r>
            <w:r>
              <w:rPr>
                <w:rFonts w:hint="default" w:ascii="Times New Roman" w:hAnsi="Times New Roman" w:cs="Times New Roman"/>
                <w:color w:val="auto"/>
                <w:sz w:val="21"/>
                <w:szCs w:val="20"/>
                <w:highlight w:val="none"/>
              </w:rPr>
              <w:t>mg</w:t>
            </w:r>
          </w:p>
        </w:tc>
        <w:tc>
          <w:tcPr>
            <w:tcW w:w="785" w:type="dxa"/>
            <w:tcBorders>
              <w:bottom w:val="single" w:color="008000" w:sz="4" w:space="0"/>
            </w:tcBorders>
            <w:vAlign w:val="center"/>
          </w:tcPr>
          <w:p w14:paraId="0E4E239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18</w:t>
            </w:r>
            <w:r>
              <w:rPr>
                <w:rFonts w:hint="default" w:ascii="Times New Roman" w:hAnsi="Times New Roman" w:cs="Times New Roman"/>
                <w:color w:val="auto"/>
                <w:sz w:val="21"/>
                <w:szCs w:val="20"/>
                <w:highlight w:val="none"/>
              </w:rPr>
              <w:t xml:space="preserve">mg </w:t>
            </w:r>
          </w:p>
        </w:tc>
        <w:tc>
          <w:tcPr>
            <w:tcW w:w="727" w:type="dxa"/>
            <w:tcBorders>
              <w:bottom w:val="single" w:color="008000" w:sz="4" w:space="0"/>
            </w:tcBorders>
            <w:vAlign w:val="center"/>
          </w:tcPr>
          <w:p w14:paraId="7E79406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16</w:t>
            </w:r>
            <w:r>
              <w:rPr>
                <w:rFonts w:hint="default" w:ascii="Times New Roman" w:hAnsi="Times New Roman" w:cs="Times New Roman"/>
                <w:color w:val="auto"/>
                <w:sz w:val="21"/>
                <w:szCs w:val="20"/>
                <w:highlight w:val="none"/>
              </w:rPr>
              <w:t xml:space="preserve">mg </w:t>
            </w:r>
          </w:p>
        </w:tc>
        <w:tc>
          <w:tcPr>
            <w:tcW w:w="761" w:type="dxa"/>
            <w:tcBorders>
              <w:bottom w:val="single" w:color="008000" w:sz="4" w:space="0"/>
            </w:tcBorders>
            <w:vAlign w:val="center"/>
          </w:tcPr>
          <w:p w14:paraId="6E827EA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14</w:t>
            </w:r>
            <w:r>
              <w:rPr>
                <w:rFonts w:hint="default" w:ascii="Times New Roman" w:hAnsi="Times New Roman" w:cs="Times New Roman"/>
                <w:color w:val="auto"/>
                <w:sz w:val="21"/>
                <w:szCs w:val="20"/>
                <w:highlight w:val="none"/>
              </w:rPr>
              <w:t xml:space="preserve">mg </w:t>
            </w:r>
          </w:p>
        </w:tc>
        <w:tc>
          <w:tcPr>
            <w:tcW w:w="820" w:type="dxa"/>
            <w:tcBorders>
              <w:bottom w:val="single" w:color="008000" w:sz="4" w:space="0"/>
            </w:tcBorders>
            <w:vAlign w:val="center"/>
          </w:tcPr>
          <w:p w14:paraId="4BB0D7A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12</w:t>
            </w:r>
            <w:r>
              <w:rPr>
                <w:rFonts w:hint="default" w:ascii="Times New Roman" w:hAnsi="Times New Roman" w:cs="Times New Roman"/>
                <w:color w:val="auto"/>
                <w:sz w:val="21"/>
                <w:szCs w:val="20"/>
                <w:highlight w:val="none"/>
              </w:rPr>
              <w:t xml:space="preserve">mg </w:t>
            </w:r>
          </w:p>
        </w:tc>
        <w:tc>
          <w:tcPr>
            <w:tcW w:w="888" w:type="dxa"/>
            <w:tcBorders>
              <w:bottom w:val="single" w:color="008000" w:sz="4" w:space="0"/>
            </w:tcBorders>
            <w:vAlign w:val="center"/>
          </w:tcPr>
          <w:p w14:paraId="25C135C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10</w:t>
            </w:r>
            <w:r>
              <w:rPr>
                <w:rFonts w:hint="default" w:ascii="Times New Roman" w:hAnsi="Times New Roman" w:cs="Times New Roman"/>
                <w:color w:val="auto"/>
                <w:sz w:val="21"/>
                <w:szCs w:val="20"/>
                <w:highlight w:val="none"/>
              </w:rPr>
              <w:t>mg</w:t>
            </w:r>
          </w:p>
        </w:tc>
        <w:tc>
          <w:tcPr>
            <w:tcW w:w="750" w:type="dxa"/>
            <w:tcBorders>
              <w:bottom w:val="single" w:color="008000" w:sz="4" w:space="0"/>
            </w:tcBorders>
            <w:vAlign w:val="center"/>
          </w:tcPr>
          <w:p w14:paraId="4A69D78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5</w:t>
            </w:r>
            <w:r>
              <w:rPr>
                <w:rFonts w:hint="default" w:ascii="Times New Roman" w:hAnsi="Times New Roman" w:cs="Times New Roman"/>
                <w:color w:val="auto"/>
                <w:sz w:val="21"/>
                <w:szCs w:val="20"/>
                <w:highlight w:val="none"/>
              </w:rPr>
              <w:t xml:space="preserve">mg </w:t>
            </w:r>
          </w:p>
        </w:tc>
        <w:tc>
          <w:tcPr>
            <w:tcW w:w="2342" w:type="dxa"/>
            <w:tcBorders>
              <w:bottom w:val="single" w:color="008000" w:sz="4" w:space="0"/>
            </w:tcBorders>
            <w:vAlign w:val="center"/>
          </w:tcPr>
          <w:p w14:paraId="6D7AED6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lang w:val="en-US" w:eastAsia="zh-CN"/>
              </w:rPr>
            </w:pPr>
            <w:r>
              <w:rPr>
                <w:rFonts w:hint="eastAsia" w:cs="Times New Roman"/>
                <w:color w:val="auto"/>
                <w:sz w:val="21"/>
                <w:szCs w:val="20"/>
                <w:highlight w:val="none"/>
                <w:lang w:val="en-US" w:eastAsia="zh-CN"/>
              </w:rPr>
              <w:t>结论</w:t>
            </w:r>
          </w:p>
        </w:tc>
      </w:tr>
      <w:tr w14:paraId="61BD708C">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483" w:type="dxa"/>
            <w:tcBorders>
              <w:top w:val="single" w:color="008000" w:sz="4" w:space="0"/>
              <w:bottom w:val="single" w:color="008000" w:sz="4" w:space="0"/>
            </w:tcBorders>
            <w:vAlign w:val="center"/>
          </w:tcPr>
          <w:p w14:paraId="66AFA37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0.5</w:t>
            </w:r>
            <w:r>
              <w:rPr>
                <w:rFonts w:hint="default" w:ascii="Times New Roman" w:hAnsi="Times New Roman" w:cs="Times New Roman"/>
                <w:color w:val="auto"/>
                <w:sz w:val="21"/>
                <w:szCs w:val="20"/>
                <w:highlight w:val="none"/>
              </w:rPr>
              <w:t xml:space="preserve">0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p>
        </w:tc>
        <w:tc>
          <w:tcPr>
            <w:tcW w:w="738" w:type="dxa"/>
            <w:tcBorders>
              <w:top w:val="single" w:color="008000" w:sz="4" w:space="0"/>
              <w:bottom w:val="single" w:color="008000" w:sz="4" w:space="0"/>
            </w:tcBorders>
            <w:vAlign w:val="center"/>
          </w:tcPr>
          <w:p w14:paraId="729B932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46</w:t>
            </w:r>
          </w:p>
        </w:tc>
        <w:tc>
          <w:tcPr>
            <w:tcW w:w="785" w:type="dxa"/>
            <w:tcBorders>
              <w:top w:val="single" w:color="008000" w:sz="4" w:space="0"/>
              <w:bottom w:val="single" w:color="008000" w:sz="4" w:space="0"/>
            </w:tcBorders>
            <w:vAlign w:val="center"/>
          </w:tcPr>
          <w:p w14:paraId="4C4619D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0.47</w:t>
            </w:r>
          </w:p>
        </w:tc>
        <w:tc>
          <w:tcPr>
            <w:tcW w:w="727" w:type="dxa"/>
            <w:tcBorders>
              <w:top w:val="single" w:color="008000" w:sz="4" w:space="0"/>
              <w:bottom w:val="single" w:color="008000" w:sz="4" w:space="0"/>
            </w:tcBorders>
            <w:vAlign w:val="center"/>
          </w:tcPr>
          <w:p w14:paraId="1477677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0.48</w:t>
            </w:r>
          </w:p>
        </w:tc>
        <w:tc>
          <w:tcPr>
            <w:tcW w:w="761" w:type="dxa"/>
            <w:tcBorders>
              <w:top w:val="single" w:color="008000" w:sz="4" w:space="0"/>
              <w:bottom w:val="single" w:color="008000" w:sz="4" w:space="0"/>
            </w:tcBorders>
            <w:vAlign w:val="center"/>
          </w:tcPr>
          <w:p w14:paraId="03C3FF5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4</w:t>
            </w:r>
            <w:r>
              <w:rPr>
                <w:rFonts w:hint="eastAsia" w:cs="Times New Roman"/>
                <w:color w:val="auto"/>
                <w:sz w:val="21"/>
                <w:szCs w:val="20"/>
                <w:highlight w:val="none"/>
                <w:lang w:val="en-US" w:eastAsia="zh-CN"/>
              </w:rPr>
              <w:t>9</w:t>
            </w:r>
          </w:p>
        </w:tc>
        <w:tc>
          <w:tcPr>
            <w:tcW w:w="820" w:type="dxa"/>
            <w:tcBorders>
              <w:top w:val="single" w:color="008000" w:sz="4" w:space="0"/>
              <w:bottom w:val="single" w:color="008000" w:sz="4" w:space="0"/>
            </w:tcBorders>
            <w:vAlign w:val="center"/>
          </w:tcPr>
          <w:p w14:paraId="1138852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4</w:t>
            </w:r>
            <w:r>
              <w:rPr>
                <w:rFonts w:hint="eastAsia" w:cs="Times New Roman"/>
                <w:color w:val="auto"/>
                <w:sz w:val="21"/>
                <w:szCs w:val="20"/>
                <w:highlight w:val="none"/>
                <w:lang w:val="en-US" w:eastAsia="zh-CN"/>
              </w:rPr>
              <w:t>9</w:t>
            </w:r>
          </w:p>
        </w:tc>
        <w:tc>
          <w:tcPr>
            <w:tcW w:w="888" w:type="dxa"/>
            <w:tcBorders>
              <w:top w:val="single" w:color="008000" w:sz="4" w:space="0"/>
              <w:bottom w:val="single" w:color="008000" w:sz="4" w:space="0"/>
            </w:tcBorders>
            <w:vAlign w:val="center"/>
          </w:tcPr>
          <w:p w14:paraId="1336041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0.50</w:t>
            </w:r>
          </w:p>
        </w:tc>
        <w:tc>
          <w:tcPr>
            <w:tcW w:w="750" w:type="dxa"/>
            <w:tcBorders>
              <w:top w:val="single" w:color="008000" w:sz="4" w:space="0"/>
              <w:bottom w:val="single" w:color="008000" w:sz="4" w:space="0"/>
            </w:tcBorders>
            <w:vAlign w:val="center"/>
          </w:tcPr>
          <w:p w14:paraId="02BA642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w:t>
            </w:r>
            <w:r>
              <w:rPr>
                <w:rFonts w:hint="eastAsia" w:cs="Times New Roman"/>
                <w:color w:val="auto"/>
                <w:sz w:val="21"/>
                <w:szCs w:val="20"/>
                <w:highlight w:val="none"/>
                <w:lang w:val="en-US" w:eastAsia="zh-CN"/>
              </w:rPr>
              <w:t>.50</w:t>
            </w:r>
          </w:p>
        </w:tc>
        <w:tc>
          <w:tcPr>
            <w:tcW w:w="2342" w:type="dxa"/>
            <w:tcBorders>
              <w:top w:val="single" w:color="008000" w:sz="4" w:space="0"/>
              <w:bottom w:val="single" w:color="008000" w:sz="4" w:space="0"/>
            </w:tcBorders>
            <w:vAlign w:val="center"/>
          </w:tcPr>
          <w:p w14:paraId="7620C4A4">
            <w:pPr>
              <w:keepNext w:val="0"/>
              <w:keepLines w:val="0"/>
              <w:suppressLineNumbers w:val="0"/>
              <w:spacing w:before="93" w:beforeLines="3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kern w:val="2"/>
                <w:sz w:val="21"/>
                <w:szCs w:val="20"/>
                <w:highlight w:val="none"/>
                <w:lang w:val="en-US" w:eastAsia="zh-CN" w:bidi="ar-SA"/>
              </w:rPr>
              <w:t>测定结果</w:t>
            </w:r>
            <w:r>
              <w:rPr>
                <w:rFonts w:hint="default" w:ascii="Times New Roman" w:hAnsi="Times New Roman" w:eastAsia="宋体" w:cs="Times New Roman"/>
                <w:color w:val="auto"/>
                <w:kern w:val="2"/>
                <w:sz w:val="21"/>
                <w:szCs w:val="20"/>
                <w:highlight w:val="none"/>
                <w:lang w:val="en-US" w:eastAsia="zh-CN" w:bidi="ar-SA"/>
              </w:rPr>
              <w:t>在±5%的误差允许范围内</w:t>
            </w:r>
            <w:r>
              <w:rPr>
                <w:rFonts w:hint="eastAsia" w:cs="Times New Roman"/>
                <w:color w:val="auto"/>
                <w:kern w:val="2"/>
                <w:sz w:val="21"/>
                <w:szCs w:val="20"/>
                <w:highlight w:val="none"/>
                <w:lang w:val="en-US" w:eastAsia="zh-CN" w:bidi="ar-SA"/>
              </w:rPr>
              <w:t>，</w:t>
            </w:r>
            <w:r>
              <w:rPr>
                <w:rFonts w:hint="eastAsia" w:cs="Times New Roman"/>
                <w:color w:val="auto"/>
                <w:sz w:val="21"/>
                <w:szCs w:val="20"/>
                <w:highlight w:val="none"/>
                <w:lang w:val="en-US" w:eastAsia="zh-CN"/>
              </w:rPr>
              <w:t>16mg</w:t>
            </w:r>
            <w:r>
              <w:rPr>
                <w:rFonts w:hint="eastAsia" w:cs="Times New Roman"/>
                <w:color w:val="auto"/>
                <w:sz w:val="21"/>
                <w:szCs w:val="20"/>
                <w:highlight w:val="none"/>
                <w:lang w:eastAsia="zh-CN"/>
              </w:rPr>
              <w:t>（相当于样品中</w:t>
            </w:r>
            <w:r>
              <w:rPr>
                <w:rFonts w:hint="eastAsia" w:cs="Times New Roman"/>
                <w:color w:val="auto"/>
                <w:sz w:val="21"/>
                <w:szCs w:val="20"/>
                <w:highlight w:val="none"/>
                <w:lang w:val="en-US" w:eastAsia="zh-CN"/>
              </w:rPr>
              <w:t>8%)以下的铜元素对</w:t>
            </w:r>
            <w:r>
              <w:rPr>
                <w:rFonts w:hint="default" w:ascii="Times New Roman" w:hAnsi="Times New Roman" w:cs="Times New Roman"/>
                <w:color w:val="auto"/>
                <w:sz w:val="21"/>
                <w:szCs w:val="20"/>
                <w:highlight w:val="none"/>
                <w:lang w:val="en-US" w:eastAsia="zh-CN"/>
              </w:rPr>
              <w:t>0.5</w:t>
            </w:r>
            <w:r>
              <w:rPr>
                <w:rFonts w:hint="default" w:ascii="Times New Roman" w:hAnsi="Times New Roman" w:cs="Times New Roman"/>
                <w:color w:val="auto"/>
                <w:sz w:val="21"/>
                <w:szCs w:val="20"/>
                <w:highlight w:val="none"/>
              </w:rPr>
              <w:t xml:space="preserve">0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r>
              <w:rPr>
                <w:rFonts w:hint="eastAsia" w:cs="Times New Roman"/>
                <w:color w:val="auto"/>
                <w:sz w:val="21"/>
                <w:szCs w:val="20"/>
                <w:highlight w:val="none"/>
                <w:lang w:eastAsia="zh-CN"/>
              </w:rPr>
              <w:t>测定不产生干扰。</w:t>
            </w:r>
            <w:r>
              <w:rPr>
                <w:rFonts w:hint="eastAsia" w:cs="Times New Roman"/>
                <w:color w:val="auto"/>
                <w:sz w:val="21"/>
                <w:szCs w:val="20"/>
                <w:highlight w:val="none"/>
                <w:lang w:val="en-US" w:eastAsia="zh-CN"/>
              </w:rPr>
              <w:t>16mg以上的铜元素对</w:t>
            </w:r>
            <w:r>
              <w:rPr>
                <w:rFonts w:hint="default" w:ascii="Times New Roman" w:hAnsi="Times New Roman" w:cs="Times New Roman"/>
                <w:color w:val="auto"/>
                <w:sz w:val="21"/>
                <w:szCs w:val="20"/>
                <w:highlight w:val="none"/>
                <w:lang w:val="en-US" w:eastAsia="zh-CN"/>
              </w:rPr>
              <w:t>0.5</w:t>
            </w:r>
            <w:r>
              <w:rPr>
                <w:rFonts w:hint="default" w:ascii="Times New Roman" w:hAnsi="Times New Roman" w:cs="Times New Roman"/>
                <w:color w:val="auto"/>
                <w:sz w:val="21"/>
                <w:szCs w:val="20"/>
                <w:highlight w:val="none"/>
              </w:rPr>
              <w:t xml:space="preserve">0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r>
              <w:rPr>
                <w:rFonts w:hint="eastAsia" w:cs="Times New Roman"/>
                <w:color w:val="auto"/>
                <w:sz w:val="21"/>
                <w:szCs w:val="20"/>
                <w:highlight w:val="none"/>
                <w:lang w:eastAsia="zh-CN"/>
              </w:rPr>
              <w:t>测定产生负干扰，但</w:t>
            </w:r>
            <w:r>
              <w:rPr>
                <w:rFonts w:hint="default" w:ascii="Times New Roman" w:hAnsi="Times New Roman" w:cs="Times New Roman"/>
                <w:color w:val="auto"/>
                <w:kern w:val="2"/>
                <w:sz w:val="21"/>
                <w:szCs w:val="20"/>
                <w:highlight w:val="none"/>
                <w:lang w:val="en-US" w:eastAsia="zh-CN" w:bidi="ar-SA"/>
              </w:rPr>
              <w:t>测定结果</w:t>
            </w:r>
            <w:r>
              <w:rPr>
                <w:rFonts w:hint="default" w:ascii="Times New Roman" w:hAnsi="Times New Roman" w:eastAsia="宋体" w:cs="Times New Roman"/>
                <w:color w:val="auto"/>
                <w:kern w:val="2"/>
                <w:sz w:val="21"/>
                <w:szCs w:val="20"/>
                <w:highlight w:val="none"/>
                <w:lang w:val="en-US" w:eastAsia="zh-CN" w:bidi="ar-SA"/>
              </w:rPr>
              <w:t>在±</w:t>
            </w:r>
            <w:r>
              <w:rPr>
                <w:rFonts w:hint="eastAsia" w:cs="Times New Roman"/>
                <w:color w:val="auto"/>
                <w:kern w:val="2"/>
                <w:sz w:val="21"/>
                <w:szCs w:val="20"/>
                <w:highlight w:val="none"/>
                <w:lang w:val="en-US" w:eastAsia="zh-CN" w:bidi="ar-SA"/>
              </w:rPr>
              <w:t>10</w:t>
            </w:r>
            <w:r>
              <w:rPr>
                <w:rFonts w:hint="default" w:ascii="Times New Roman" w:hAnsi="Times New Roman" w:eastAsia="宋体" w:cs="Times New Roman"/>
                <w:color w:val="auto"/>
                <w:kern w:val="2"/>
                <w:sz w:val="21"/>
                <w:szCs w:val="20"/>
                <w:highlight w:val="none"/>
                <w:lang w:val="en-US" w:eastAsia="zh-CN" w:bidi="ar-SA"/>
              </w:rPr>
              <w:t>%的误差</w:t>
            </w:r>
            <w:r>
              <w:rPr>
                <w:rFonts w:hint="eastAsia" w:cs="Times New Roman"/>
                <w:color w:val="auto"/>
                <w:kern w:val="2"/>
                <w:sz w:val="21"/>
                <w:szCs w:val="20"/>
                <w:highlight w:val="none"/>
                <w:lang w:val="en-US" w:eastAsia="zh-CN" w:bidi="ar-SA"/>
              </w:rPr>
              <w:t xml:space="preserve"> </w:t>
            </w:r>
            <w:r>
              <w:rPr>
                <w:rFonts w:hint="default" w:ascii="Times New Roman" w:hAnsi="Times New Roman" w:eastAsia="宋体" w:cs="Times New Roman"/>
                <w:color w:val="auto"/>
                <w:kern w:val="2"/>
                <w:sz w:val="21"/>
                <w:szCs w:val="20"/>
                <w:highlight w:val="none"/>
                <w:lang w:val="en-US" w:eastAsia="zh-CN" w:bidi="ar-SA"/>
              </w:rPr>
              <w:t>范围内</w:t>
            </w:r>
            <w:r>
              <w:rPr>
                <w:rFonts w:hint="eastAsia" w:cs="Times New Roman"/>
                <w:color w:val="auto"/>
                <w:sz w:val="21"/>
                <w:szCs w:val="20"/>
                <w:highlight w:val="none"/>
                <w:lang w:eastAsia="zh-CN"/>
              </w:rPr>
              <w:t>。</w:t>
            </w:r>
          </w:p>
        </w:tc>
      </w:tr>
      <w:tr w14:paraId="22536AE3">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483" w:type="dxa"/>
            <w:tcBorders>
              <w:top w:val="single" w:color="008000" w:sz="4" w:space="0"/>
              <w:bottom w:val="single" w:color="008000" w:sz="4" w:space="0"/>
            </w:tcBorders>
            <w:vAlign w:val="center"/>
          </w:tcPr>
          <w:p w14:paraId="148A9A1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lang w:val="en-US" w:eastAsia="zh-CN"/>
              </w:rPr>
            </w:pPr>
            <w:r>
              <w:rPr>
                <w:rFonts w:hint="eastAsia" w:cs="Times New Roman"/>
                <w:color w:val="auto"/>
                <w:sz w:val="21"/>
                <w:szCs w:val="20"/>
                <w:highlight w:val="none"/>
                <w:lang w:val="en-US" w:eastAsia="zh-CN"/>
              </w:rPr>
              <w:t>1.00</w:t>
            </w:r>
            <w:r>
              <w:rPr>
                <w:rFonts w:hint="default"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p>
        </w:tc>
        <w:tc>
          <w:tcPr>
            <w:tcW w:w="738" w:type="dxa"/>
            <w:tcBorders>
              <w:top w:val="single" w:color="008000" w:sz="4" w:space="0"/>
              <w:bottom w:val="single" w:color="008000" w:sz="4" w:space="0"/>
            </w:tcBorders>
            <w:vAlign w:val="center"/>
          </w:tcPr>
          <w:p w14:paraId="68A955D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0.98</w:t>
            </w:r>
          </w:p>
        </w:tc>
        <w:tc>
          <w:tcPr>
            <w:tcW w:w="785" w:type="dxa"/>
            <w:tcBorders>
              <w:top w:val="single" w:color="008000" w:sz="4" w:space="0"/>
              <w:bottom w:val="single" w:color="008000" w:sz="4" w:space="0"/>
            </w:tcBorders>
            <w:vAlign w:val="center"/>
          </w:tcPr>
          <w:p w14:paraId="3ED6A2B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1.01</w:t>
            </w:r>
          </w:p>
        </w:tc>
        <w:tc>
          <w:tcPr>
            <w:tcW w:w="727" w:type="dxa"/>
            <w:tcBorders>
              <w:top w:val="single" w:color="008000" w:sz="4" w:space="0"/>
              <w:bottom w:val="single" w:color="008000" w:sz="4" w:space="0"/>
            </w:tcBorders>
            <w:vAlign w:val="center"/>
          </w:tcPr>
          <w:p w14:paraId="552D710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lang w:val="en-US" w:eastAsia="zh-CN"/>
              </w:rPr>
            </w:pPr>
            <w:r>
              <w:rPr>
                <w:rFonts w:hint="eastAsia" w:cs="Times New Roman"/>
                <w:color w:val="auto"/>
                <w:sz w:val="21"/>
                <w:szCs w:val="20"/>
                <w:highlight w:val="none"/>
                <w:lang w:val="en-US" w:eastAsia="zh-CN"/>
              </w:rPr>
              <w:t>1.01</w:t>
            </w:r>
          </w:p>
        </w:tc>
        <w:tc>
          <w:tcPr>
            <w:tcW w:w="761" w:type="dxa"/>
            <w:tcBorders>
              <w:top w:val="single" w:color="008000" w:sz="4" w:space="0"/>
              <w:bottom w:val="single" w:color="008000" w:sz="4" w:space="0"/>
            </w:tcBorders>
            <w:vAlign w:val="center"/>
          </w:tcPr>
          <w:p w14:paraId="5AB7F0B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w:t>
            </w:r>
          </w:p>
        </w:tc>
        <w:tc>
          <w:tcPr>
            <w:tcW w:w="820" w:type="dxa"/>
            <w:tcBorders>
              <w:top w:val="single" w:color="008000" w:sz="4" w:space="0"/>
              <w:bottom w:val="single" w:color="008000" w:sz="4" w:space="0"/>
            </w:tcBorders>
            <w:vAlign w:val="center"/>
          </w:tcPr>
          <w:p w14:paraId="5E68835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1.01</w:t>
            </w:r>
          </w:p>
        </w:tc>
        <w:tc>
          <w:tcPr>
            <w:tcW w:w="888" w:type="dxa"/>
            <w:tcBorders>
              <w:top w:val="single" w:color="008000" w:sz="4" w:space="0"/>
              <w:bottom w:val="single" w:color="008000" w:sz="4" w:space="0"/>
            </w:tcBorders>
            <w:vAlign w:val="center"/>
          </w:tcPr>
          <w:p w14:paraId="079AF61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lang w:val="en-US" w:eastAsia="zh-CN"/>
              </w:rPr>
            </w:pPr>
            <w:r>
              <w:rPr>
                <w:rFonts w:hint="eastAsia" w:cs="Times New Roman"/>
                <w:color w:val="auto"/>
                <w:sz w:val="21"/>
                <w:szCs w:val="20"/>
                <w:highlight w:val="none"/>
                <w:lang w:val="en-US" w:eastAsia="zh-CN"/>
              </w:rPr>
              <w:t>1.01</w:t>
            </w:r>
          </w:p>
        </w:tc>
        <w:tc>
          <w:tcPr>
            <w:tcW w:w="750" w:type="dxa"/>
            <w:tcBorders>
              <w:top w:val="single" w:color="008000" w:sz="4" w:space="0"/>
              <w:bottom w:val="single" w:color="008000" w:sz="4" w:space="0"/>
            </w:tcBorders>
            <w:vAlign w:val="center"/>
          </w:tcPr>
          <w:p w14:paraId="1AEDB78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lang w:val="en-US" w:eastAsia="zh-CN"/>
              </w:rPr>
            </w:pPr>
            <w:r>
              <w:rPr>
                <w:rFonts w:hint="eastAsia" w:cs="Times New Roman"/>
                <w:color w:val="auto"/>
                <w:sz w:val="21"/>
                <w:szCs w:val="20"/>
                <w:highlight w:val="none"/>
                <w:lang w:val="en-US" w:eastAsia="zh-CN"/>
              </w:rPr>
              <w:t>1.00</w:t>
            </w:r>
          </w:p>
        </w:tc>
        <w:tc>
          <w:tcPr>
            <w:tcW w:w="2342" w:type="dxa"/>
            <w:tcBorders>
              <w:top w:val="single" w:color="008000" w:sz="4" w:space="0"/>
              <w:bottom w:val="single" w:color="008000" w:sz="4" w:space="0"/>
            </w:tcBorders>
            <w:vAlign w:val="center"/>
          </w:tcPr>
          <w:p w14:paraId="58936FA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lang w:val="en-US" w:eastAsia="zh-CN"/>
              </w:rPr>
            </w:pPr>
            <w:r>
              <w:rPr>
                <w:rFonts w:hint="default" w:ascii="Times New Roman" w:hAnsi="Times New Roman" w:cs="Times New Roman"/>
                <w:color w:val="auto"/>
                <w:kern w:val="2"/>
                <w:sz w:val="21"/>
                <w:szCs w:val="20"/>
                <w:highlight w:val="none"/>
                <w:lang w:val="en-US" w:eastAsia="zh-CN" w:bidi="ar-SA"/>
              </w:rPr>
              <w:t>测定结果</w:t>
            </w:r>
            <w:r>
              <w:rPr>
                <w:rFonts w:hint="default" w:ascii="Times New Roman" w:hAnsi="Times New Roman" w:eastAsia="宋体" w:cs="Times New Roman"/>
                <w:color w:val="auto"/>
                <w:kern w:val="2"/>
                <w:sz w:val="21"/>
                <w:szCs w:val="20"/>
                <w:highlight w:val="none"/>
                <w:lang w:val="en-US" w:eastAsia="zh-CN" w:bidi="ar-SA"/>
              </w:rPr>
              <w:t>在±5%的误差允许范围内</w:t>
            </w:r>
            <w:r>
              <w:rPr>
                <w:rFonts w:hint="eastAsia" w:cs="Times New Roman"/>
                <w:color w:val="auto"/>
                <w:kern w:val="2"/>
                <w:sz w:val="21"/>
                <w:szCs w:val="20"/>
                <w:highlight w:val="none"/>
                <w:lang w:val="en-US" w:eastAsia="zh-CN" w:bidi="ar-SA"/>
              </w:rPr>
              <w:t>，</w:t>
            </w:r>
            <w:r>
              <w:rPr>
                <w:rFonts w:hint="default" w:ascii="Times New Roman" w:hAnsi="Times New Roman" w:cs="Times New Roman"/>
                <w:color w:val="auto"/>
                <w:sz w:val="21"/>
                <w:szCs w:val="20"/>
                <w:highlight w:val="none"/>
                <w:lang w:val="en-US" w:eastAsia="zh-CN"/>
              </w:rPr>
              <w:t>20</w:t>
            </w:r>
            <w:r>
              <w:rPr>
                <w:rFonts w:hint="default" w:ascii="Times New Roman" w:hAnsi="Times New Roman" w:cs="Times New Roman"/>
                <w:color w:val="auto"/>
                <w:sz w:val="21"/>
                <w:szCs w:val="20"/>
                <w:highlight w:val="none"/>
              </w:rPr>
              <w:t>mg</w:t>
            </w:r>
            <w:r>
              <w:rPr>
                <w:rFonts w:hint="eastAsia" w:cs="Times New Roman"/>
                <w:color w:val="auto"/>
                <w:sz w:val="21"/>
                <w:szCs w:val="20"/>
                <w:highlight w:val="none"/>
                <w:lang w:eastAsia="zh-CN"/>
              </w:rPr>
              <w:t>（相当于样品中</w:t>
            </w:r>
            <w:r>
              <w:rPr>
                <w:rFonts w:hint="eastAsia" w:cs="Times New Roman"/>
                <w:color w:val="auto"/>
                <w:sz w:val="21"/>
                <w:szCs w:val="20"/>
                <w:highlight w:val="none"/>
                <w:lang w:val="en-US" w:eastAsia="zh-CN"/>
              </w:rPr>
              <w:t>10%)</w:t>
            </w:r>
            <w:r>
              <w:rPr>
                <w:rFonts w:hint="eastAsia" w:cs="Times New Roman"/>
                <w:color w:val="auto"/>
                <w:sz w:val="21"/>
                <w:szCs w:val="20"/>
                <w:highlight w:val="none"/>
                <w:lang w:eastAsia="zh-CN"/>
              </w:rPr>
              <w:t>以下</w:t>
            </w:r>
            <w:r>
              <w:rPr>
                <w:rFonts w:hint="eastAsia" w:cs="Times New Roman"/>
                <w:color w:val="auto"/>
                <w:sz w:val="21"/>
                <w:szCs w:val="20"/>
                <w:highlight w:val="none"/>
                <w:lang w:val="en-US" w:eastAsia="zh-CN"/>
              </w:rPr>
              <w:t>铜元素对1.00</w:t>
            </w:r>
            <w:r>
              <w:rPr>
                <w:rFonts w:hint="default"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r>
              <w:rPr>
                <w:rFonts w:hint="eastAsia" w:cs="Times New Roman"/>
                <w:color w:val="auto"/>
                <w:sz w:val="21"/>
                <w:szCs w:val="20"/>
                <w:highlight w:val="none"/>
                <w:lang w:eastAsia="zh-CN"/>
              </w:rPr>
              <w:t>测定不产生干扰</w:t>
            </w:r>
          </w:p>
        </w:tc>
      </w:tr>
      <w:tr w14:paraId="11995D21">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483" w:type="dxa"/>
            <w:tcBorders>
              <w:top w:val="single" w:color="008000" w:sz="4" w:space="0"/>
              <w:bottom w:val="single" w:color="008000" w:sz="4" w:space="0"/>
            </w:tcBorders>
            <w:vAlign w:val="center"/>
          </w:tcPr>
          <w:p w14:paraId="1B54C66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2.00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p>
        </w:tc>
        <w:tc>
          <w:tcPr>
            <w:tcW w:w="738" w:type="dxa"/>
            <w:tcBorders>
              <w:top w:val="single" w:color="008000" w:sz="4" w:space="0"/>
              <w:bottom w:val="single" w:color="008000" w:sz="4" w:space="0"/>
            </w:tcBorders>
            <w:vAlign w:val="center"/>
          </w:tcPr>
          <w:p w14:paraId="0327214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2.</w:t>
            </w:r>
            <w:r>
              <w:rPr>
                <w:rFonts w:hint="default" w:ascii="Times New Roman" w:hAnsi="Times New Roman" w:cs="Times New Roman"/>
                <w:color w:val="auto"/>
                <w:sz w:val="21"/>
                <w:szCs w:val="20"/>
                <w:highlight w:val="none"/>
                <w:lang w:val="en-US" w:eastAsia="zh-CN"/>
              </w:rPr>
              <w:t>02</w:t>
            </w:r>
          </w:p>
        </w:tc>
        <w:tc>
          <w:tcPr>
            <w:tcW w:w="785" w:type="dxa"/>
            <w:tcBorders>
              <w:top w:val="single" w:color="008000" w:sz="4" w:space="0"/>
              <w:bottom w:val="single" w:color="008000" w:sz="4" w:space="0"/>
            </w:tcBorders>
            <w:vAlign w:val="center"/>
          </w:tcPr>
          <w:p w14:paraId="3323AEA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2.01</w:t>
            </w:r>
          </w:p>
        </w:tc>
        <w:tc>
          <w:tcPr>
            <w:tcW w:w="727" w:type="dxa"/>
            <w:tcBorders>
              <w:top w:val="single" w:color="008000" w:sz="4" w:space="0"/>
              <w:bottom w:val="single" w:color="008000" w:sz="4" w:space="0"/>
            </w:tcBorders>
            <w:vAlign w:val="center"/>
          </w:tcPr>
          <w:p w14:paraId="1372F30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2.0</w:t>
            </w:r>
            <w:r>
              <w:rPr>
                <w:rFonts w:hint="default" w:ascii="Times New Roman" w:hAnsi="Times New Roman" w:cs="Times New Roman"/>
                <w:color w:val="auto"/>
                <w:sz w:val="21"/>
                <w:szCs w:val="20"/>
                <w:highlight w:val="none"/>
                <w:lang w:val="en-US" w:eastAsia="zh-CN"/>
              </w:rPr>
              <w:t>0</w:t>
            </w:r>
          </w:p>
        </w:tc>
        <w:tc>
          <w:tcPr>
            <w:tcW w:w="761" w:type="dxa"/>
            <w:tcBorders>
              <w:top w:val="single" w:color="008000" w:sz="4" w:space="0"/>
              <w:bottom w:val="single" w:color="008000" w:sz="4" w:space="0"/>
            </w:tcBorders>
            <w:vAlign w:val="center"/>
          </w:tcPr>
          <w:p w14:paraId="13E4181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eastAsia="zh-CN"/>
              </w:rPr>
            </w:pPr>
            <w:r>
              <w:rPr>
                <w:rFonts w:hint="default" w:ascii="Times New Roman" w:hAnsi="Times New Roman" w:cs="Times New Roman"/>
                <w:color w:val="auto"/>
                <w:sz w:val="21"/>
                <w:szCs w:val="20"/>
                <w:highlight w:val="none"/>
              </w:rPr>
              <w:t>1.9</w:t>
            </w:r>
            <w:r>
              <w:rPr>
                <w:rFonts w:hint="default" w:ascii="Times New Roman" w:hAnsi="Times New Roman" w:cs="Times New Roman"/>
                <w:color w:val="auto"/>
                <w:sz w:val="21"/>
                <w:szCs w:val="20"/>
                <w:highlight w:val="none"/>
                <w:lang w:val="en-US" w:eastAsia="zh-CN"/>
              </w:rPr>
              <w:t>9</w:t>
            </w:r>
          </w:p>
        </w:tc>
        <w:tc>
          <w:tcPr>
            <w:tcW w:w="820" w:type="dxa"/>
            <w:tcBorders>
              <w:top w:val="single" w:color="008000" w:sz="4" w:space="0"/>
              <w:bottom w:val="single" w:color="008000" w:sz="4" w:space="0"/>
            </w:tcBorders>
            <w:vAlign w:val="center"/>
          </w:tcPr>
          <w:p w14:paraId="087F8D3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1.</w:t>
            </w:r>
            <w:r>
              <w:rPr>
                <w:rFonts w:hint="default" w:ascii="Times New Roman" w:hAnsi="Times New Roman" w:cs="Times New Roman"/>
                <w:color w:val="auto"/>
                <w:sz w:val="21"/>
                <w:szCs w:val="20"/>
                <w:highlight w:val="none"/>
                <w:lang w:val="en-US" w:eastAsia="zh-CN"/>
              </w:rPr>
              <w:t>99</w:t>
            </w:r>
          </w:p>
        </w:tc>
        <w:tc>
          <w:tcPr>
            <w:tcW w:w="888" w:type="dxa"/>
            <w:tcBorders>
              <w:top w:val="single" w:color="008000" w:sz="4" w:space="0"/>
              <w:bottom w:val="single" w:color="008000" w:sz="4" w:space="0"/>
            </w:tcBorders>
            <w:vAlign w:val="center"/>
          </w:tcPr>
          <w:p w14:paraId="53C5D45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2.01</w:t>
            </w:r>
          </w:p>
        </w:tc>
        <w:tc>
          <w:tcPr>
            <w:tcW w:w="750" w:type="dxa"/>
            <w:tcBorders>
              <w:top w:val="single" w:color="008000" w:sz="4" w:space="0"/>
              <w:bottom w:val="single" w:color="008000" w:sz="4" w:space="0"/>
            </w:tcBorders>
            <w:vAlign w:val="center"/>
          </w:tcPr>
          <w:p w14:paraId="0D18FB1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1.98</w:t>
            </w:r>
          </w:p>
        </w:tc>
        <w:tc>
          <w:tcPr>
            <w:tcW w:w="2342" w:type="dxa"/>
            <w:tcBorders>
              <w:top w:val="single" w:color="008000" w:sz="4" w:space="0"/>
              <w:bottom w:val="single" w:color="008000" w:sz="4" w:space="0"/>
            </w:tcBorders>
            <w:vAlign w:val="center"/>
          </w:tcPr>
          <w:p w14:paraId="1789F9CF">
            <w:pPr>
              <w:keepNext w:val="0"/>
              <w:keepLines w:val="0"/>
              <w:suppressLineNumbers w:val="0"/>
              <w:spacing w:before="93" w:beforeLines="3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kern w:val="2"/>
                <w:sz w:val="21"/>
                <w:szCs w:val="20"/>
                <w:highlight w:val="none"/>
                <w:lang w:val="en-US" w:eastAsia="zh-CN" w:bidi="ar-SA"/>
              </w:rPr>
              <w:t>测定结果</w:t>
            </w:r>
            <w:r>
              <w:rPr>
                <w:rFonts w:hint="default" w:ascii="Times New Roman" w:hAnsi="Times New Roman" w:eastAsia="宋体" w:cs="Times New Roman"/>
                <w:color w:val="auto"/>
                <w:kern w:val="2"/>
                <w:sz w:val="21"/>
                <w:szCs w:val="20"/>
                <w:highlight w:val="none"/>
                <w:lang w:val="en-US" w:eastAsia="zh-CN" w:bidi="ar-SA"/>
              </w:rPr>
              <w:t>在±5%的误差允许范围内</w:t>
            </w:r>
            <w:r>
              <w:rPr>
                <w:rFonts w:hint="eastAsia" w:cs="Times New Roman"/>
                <w:color w:val="auto"/>
                <w:kern w:val="2"/>
                <w:sz w:val="21"/>
                <w:szCs w:val="20"/>
                <w:highlight w:val="none"/>
                <w:lang w:val="en-US" w:eastAsia="zh-CN" w:bidi="ar-SA"/>
              </w:rPr>
              <w:t>，</w:t>
            </w:r>
            <w:r>
              <w:rPr>
                <w:rFonts w:hint="default" w:ascii="Times New Roman" w:hAnsi="Times New Roman" w:cs="Times New Roman"/>
                <w:color w:val="auto"/>
                <w:sz w:val="21"/>
                <w:szCs w:val="20"/>
                <w:highlight w:val="none"/>
                <w:lang w:val="en-US" w:eastAsia="zh-CN"/>
              </w:rPr>
              <w:t>20</w:t>
            </w:r>
            <w:r>
              <w:rPr>
                <w:rFonts w:hint="default" w:ascii="Times New Roman" w:hAnsi="Times New Roman" w:cs="Times New Roman"/>
                <w:color w:val="auto"/>
                <w:sz w:val="21"/>
                <w:szCs w:val="20"/>
                <w:highlight w:val="none"/>
              </w:rPr>
              <w:t>mg</w:t>
            </w:r>
            <w:r>
              <w:rPr>
                <w:rFonts w:hint="eastAsia" w:cs="Times New Roman"/>
                <w:color w:val="auto"/>
                <w:sz w:val="21"/>
                <w:szCs w:val="20"/>
                <w:highlight w:val="none"/>
                <w:lang w:eastAsia="zh-CN"/>
              </w:rPr>
              <w:t>（相当于样品中</w:t>
            </w:r>
            <w:r>
              <w:rPr>
                <w:rFonts w:hint="eastAsia" w:cs="Times New Roman"/>
                <w:color w:val="auto"/>
                <w:sz w:val="21"/>
                <w:szCs w:val="20"/>
                <w:highlight w:val="none"/>
                <w:lang w:val="en-US" w:eastAsia="zh-CN"/>
              </w:rPr>
              <w:t>10%)</w:t>
            </w:r>
            <w:r>
              <w:rPr>
                <w:rFonts w:hint="eastAsia" w:cs="Times New Roman"/>
                <w:color w:val="auto"/>
                <w:sz w:val="21"/>
                <w:szCs w:val="20"/>
                <w:highlight w:val="none"/>
                <w:lang w:eastAsia="zh-CN"/>
              </w:rPr>
              <w:t>以下</w:t>
            </w:r>
            <w:r>
              <w:rPr>
                <w:rFonts w:hint="eastAsia" w:cs="Times New Roman"/>
                <w:color w:val="auto"/>
                <w:sz w:val="21"/>
                <w:szCs w:val="20"/>
                <w:highlight w:val="none"/>
                <w:lang w:val="en-US" w:eastAsia="zh-CN"/>
              </w:rPr>
              <w:t>铜元素对2.00</w:t>
            </w:r>
            <w:r>
              <w:rPr>
                <w:rFonts w:hint="default"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r>
              <w:rPr>
                <w:rFonts w:hint="eastAsia" w:cs="Times New Roman"/>
                <w:color w:val="auto"/>
                <w:sz w:val="21"/>
                <w:szCs w:val="20"/>
                <w:highlight w:val="none"/>
                <w:lang w:eastAsia="zh-CN"/>
              </w:rPr>
              <w:t>测定不产生干扰</w:t>
            </w:r>
          </w:p>
        </w:tc>
      </w:tr>
      <w:tr w14:paraId="23C6BCF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483" w:type="dxa"/>
            <w:tcBorders>
              <w:top w:val="single" w:color="008000" w:sz="4" w:space="0"/>
              <w:bottom w:val="single" w:color="008000" w:sz="4" w:space="0"/>
            </w:tcBorders>
            <w:vAlign w:val="center"/>
          </w:tcPr>
          <w:p w14:paraId="626F095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10.00</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p>
        </w:tc>
        <w:tc>
          <w:tcPr>
            <w:tcW w:w="738" w:type="dxa"/>
            <w:tcBorders>
              <w:top w:val="single" w:color="008000" w:sz="4" w:space="0"/>
              <w:bottom w:val="single" w:color="008000" w:sz="4" w:space="0"/>
            </w:tcBorders>
            <w:vAlign w:val="center"/>
          </w:tcPr>
          <w:p w14:paraId="74A31CF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10.02</w:t>
            </w:r>
          </w:p>
        </w:tc>
        <w:tc>
          <w:tcPr>
            <w:tcW w:w="785" w:type="dxa"/>
            <w:tcBorders>
              <w:top w:val="single" w:color="008000" w:sz="4" w:space="0"/>
              <w:bottom w:val="single" w:color="008000" w:sz="4" w:space="0"/>
            </w:tcBorders>
            <w:vAlign w:val="center"/>
          </w:tcPr>
          <w:p w14:paraId="5FCFE43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lang w:val="en-US" w:eastAsia="zh-CN"/>
              </w:rPr>
            </w:pPr>
            <w:r>
              <w:rPr>
                <w:rFonts w:hint="eastAsia" w:cs="Times New Roman"/>
                <w:color w:val="auto"/>
                <w:sz w:val="21"/>
                <w:szCs w:val="20"/>
                <w:highlight w:val="none"/>
                <w:lang w:val="en-US" w:eastAsia="zh-CN"/>
              </w:rPr>
              <w:t>10.03</w:t>
            </w:r>
          </w:p>
        </w:tc>
        <w:tc>
          <w:tcPr>
            <w:tcW w:w="727" w:type="dxa"/>
            <w:tcBorders>
              <w:top w:val="single" w:color="008000" w:sz="4" w:space="0"/>
              <w:bottom w:val="single" w:color="008000" w:sz="4" w:space="0"/>
            </w:tcBorders>
            <w:vAlign w:val="center"/>
          </w:tcPr>
          <w:p w14:paraId="2F39C03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9.98</w:t>
            </w:r>
          </w:p>
        </w:tc>
        <w:tc>
          <w:tcPr>
            <w:tcW w:w="761" w:type="dxa"/>
            <w:tcBorders>
              <w:top w:val="single" w:color="008000" w:sz="4" w:space="0"/>
              <w:bottom w:val="single" w:color="008000" w:sz="4" w:space="0"/>
            </w:tcBorders>
            <w:vAlign w:val="center"/>
          </w:tcPr>
          <w:p w14:paraId="5643BA3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10.01</w:t>
            </w:r>
          </w:p>
        </w:tc>
        <w:tc>
          <w:tcPr>
            <w:tcW w:w="820" w:type="dxa"/>
            <w:tcBorders>
              <w:top w:val="single" w:color="008000" w:sz="4" w:space="0"/>
              <w:bottom w:val="single" w:color="008000" w:sz="4" w:space="0"/>
            </w:tcBorders>
            <w:vAlign w:val="center"/>
          </w:tcPr>
          <w:p w14:paraId="5CAF9CE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10.00</w:t>
            </w:r>
          </w:p>
        </w:tc>
        <w:tc>
          <w:tcPr>
            <w:tcW w:w="888" w:type="dxa"/>
            <w:tcBorders>
              <w:top w:val="single" w:color="008000" w:sz="4" w:space="0"/>
              <w:bottom w:val="single" w:color="008000" w:sz="4" w:space="0"/>
            </w:tcBorders>
            <w:vAlign w:val="center"/>
          </w:tcPr>
          <w:p w14:paraId="7D26710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lang w:val="en-US" w:eastAsia="zh-CN"/>
              </w:rPr>
            </w:pPr>
            <w:r>
              <w:rPr>
                <w:rFonts w:hint="eastAsia" w:cs="Times New Roman"/>
                <w:color w:val="auto"/>
                <w:sz w:val="21"/>
                <w:szCs w:val="20"/>
                <w:highlight w:val="none"/>
                <w:lang w:val="en-US" w:eastAsia="zh-CN"/>
              </w:rPr>
              <w:t>9.97</w:t>
            </w:r>
          </w:p>
        </w:tc>
        <w:tc>
          <w:tcPr>
            <w:tcW w:w="750" w:type="dxa"/>
            <w:tcBorders>
              <w:top w:val="single" w:color="008000" w:sz="4" w:space="0"/>
              <w:bottom w:val="single" w:color="008000" w:sz="4" w:space="0"/>
            </w:tcBorders>
            <w:vAlign w:val="center"/>
          </w:tcPr>
          <w:p w14:paraId="5B2AF45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lang w:val="en-US" w:eastAsia="zh-CN"/>
              </w:rPr>
            </w:pPr>
            <w:r>
              <w:rPr>
                <w:rFonts w:hint="eastAsia" w:cs="Times New Roman"/>
                <w:color w:val="auto"/>
                <w:sz w:val="21"/>
                <w:szCs w:val="20"/>
                <w:highlight w:val="none"/>
                <w:lang w:val="en-US" w:eastAsia="zh-CN"/>
              </w:rPr>
              <w:t>10.01</w:t>
            </w:r>
          </w:p>
        </w:tc>
        <w:tc>
          <w:tcPr>
            <w:tcW w:w="2342" w:type="dxa"/>
            <w:tcBorders>
              <w:top w:val="single" w:color="008000" w:sz="4" w:space="0"/>
              <w:bottom w:val="single" w:color="008000" w:sz="4" w:space="0"/>
            </w:tcBorders>
            <w:vAlign w:val="center"/>
          </w:tcPr>
          <w:p w14:paraId="44E1F8B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kern w:val="2"/>
                <w:sz w:val="21"/>
                <w:szCs w:val="20"/>
                <w:highlight w:val="none"/>
                <w:lang w:val="en-US" w:eastAsia="zh-CN" w:bidi="ar-SA"/>
              </w:rPr>
            </w:pPr>
            <w:r>
              <w:rPr>
                <w:rFonts w:hint="default" w:ascii="Times New Roman" w:hAnsi="Times New Roman" w:cs="Times New Roman"/>
                <w:color w:val="auto"/>
                <w:kern w:val="2"/>
                <w:sz w:val="21"/>
                <w:szCs w:val="20"/>
                <w:highlight w:val="none"/>
                <w:lang w:val="en-US" w:eastAsia="zh-CN" w:bidi="ar-SA"/>
              </w:rPr>
              <w:t>测定结果</w:t>
            </w:r>
            <w:r>
              <w:rPr>
                <w:rFonts w:hint="default" w:ascii="Times New Roman" w:hAnsi="Times New Roman" w:eastAsia="宋体" w:cs="Times New Roman"/>
                <w:color w:val="auto"/>
                <w:kern w:val="2"/>
                <w:sz w:val="21"/>
                <w:szCs w:val="20"/>
                <w:highlight w:val="none"/>
                <w:lang w:val="en-US" w:eastAsia="zh-CN" w:bidi="ar-SA"/>
              </w:rPr>
              <w:t>在±5%的误差允许范围内</w:t>
            </w:r>
            <w:r>
              <w:rPr>
                <w:rFonts w:hint="eastAsia" w:cs="Times New Roman"/>
                <w:color w:val="auto"/>
                <w:kern w:val="2"/>
                <w:sz w:val="21"/>
                <w:szCs w:val="20"/>
                <w:highlight w:val="none"/>
                <w:lang w:val="en-US" w:eastAsia="zh-CN" w:bidi="ar-SA"/>
              </w:rPr>
              <w:t>，</w:t>
            </w:r>
            <w:r>
              <w:rPr>
                <w:rFonts w:hint="default" w:ascii="Times New Roman" w:hAnsi="Times New Roman" w:cs="Times New Roman"/>
                <w:color w:val="auto"/>
                <w:sz w:val="21"/>
                <w:szCs w:val="20"/>
                <w:highlight w:val="none"/>
                <w:lang w:val="en-US" w:eastAsia="zh-CN"/>
              </w:rPr>
              <w:t>20</w:t>
            </w:r>
            <w:r>
              <w:rPr>
                <w:rFonts w:hint="default" w:ascii="Times New Roman" w:hAnsi="Times New Roman" w:cs="Times New Roman"/>
                <w:color w:val="auto"/>
                <w:sz w:val="21"/>
                <w:szCs w:val="20"/>
                <w:highlight w:val="none"/>
              </w:rPr>
              <w:t>mg</w:t>
            </w:r>
            <w:r>
              <w:rPr>
                <w:rFonts w:hint="eastAsia" w:cs="Times New Roman"/>
                <w:color w:val="auto"/>
                <w:sz w:val="21"/>
                <w:szCs w:val="20"/>
                <w:highlight w:val="none"/>
                <w:lang w:eastAsia="zh-CN"/>
              </w:rPr>
              <w:t>（相当于样品中</w:t>
            </w:r>
            <w:r>
              <w:rPr>
                <w:rFonts w:hint="eastAsia" w:cs="Times New Roman"/>
                <w:color w:val="auto"/>
                <w:sz w:val="21"/>
                <w:szCs w:val="20"/>
                <w:highlight w:val="none"/>
                <w:lang w:val="en-US" w:eastAsia="zh-CN"/>
              </w:rPr>
              <w:t>10%)</w:t>
            </w:r>
            <w:r>
              <w:rPr>
                <w:rFonts w:hint="eastAsia" w:cs="Times New Roman"/>
                <w:color w:val="auto"/>
                <w:sz w:val="21"/>
                <w:szCs w:val="20"/>
                <w:highlight w:val="none"/>
                <w:lang w:eastAsia="zh-CN"/>
              </w:rPr>
              <w:t>以下</w:t>
            </w:r>
            <w:r>
              <w:rPr>
                <w:rFonts w:hint="eastAsia" w:cs="Times New Roman"/>
                <w:color w:val="auto"/>
                <w:sz w:val="21"/>
                <w:szCs w:val="20"/>
                <w:highlight w:val="none"/>
                <w:lang w:val="en-US" w:eastAsia="zh-CN"/>
              </w:rPr>
              <w:t>铜元素对10.00</w:t>
            </w:r>
            <w:r>
              <w:rPr>
                <w:rFonts w:hint="default"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r>
              <w:rPr>
                <w:rFonts w:hint="eastAsia" w:cs="Times New Roman"/>
                <w:color w:val="auto"/>
                <w:sz w:val="21"/>
                <w:szCs w:val="20"/>
                <w:highlight w:val="none"/>
                <w:lang w:eastAsia="zh-CN"/>
              </w:rPr>
              <w:t>测定不产生干扰</w:t>
            </w:r>
          </w:p>
        </w:tc>
      </w:tr>
    </w:tbl>
    <w:p w14:paraId="001FF676">
      <w:pPr>
        <w:widowControl w:val="0"/>
        <w:tabs>
          <w:tab w:val="center" w:pos="4153"/>
          <w:tab w:val="right" w:pos="8306"/>
        </w:tabs>
        <w:snapToGrid w:val="0"/>
        <w:spacing w:before="93" w:beforeLines="30"/>
        <w:ind w:firstLine="360"/>
        <w:jc w:val="left"/>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实验结果表明：当铜含量大于16mg （相当于样品中含8%的铜） 对0.5</w:t>
      </w:r>
      <w:r>
        <w:rPr>
          <w:rFonts w:ascii="Times New Roman" w:hAnsi="Times New Roman" w:eastAsia="宋体" w:cs="Times New Roman"/>
          <w:color w:val="auto"/>
          <w:kern w:val="2"/>
          <w:sz w:val="21"/>
          <w:highlight w:val="none"/>
          <w:lang w:val="en-US" w:eastAsia="zh-CN" w:bidi="ar-SA"/>
        </w:rPr>
        <w:t>0</w:t>
      </w:r>
      <w:r>
        <w:rPr>
          <w:rFonts w:hint="default" w:ascii="Times New Roman" w:hAnsi="Times New Roman" w:eastAsia="宋体" w:cs="Times New Roman"/>
          <w:color w:val="auto"/>
          <w:kern w:val="2"/>
          <w:sz w:val="21"/>
          <w:highlight w:val="none"/>
          <w:lang w:val="en-US" w:eastAsia="zh-CN" w:bidi="ar-SA"/>
        </w:rPr>
        <w:t xml:space="preserve"> </w:t>
      </w:r>
      <w:r>
        <w:rPr>
          <w:rFonts w:ascii="Times New Roman" w:hAnsi="Times New Roman" w:eastAsia="宋体" w:cs="Times New Roman"/>
          <w:color w:val="auto"/>
          <w:kern w:val="2"/>
          <w:sz w:val="21"/>
          <w:highlight w:val="none"/>
          <w:lang w:val="en-US" w:eastAsia="zh-CN" w:bidi="ar-SA"/>
        </w:rPr>
        <w:sym w:font="Symbol" w:char="F06D"/>
      </w:r>
      <w:r>
        <w:rPr>
          <w:rFonts w:ascii="Times New Roman" w:hAnsi="Times New Roman" w:eastAsia="宋体" w:cs="Times New Roman"/>
          <w:color w:val="auto"/>
          <w:kern w:val="2"/>
          <w:sz w:val="21"/>
          <w:highlight w:val="none"/>
          <w:lang w:val="en-US" w:eastAsia="zh-CN" w:bidi="ar-SA"/>
        </w:rPr>
        <w:t>g/mL</w:t>
      </w:r>
      <w:r>
        <w:rPr>
          <w:rFonts w:hint="default" w:ascii="Times New Roman" w:hAnsi="Times New Roman" w:eastAsia="宋体" w:cs="Times New Roman"/>
          <w:color w:val="auto"/>
          <w:kern w:val="2"/>
          <w:sz w:val="21"/>
          <w:highlight w:val="none"/>
          <w:lang w:val="en-US" w:eastAsia="zh-CN" w:bidi="ar-SA"/>
        </w:rPr>
        <w:t xml:space="preserve"> Bi测定产生负干扰，但测定结果在±10%的误差范围内，满足化学分析方法对准确度的要求。</w:t>
      </w:r>
    </w:p>
    <w:p w14:paraId="07732D32">
      <w:pPr>
        <w:widowControl w:val="0"/>
        <w:tabs>
          <w:tab w:val="center" w:pos="4153"/>
          <w:tab w:val="right" w:pos="8306"/>
        </w:tabs>
        <w:snapToGrid w:val="0"/>
        <w:spacing w:before="93" w:beforeLines="30"/>
        <w:ind w:firstLine="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3.6.5.2.</w:t>
      </w:r>
      <w:r>
        <w:rPr>
          <w:rFonts w:hint="eastAsia" w:ascii="Times New Roman" w:hAnsi="Times New Roman" w:eastAsia="宋体" w:cs="Times New Roman"/>
          <w:color w:val="auto"/>
          <w:kern w:val="2"/>
          <w:sz w:val="21"/>
          <w:szCs w:val="20"/>
          <w:highlight w:val="none"/>
          <w:lang w:val="en-US" w:eastAsia="zh-CN" w:bidi="ar-SA"/>
        </w:rPr>
        <w:t>2</w:t>
      </w:r>
      <w:r>
        <w:rPr>
          <w:rFonts w:hint="default" w:ascii="Times New Roman" w:hAnsi="Times New Roman" w:eastAsia="宋体" w:cs="Times New Roman"/>
          <w:color w:val="auto"/>
          <w:kern w:val="2"/>
          <w:sz w:val="21"/>
          <w:szCs w:val="20"/>
          <w:highlight w:val="none"/>
          <w:lang w:val="en-US" w:eastAsia="zh-CN" w:bidi="ar-SA"/>
        </w:rPr>
        <w:t xml:space="preserve"> 锑元素的干扰</w:t>
      </w:r>
    </w:p>
    <w:p w14:paraId="134E07B7">
      <w:pPr>
        <w:spacing w:before="93" w:beforeLines="30" w:line="240" w:lineRule="auto"/>
        <w:ind w:firstLine="0" w:firstLineChars="0"/>
        <w:rPr>
          <w:rFonts w:hint="default" w:cs="Times New Roman"/>
          <w:color w:val="auto"/>
          <w:sz w:val="21"/>
          <w:szCs w:val="20"/>
          <w:highlight w:val="none"/>
          <w:lang w:val="en-US" w:eastAsia="zh-CN"/>
        </w:rPr>
      </w:pPr>
      <w:r>
        <w:rPr>
          <w:rFonts w:hint="eastAsia" w:cs="Times New Roman"/>
          <w:color w:val="auto"/>
          <w:sz w:val="21"/>
          <w:szCs w:val="20"/>
          <w:highlight w:val="none"/>
          <w:lang w:val="en-US" w:eastAsia="zh-CN"/>
        </w:rPr>
        <w:t>（1）干扰情况</w:t>
      </w:r>
    </w:p>
    <w:p w14:paraId="6E9EB7BE">
      <w:pPr>
        <w:spacing w:before="93" w:beforeLines="30" w:line="240" w:lineRule="auto"/>
        <w:ind w:firstLine="420" w:firstLineChars="200"/>
        <w:rPr>
          <w:rFonts w:hint="default" w:ascii="Times New Roman" w:hAnsi="Times New Roman" w:cs="Times New Roman"/>
          <w:color w:val="auto"/>
          <w:sz w:val="21"/>
          <w:szCs w:val="20"/>
          <w:highlight w:val="none"/>
          <w:lang w:val="en-US" w:eastAsia="zh-CN"/>
        </w:rPr>
      </w:pPr>
      <w:r>
        <w:rPr>
          <w:rFonts w:hint="eastAsia" w:cs="Times New Roman"/>
          <w:color w:val="auto"/>
          <w:sz w:val="21"/>
          <w:szCs w:val="20"/>
          <w:highlight w:val="none"/>
          <w:lang w:val="en-US" w:eastAsia="zh-CN"/>
        </w:rPr>
        <w:t>考察不同锑量对铋</w:t>
      </w:r>
      <w:r>
        <w:rPr>
          <w:rFonts w:hint="eastAsia" w:eastAsia="宋体" w:cs="Times New Roman"/>
          <w:color w:val="auto"/>
          <w:sz w:val="21"/>
          <w:szCs w:val="20"/>
          <w:highlight w:val="none"/>
          <w:lang w:val="en-US" w:eastAsia="zh-CN"/>
        </w:rPr>
        <w:t>测定</w:t>
      </w:r>
      <w:r>
        <w:rPr>
          <w:rFonts w:hint="default" w:ascii="Times New Roman" w:hAnsi="Times New Roman" w:eastAsia="宋体" w:cs="Times New Roman"/>
          <w:color w:val="auto"/>
          <w:sz w:val="21"/>
          <w:szCs w:val="20"/>
          <w:highlight w:val="none"/>
        </w:rPr>
        <w:t>的干扰</w:t>
      </w:r>
      <w:r>
        <w:rPr>
          <w:rFonts w:hint="eastAsia" w:eastAsia="宋体" w:cs="Times New Roman"/>
          <w:color w:val="auto"/>
          <w:sz w:val="21"/>
          <w:szCs w:val="20"/>
          <w:highlight w:val="none"/>
          <w:lang w:val="en-US" w:eastAsia="zh-CN"/>
        </w:rPr>
        <w:t>情况。</w:t>
      </w:r>
      <w:r>
        <w:rPr>
          <w:rFonts w:hint="eastAsia" w:cs="Times New Roman"/>
          <w:color w:val="auto"/>
          <w:sz w:val="21"/>
          <w:szCs w:val="20"/>
          <w:highlight w:val="none"/>
          <w:lang w:val="en-US" w:eastAsia="zh-CN"/>
        </w:rPr>
        <w:t>在1.00</w:t>
      </w:r>
      <w:r>
        <w:rPr>
          <w:rFonts w:ascii="Times New Roman" w:hAnsi="Times New Roman" w:cs="Times New Roman"/>
          <w:color w:val="auto"/>
          <w:sz w:val="21"/>
          <w:szCs w:val="20"/>
          <w:highlight w:val="none"/>
        </w:rPr>
        <w:sym w:font="Symbol" w:char="F06D"/>
      </w:r>
      <w:r>
        <w:rPr>
          <w:rFonts w:ascii="Times New Roman" w:hAnsi="Times New Roman" w:cs="Times New Roman"/>
          <w:color w:val="auto"/>
          <w:sz w:val="21"/>
          <w:szCs w:val="20"/>
          <w:highlight w:val="none"/>
        </w:rPr>
        <w:t>g/mL</w:t>
      </w:r>
      <w:r>
        <w:rPr>
          <w:rFonts w:hint="eastAsia" w:cs="Times New Roman"/>
          <w:color w:val="auto"/>
          <w:sz w:val="21"/>
          <w:szCs w:val="20"/>
          <w:highlight w:val="none"/>
          <w:lang w:val="en-US" w:eastAsia="zh-CN"/>
        </w:rPr>
        <w:t>、3.00</w:t>
      </w:r>
      <w:r>
        <w:rPr>
          <w:rFonts w:ascii="Times New Roman" w:hAnsi="Times New Roman" w:cs="Times New Roman"/>
          <w:color w:val="auto"/>
          <w:sz w:val="21"/>
          <w:szCs w:val="20"/>
          <w:highlight w:val="none"/>
        </w:rPr>
        <w:sym w:font="Symbol" w:char="F06D"/>
      </w:r>
      <w:r>
        <w:rPr>
          <w:rFonts w:ascii="Times New Roman" w:hAnsi="Times New Roman" w:cs="Times New Roman"/>
          <w:color w:val="auto"/>
          <w:sz w:val="21"/>
          <w:szCs w:val="20"/>
          <w:highlight w:val="none"/>
        </w:rPr>
        <w:t>g/mL</w:t>
      </w:r>
      <w:r>
        <w:rPr>
          <w:rFonts w:hint="eastAsia" w:cs="Times New Roman"/>
          <w:color w:val="auto"/>
          <w:sz w:val="21"/>
          <w:szCs w:val="20"/>
          <w:highlight w:val="none"/>
          <w:lang w:val="en-US" w:eastAsia="zh-CN"/>
        </w:rPr>
        <w:t>、10.00</w:t>
      </w:r>
      <w:r>
        <w:rPr>
          <w:rFonts w:ascii="Times New Roman" w:hAnsi="Times New Roman" w:cs="Times New Roman"/>
          <w:color w:val="auto"/>
          <w:sz w:val="21"/>
          <w:szCs w:val="20"/>
          <w:highlight w:val="none"/>
        </w:rPr>
        <w:sym w:font="Symbol" w:char="F06D"/>
      </w:r>
      <w:r>
        <w:rPr>
          <w:rFonts w:ascii="Times New Roman" w:hAnsi="Times New Roman" w:cs="Times New Roman"/>
          <w:color w:val="auto"/>
          <w:sz w:val="21"/>
          <w:szCs w:val="20"/>
          <w:highlight w:val="none"/>
        </w:rPr>
        <w:t>g/mL</w:t>
      </w:r>
      <w:r>
        <w:rPr>
          <w:rFonts w:hint="default" w:ascii="Times New Roman" w:hAnsi="Times New Roman" w:eastAsia="宋体" w:cs="Times New Roman"/>
          <w:color w:val="auto"/>
          <w:sz w:val="21"/>
          <w:szCs w:val="20"/>
          <w:highlight w:val="none"/>
          <w:lang w:val="en-US" w:eastAsia="zh-CN"/>
        </w:rPr>
        <w:t>的Bi标准溶液</w:t>
      </w:r>
      <w:r>
        <w:rPr>
          <w:rFonts w:hint="eastAsia" w:cs="Times New Roman"/>
          <w:color w:val="auto"/>
          <w:sz w:val="21"/>
          <w:szCs w:val="20"/>
          <w:highlight w:val="none"/>
          <w:lang w:val="en-US" w:eastAsia="zh-CN"/>
        </w:rPr>
        <w:t>中，分别加入不同的锑量，</w:t>
      </w:r>
      <w:r>
        <w:rPr>
          <w:rFonts w:hint="default" w:ascii="Times New Roman" w:hAnsi="Times New Roman" w:cs="Times New Roman"/>
          <w:color w:val="auto"/>
          <w:sz w:val="21"/>
          <w:szCs w:val="20"/>
          <w:highlight w:val="none"/>
        </w:rPr>
        <w:t>按分析步骤进行了</w:t>
      </w:r>
      <w:r>
        <w:rPr>
          <w:rFonts w:hint="eastAsia" w:cs="Times New Roman"/>
          <w:color w:val="auto"/>
          <w:sz w:val="21"/>
          <w:szCs w:val="20"/>
          <w:highlight w:val="none"/>
          <w:lang w:val="en-US" w:eastAsia="zh-CN"/>
        </w:rPr>
        <w:t>锑</w:t>
      </w:r>
      <w:r>
        <w:rPr>
          <w:rFonts w:hint="default" w:ascii="Times New Roman" w:hAnsi="Times New Roman" w:cs="Times New Roman"/>
          <w:color w:val="auto"/>
          <w:sz w:val="21"/>
          <w:szCs w:val="20"/>
          <w:highlight w:val="none"/>
        </w:rPr>
        <w:t>对铋测定的影响实验</w:t>
      </w:r>
      <w:r>
        <w:rPr>
          <w:rFonts w:hint="eastAsia" w:cs="Times New Roman"/>
          <w:color w:val="auto"/>
          <w:sz w:val="21"/>
          <w:szCs w:val="20"/>
          <w:highlight w:val="none"/>
          <w:lang w:eastAsia="zh-CN"/>
        </w:rPr>
        <w:t>（</w:t>
      </w:r>
      <w:r>
        <w:rPr>
          <w:rFonts w:hint="eastAsia" w:cs="Times New Roman"/>
          <w:color w:val="auto"/>
          <w:sz w:val="21"/>
          <w:szCs w:val="20"/>
          <w:highlight w:val="none"/>
          <w:lang w:val="en-US" w:eastAsia="zh-CN"/>
        </w:rPr>
        <w:t>不加氢溴酸</w:t>
      </w:r>
      <w:r>
        <w:rPr>
          <w:rFonts w:hint="eastAsia" w:cs="Times New Roman"/>
          <w:color w:val="auto"/>
          <w:sz w:val="21"/>
          <w:szCs w:val="20"/>
          <w:highlight w:val="none"/>
          <w:lang w:eastAsia="zh-CN"/>
        </w:rPr>
        <w:t>）</w:t>
      </w:r>
      <w:r>
        <w:rPr>
          <w:rFonts w:hint="default" w:ascii="Times New Roman" w:hAnsi="Times New Roman" w:cs="Times New Roman"/>
          <w:color w:val="auto"/>
          <w:sz w:val="21"/>
          <w:szCs w:val="20"/>
          <w:highlight w:val="none"/>
        </w:rPr>
        <w:t>，</w:t>
      </w:r>
      <w:r>
        <w:rPr>
          <w:rFonts w:hint="default" w:ascii="Times New Roman" w:hAnsi="Times New Roman" w:cs="Times New Roman"/>
          <w:color w:val="auto"/>
          <w:sz w:val="21"/>
          <w:szCs w:val="21"/>
          <w:highlight w:val="none"/>
        </w:rPr>
        <w:t>结果见表</w:t>
      </w:r>
      <w:r>
        <w:rPr>
          <w:rFonts w:ascii="Times New Roman" w:hAnsi="Times New Roman" w:cs="Times New Roman"/>
          <w:color w:val="auto"/>
          <w:sz w:val="21"/>
          <w:szCs w:val="21"/>
          <w:highlight w:val="none"/>
        </w:rPr>
        <w:t>3</w:t>
      </w:r>
      <w:r>
        <w:rPr>
          <w:rFonts w:hint="eastAsia" w:cs="Times New Roman"/>
          <w:color w:val="auto"/>
          <w:sz w:val="21"/>
          <w:szCs w:val="21"/>
          <w:highlight w:val="none"/>
          <w:lang w:val="en-US" w:eastAsia="zh-CN"/>
        </w:rPr>
        <w:t>2-1：</w:t>
      </w:r>
    </w:p>
    <w:p w14:paraId="597B8C20">
      <w:pPr>
        <w:widowControl w:val="0"/>
        <w:tabs>
          <w:tab w:val="center" w:pos="4153"/>
          <w:tab w:val="right" w:pos="8306"/>
        </w:tabs>
        <w:snapToGrid w:val="0"/>
        <w:spacing w:before="93" w:beforeLines="30"/>
        <w:ind w:firstLine="0"/>
        <w:jc w:val="center"/>
        <w:rPr>
          <w:rFonts w:hint="eastAsia"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表3</w:t>
      </w:r>
      <w:r>
        <w:rPr>
          <w:rFonts w:hint="eastAsia" w:ascii="Times New Roman" w:hAnsi="Times New Roman" w:eastAsia="宋体" w:cs="Times New Roman"/>
          <w:color w:val="auto"/>
          <w:kern w:val="2"/>
          <w:sz w:val="21"/>
          <w:szCs w:val="21"/>
          <w:highlight w:val="none"/>
          <w:lang w:val="en-US" w:eastAsia="zh-CN" w:bidi="ar-SA"/>
        </w:rPr>
        <w:t>2-1</w:t>
      </w:r>
      <w:r>
        <w:rPr>
          <w:rFonts w:hint="default" w:ascii="Times New Roman" w:hAnsi="Times New Roman" w:eastAsia="宋体" w:cs="Times New Roman"/>
          <w:color w:val="auto"/>
          <w:kern w:val="2"/>
          <w:sz w:val="21"/>
          <w:szCs w:val="21"/>
          <w:highlight w:val="none"/>
          <w:lang w:val="en-US" w:eastAsia="zh-CN" w:bidi="ar-SA"/>
        </w:rPr>
        <w:t>锑的干扰试验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630"/>
        <w:gridCol w:w="1819"/>
        <w:gridCol w:w="1819"/>
      </w:tblGrid>
      <w:tr w14:paraId="3EB6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3125" w:type="dxa"/>
            <w:vMerge w:val="restart"/>
            <w:tcBorders>
              <w:top w:val="single" w:color="578D31" w:sz="12" w:space="0"/>
              <w:left w:val="nil"/>
              <w:right w:val="nil"/>
            </w:tcBorders>
            <w:vAlign w:val="center"/>
          </w:tcPr>
          <w:p w14:paraId="733E016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锑</w:t>
            </w:r>
            <w:r>
              <w:rPr>
                <w:rFonts w:hint="default" w:ascii="Times New Roman" w:hAnsi="Times New Roman" w:eastAsia="宋体" w:cs="Times New Roman"/>
                <w:color w:val="auto"/>
                <w:sz w:val="21"/>
                <w:szCs w:val="20"/>
                <w:highlight w:val="none"/>
              </w:rPr>
              <w:t>加入量</w:t>
            </w:r>
            <w:r>
              <w:rPr>
                <w:rFonts w:hint="default" w:ascii="Times New Roman" w:hAnsi="Times New Roman" w:eastAsia="宋体" w:cs="Times New Roman"/>
                <w:color w:val="auto"/>
                <w:sz w:val="21"/>
                <w:szCs w:val="20"/>
                <w:highlight w:val="none"/>
                <w:lang w:val="en-US" w:eastAsia="zh-CN"/>
              </w:rPr>
              <w:t>/%</w:t>
            </w:r>
          </w:p>
        </w:tc>
        <w:tc>
          <w:tcPr>
            <w:tcW w:w="5268" w:type="dxa"/>
            <w:gridSpan w:val="3"/>
            <w:tcBorders>
              <w:top w:val="single" w:color="578D31" w:sz="12" w:space="0"/>
              <w:left w:val="nil"/>
              <w:bottom w:val="nil"/>
              <w:right w:val="nil"/>
            </w:tcBorders>
            <w:vAlign w:val="center"/>
          </w:tcPr>
          <w:p w14:paraId="5BB71D0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rPr>
              <w:t>铋</w:t>
            </w:r>
            <w:r>
              <w:rPr>
                <w:rFonts w:hint="eastAsia" w:cs="Times New Roman"/>
                <w:color w:val="auto"/>
                <w:sz w:val="21"/>
                <w:szCs w:val="20"/>
                <w:highlight w:val="none"/>
                <w:lang w:eastAsia="zh-CN"/>
              </w:rPr>
              <w:t>含</w:t>
            </w:r>
            <w:r>
              <w:rPr>
                <w:rFonts w:hint="default" w:ascii="Times New Roman" w:hAnsi="Times New Roman" w:eastAsia="宋体" w:cs="Times New Roman"/>
                <w:color w:val="auto"/>
                <w:sz w:val="21"/>
                <w:szCs w:val="20"/>
                <w:highlight w:val="none"/>
              </w:rPr>
              <w:t>量及测定量/</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w:t>
            </w:r>
          </w:p>
        </w:tc>
      </w:tr>
      <w:tr w14:paraId="1C8D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125" w:type="dxa"/>
            <w:vMerge w:val="continue"/>
            <w:tcBorders>
              <w:left w:val="nil"/>
              <w:bottom w:val="single" w:color="578D31" w:sz="8" w:space="0"/>
              <w:right w:val="nil"/>
            </w:tcBorders>
            <w:vAlign w:val="center"/>
          </w:tcPr>
          <w:p w14:paraId="16E0547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p>
        </w:tc>
        <w:tc>
          <w:tcPr>
            <w:tcW w:w="1630" w:type="dxa"/>
            <w:tcBorders>
              <w:top w:val="nil"/>
              <w:left w:val="nil"/>
              <w:bottom w:val="single" w:color="578D31" w:sz="8" w:space="0"/>
              <w:right w:val="nil"/>
            </w:tcBorders>
          </w:tcPr>
          <w:p w14:paraId="43A76E0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r>
              <w:rPr>
                <w:rFonts w:hint="eastAsia" w:cs="Times New Roman"/>
                <w:color w:val="auto"/>
                <w:sz w:val="21"/>
                <w:szCs w:val="20"/>
                <w:highlight w:val="none"/>
                <w:lang w:eastAsia="zh-CN"/>
              </w:rPr>
              <w:t>含</w:t>
            </w:r>
            <w:r>
              <w:rPr>
                <w:rFonts w:hint="eastAsia" w:cs="Times New Roman"/>
                <w:color w:val="auto"/>
                <w:sz w:val="21"/>
                <w:szCs w:val="20"/>
                <w:highlight w:val="none"/>
                <w:lang w:val="en-US" w:eastAsia="zh-CN"/>
              </w:rPr>
              <w:t>1.00</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w:t>
            </w:r>
            <w:r>
              <w:rPr>
                <w:rFonts w:hint="default" w:ascii="Times New Roman" w:hAnsi="Times New Roman" w:eastAsia="宋体" w:cs="Times New Roman"/>
                <w:color w:val="auto"/>
                <w:sz w:val="21"/>
                <w:szCs w:val="20"/>
                <w:highlight w:val="none"/>
              </w:rPr>
              <w:t>铋</w:t>
            </w:r>
          </w:p>
        </w:tc>
        <w:tc>
          <w:tcPr>
            <w:tcW w:w="1819" w:type="dxa"/>
            <w:tcBorders>
              <w:top w:val="nil"/>
              <w:left w:val="nil"/>
              <w:bottom w:val="single" w:color="578D31" w:sz="8" w:space="0"/>
              <w:right w:val="nil"/>
            </w:tcBorders>
          </w:tcPr>
          <w:p w14:paraId="65652FC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r>
              <w:rPr>
                <w:rFonts w:hint="eastAsia" w:cs="Times New Roman"/>
                <w:color w:val="auto"/>
                <w:sz w:val="21"/>
                <w:szCs w:val="20"/>
                <w:highlight w:val="none"/>
                <w:lang w:eastAsia="zh-CN"/>
              </w:rPr>
              <w:t>含</w:t>
            </w:r>
            <w:r>
              <w:rPr>
                <w:rFonts w:hint="eastAsia" w:cs="Times New Roman"/>
                <w:color w:val="auto"/>
                <w:sz w:val="21"/>
                <w:szCs w:val="20"/>
                <w:highlight w:val="none"/>
                <w:lang w:val="en-US" w:eastAsia="zh-CN"/>
              </w:rPr>
              <w:t>3.00</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w:t>
            </w:r>
            <w:r>
              <w:rPr>
                <w:rFonts w:hint="default" w:ascii="Times New Roman" w:hAnsi="Times New Roman" w:eastAsia="宋体" w:cs="Times New Roman"/>
                <w:color w:val="auto"/>
                <w:sz w:val="21"/>
                <w:szCs w:val="20"/>
                <w:highlight w:val="none"/>
              </w:rPr>
              <w:t>铋</w:t>
            </w:r>
          </w:p>
        </w:tc>
        <w:tc>
          <w:tcPr>
            <w:tcW w:w="1819" w:type="dxa"/>
            <w:tcBorders>
              <w:top w:val="nil"/>
              <w:left w:val="nil"/>
              <w:bottom w:val="single" w:color="578D31" w:sz="8" w:space="0"/>
              <w:right w:val="nil"/>
            </w:tcBorders>
          </w:tcPr>
          <w:p w14:paraId="1285BF7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r>
              <w:rPr>
                <w:rFonts w:hint="eastAsia" w:cs="Times New Roman"/>
                <w:color w:val="auto"/>
                <w:sz w:val="21"/>
                <w:szCs w:val="20"/>
                <w:highlight w:val="none"/>
                <w:lang w:eastAsia="zh-CN"/>
              </w:rPr>
              <w:t>含</w:t>
            </w:r>
            <w:r>
              <w:rPr>
                <w:rFonts w:hint="eastAsia" w:cs="Times New Roman"/>
                <w:color w:val="auto"/>
                <w:sz w:val="21"/>
                <w:szCs w:val="20"/>
                <w:highlight w:val="none"/>
                <w:lang w:val="en-US" w:eastAsia="zh-CN"/>
              </w:rPr>
              <w:t>10.00</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w:t>
            </w:r>
            <w:r>
              <w:rPr>
                <w:rFonts w:hint="default" w:ascii="Times New Roman" w:hAnsi="Times New Roman" w:eastAsia="宋体" w:cs="Times New Roman"/>
                <w:color w:val="auto"/>
                <w:sz w:val="21"/>
                <w:szCs w:val="20"/>
                <w:highlight w:val="none"/>
              </w:rPr>
              <w:t>铋</w:t>
            </w:r>
          </w:p>
        </w:tc>
      </w:tr>
      <w:tr w14:paraId="4F5E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single" w:color="578D31" w:sz="8" w:space="0"/>
              <w:left w:val="nil"/>
              <w:bottom w:val="nil"/>
              <w:right w:val="nil"/>
            </w:tcBorders>
            <w:vAlign w:val="center"/>
          </w:tcPr>
          <w:p w14:paraId="68B32BA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0.50</w:t>
            </w:r>
          </w:p>
        </w:tc>
        <w:tc>
          <w:tcPr>
            <w:tcW w:w="1630" w:type="dxa"/>
            <w:tcBorders>
              <w:top w:val="single" w:color="578D31" w:sz="8" w:space="0"/>
              <w:left w:val="nil"/>
              <w:bottom w:val="nil"/>
              <w:right w:val="nil"/>
            </w:tcBorders>
          </w:tcPr>
          <w:p w14:paraId="64FB962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w:t>
            </w:r>
          </w:p>
        </w:tc>
        <w:tc>
          <w:tcPr>
            <w:tcW w:w="1819" w:type="dxa"/>
            <w:tcBorders>
              <w:top w:val="single" w:color="578D31" w:sz="8" w:space="0"/>
              <w:left w:val="nil"/>
              <w:bottom w:val="nil"/>
              <w:right w:val="nil"/>
            </w:tcBorders>
          </w:tcPr>
          <w:p w14:paraId="42C226B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3.00</w:t>
            </w:r>
          </w:p>
        </w:tc>
        <w:tc>
          <w:tcPr>
            <w:tcW w:w="1819" w:type="dxa"/>
            <w:tcBorders>
              <w:top w:val="single" w:color="578D31" w:sz="8" w:space="0"/>
              <w:left w:val="nil"/>
              <w:bottom w:val="nil"/>
              <w:right w:val="nil"/>
            </w:tcBorders>
          </w:tcPr>
          <w:p w14:paraId="78C1592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10.00</w:t>
            </w:r>
          </w:p>
        </w:tc>
      </w:tr>
      <w:tr w14:paraId="0D56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5A95CC8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1.00</w:t>
            </w:r>
          </w:p>
        </w:tc>
        <w:tc>
          <w:tcPr>
            <w:tcW w:w="1630" w:type="dxa"/>
            <w:tcBorders>
              <w:top w:val="nil"/>
              <w:left w:val="nil"/>
              <w:bottom w:val="nil"/>
              <w:right w:val="nil"/>
            </w:tcBorders>
          </w:tcPr>
          <w:p w14:paraId="406BB5D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w:t>
            </w:r>
          </w:p>
        </w:tc>
        <w:tc>
          <w:tcPr>
            <w:tcW w:w="1819" w:type="dxa"/>
            <w:tcBorders>
              <w:top w:val="nil"/>
              <w:left w:val="nil"/>
              <w:bottom w:val="nil"/>
              <w:right w:val="nil"/>
            </w:tcBorders>
          </w:tcPr>
          <w:p w14:paraId="625DA54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3.00</w:t>
            </w:r>
          </w:p>
        </w:tc>
        <w:tc>
          <w:tcPr>
            <w:tcW w:w="1819" w:type="dxa"/>
            <w:tcBorders>
              <w:top w:val="nil"/>
              <w:left w:val="nil"/>
              <w:bottom w:val="nil"/>
              <w:right w:val="nil"/>
            </w:tcBorders>
          </w:tcPr>
          <w:p w14:paraId="64915EE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10.00</w:t>
            </w:r>
          </w:p>
        </w:tc>
      </w:tr>
      <w:tr w14:paraId="4337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6DB94E0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2.00</w:t>
            </w:r>
          </w:p>
        </w:tc>
        <w:tc>
          <w:tcPr>
            <w:tcW w:w="1630" w:type="dxa"/>
            <w:tcBorders>
              <w:top w:val="nil"/>
              <w:left w:val="nil"/>
              <w:bottom w:val="nil"/>
              <w:right w:val="nil"/>
            </w:tcBorders>
          </w:tcPr>
          <w:p w14:paraId="69E556E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0.02</w:t>
            </w:r>
          </w:p>
        </w:tc>
        <w:tc>
          <w:tcPr>
            <w:tcW w:w="1819" w:type="dxa"/>
            <w:tcBorders>
              <w:top w:val="nil"/>
              <w:left w:val="nil"/>
              <w:bottom w:val="nil"/>
              <w:right w:val="nil"/>
            </w:tcBorders>
          </w:tcPr>
          <w:p w14:paraId="4FAD142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0.46</w:t>
            </w:r>
          </w:p>
        </w:tc>
        <w:tc>
          <w:tcPr>
            <w:tcW w:w="1819" w:type="dxa"/>
            <w:tcBorders>
              <w:top w:val="nil"/>
              <w:left w:val="nil"/>
              <w:bottom w:val="nil"/>
              <w:right w:val="nil"/>
            </w:tcBorders>
          </w:tcPr>
          <w:p w14:paraId="3A2EFDB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0.67</w:t>
            </w:r>
          </w:p>
        </w:tc>
      </w:tr>
      <w:tr w14:paraId="669C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45F319C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3.00</w:t>
            </w:r>
          </w:p>
        </w:tc>
        <w:tc>
          <w:tcPr>
            <w:tcW w:w="1630" w:type="dxa"/>
            <w:tcBorders>
              <w:top w:val="nil"/>
              <w:left w:val="nil"/>
              <w:bottom w:val="nil"/>
              <w:right w:val="nil"/>
            </w:tcBorders>
          </w:tcPr>
          <w:p w14:paraId="3C072FE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0.00</w:t>
            </w:r>
          </w:p>
        </w:tc>
        <w:tc>
          <w:tcPr>
            <w:tcW w:w="1819" w:type="dxa"/>
            <w:tcBorders>
              <w:top w:val="nil"/>
              <w:left w:val="nil"/>
              <w:bottom w:val="nil"/>
              <w:right w:val="nil"/>
            </w:tcBorders>
          </w:tcPr>
          <w:p w14:paraId="4444F1F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0.03</w:t>
            </w:r>
          </w:p>
        </w:tc>
        <w:tc>
          <w:tcPr>
            <w:tcW w:w="1819" w:type="dxa"/>
            <w:tcBorders>
              <w:top w:val="nil"/>
              <w:left w:val="nil"/>
              <w:bottom w:val="nil"/>
              <w:right w:val="nil"/>
            </w:tcBorders>
          </w:tcPr>
          <w:p w14:paraId="76126CD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0.07</w:t>
            </w:r>
          </w:p>
        </w:tc>
      </w:tr>
    </w:tbl>
    <w:p w14:paraId="1D038C19">
      <w:pPr>
        <w:widowControl w:val="0"/>
        <w:tabs>
          <w:tab w:val="center" w:pos="4153"/>
          <w:tab w:val="right" w:pos="8306"/>
        </w:tabs>
        <w:snapToGrid w:val="0"/>
        <w:spacing w:before="30" w:beforeLines="30"/>
        <w:ind w:firstLine="420" w:firstLineChars="200"/>
        <w:jc w:val="left"/>
        <w:rPr>
          <w:rFonts w:hint="eastAsia"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实验表明：</w:t>
      </w:r>
      <w:r>
        <w:rPr>
          <w:rFonts w:hint="eastAsia" w:ascii="Times New Roman" w:hAnsi="Times New Roman" w:eastAsia="宋体" w:cs="Times New Roman"/>
          <w:color w:val="auto"/>
          <w:kern w:val="2"/>
          <w:sz w:val="21"/>
          <w:highlight w:val="none"/>
          <w:lang w:val="en-US" w:eastAsia="zh-CN" w:bidi="ar-SA"/>
        </w:rPr>
        <w:t>锑</w:t>
      </w:r>
      <w:r>
        <w:rPr>
          <w:rFonts w:hint="default" w:ascii="Times New Roman" w:hAnsi="Times New Roman" w:eastAsia="宋体" w:cs="Times New Roman"/>
          <w:color w:val="auto"/>
          <w:kern w:val="2"/>
          <w:sz w:val="21"/>
          <w:szCs w:val="20"/>
          <w:highlight w:val="none"/>
          <w:lang w:val="en-US" w:eastAsia="zh-CN" w:bidi="ar-SA"/>
        </w:rPr>
        <w:t>对铋含量的测定产生负干扰，</w:t>
      </w:r>
      <w:r>
        <w:rPr>
          <w:rFonts w:hint="default" w:ascii="Times New Roman" w:hAnsi="Times New Roman" w:eastAsia="宋体" w:cs="Times New Roman"/>
          <w:color w:val="auto"/>
          <w:kern w:val="2"/>
          <w:sz w:val="21"/>
          <w:highlight w:val="none"/>
          <w:lang w:val="en-US" w:eastAsia="zh-CN" w:bidi="ar-SA"/>
        </w:rPr>
        <w:t>当锑大于1%，</w:t>
      </w:r>
      <w:r>
        <w:rPr>
          <w:rFonts w:hint="eastAsia" w:ascii="Times New Roman" w:hAnsi="Times New Roman" w:eastAsia="宋体" w:cs="Times New Roman"/>
          <w:color w:val="auto"/>
          <w:kern w:val="2"/>
          <w:sz w:val="21"/>
          <w:highlight w:val="none"/>
          <w:lang w:val="en-US" w:eastAsia="zh-CN" w:bidi="ar-SA"/>
        </w:rPr>
        <w:t>铋的</w:t>
      </w:r>
      <w:r>
        <w:rPr>
          <w:rFonts w:hint="default" w:ascii="Times New Roman" w:hAnsi="Times New Roman" w:eastAsia="宋体" w:cs="Times New Roman"/>
          <w:color w:val="auto"/>
          <w:kern w:val="2"/>
          <w:sz w:val="21"/>
          <w:highlight w:val="none"/>
          <w:lang w:val="en-US" w:eastAsia="zh-CN" w:bidi="ar-SA"/>
        </w:rPr>
        <w:t>测定结果</w:t>
      </w:r>
      <w:r>
        <w:rPr>
          <w:rFonts w:hint="eastAsia" w:ascii="Times New Roman" w:hAnsi="Times New Roman" w:eastAsia="宋体" w:cs="Times New Roman"/>
          <w:color w:val="auto"/>
          <w:kern w:val="2"/>
          <w:sz w:val="21"/>
          <w:highlight w:val="none"/>
          <w:lang w:val="en-US" w:eastAsia="zh-CN" w:bidi="ar-SA"/>
        </w:rPr>
        <w:t>超出</w:t>
      </w:r>
      <w:r>
        <w:rPr>
          <w:rFonts w:hint="default" w:ascii="Times New Roman" w:hAnsi="Times New Roman" w:eastAsia="宋体" w:cs="Times New Roman"/>
          <w:color w:val="auto"/>
          <w:kern w:val="2"/>
          <w:sz w:val="21"/>
          <w:highlight w:val="none"/>
          <w:lang w:val="en-US" w:eastAsia="zh-CN" w:bidi="ar-SA"/>
        </w:rPr>
        <w:t>±5%的误差允许范围</w:t>
      </w:r>
      <w:r>
        <w:rPr>
          <w:rFonts w:hint="eastAsia" w:ascii="Times New Roman" w:hAnsi="Times New Roman" w:eastAsia="宋体" w:cs="Times New Roman"/>
          <w:color w:val="auto"/>
          <w:kern w:val="2"/>
          <w:sz w:val="21"/>
          <w:highlight w:val="none"/>
          <w:lang w:val="en-US" w:eastAsia="zh-CN" w:bidi="ar-SA"/>
        </w:rPr>
        <w:t>，故锑大于1%时，需要加氢溴酸消除锑的干扰。</w:t>
      </w:r>
    </w:p>
    <w:p w14:paraId="38B47FC6">
      <w:pPr>
        <w:spacing w:before="93" w:beforeLines="30" w:line="240" w:lineRule="auto"/>
        <w:ind w:firstLine="420" w:firstLineChars="200"/>
        <w:rPr>
          <w:rFonts w:hint="default" w:cs="Times New Roman"/>
          <w:color w:val="auto"/>
          <w:sz w:val="21"/>
          <w:szCs w:val="20"/>
          <w:highlight w:val="none"/>
          <w:lang w:val="en-US" w:eastAsia="zh-CN"/>
        </w:rPr>
      </w:pPr>
      <w:r>
        <w:rPr>
          <w:rFonts w:hint="eastAsia" w:cs="Times New Roman"/>
          <w:color w:val="auto"/>
          <w:sz w:val="21"/>
          <w:szCs w:val="20"/>
          <w:highlight w:val="none"/>
          <w:lang w:val="en-US" w:eastAsia="zh-CN"/>
        </w:rPr>
        <w:t>（2）锑干扰的消除试验</w:t>
      </w:r>
    </w:p>
    <w:p w14:paraId="12EE5534">
      <w:pPr>
        <w:spacing w:before="93" w:beforeLines="30" w:line="240" w:lineRule="auto"/>
        <w:ind w:firstLine="420" w:firstLineChars="200"/>
        <w:rPr>
          <w:rFonts w:hint="default" w:ascii="Times New Roman" w:hAnsi="Times New Roman" w:cs="Times New Roman"/>
          <w:color w:val="auto"/>
          <w:sz w:val="21"/>
          <w:szCs w:val="20"/>
          <w:highlight w:val="none"/>
          <w:lang w:val="en-US" w:eastAsia="zh-CN"/>
        </w:rPr>
      </w:pPr>
      <w:r>
        <w:rPr>
          <w:rFonts w:hint="eastAsia" w:cs="Times New Roman"/>
          <w:color w:val="auto"/>
          <w:sz w:val="21"/>
          <w:szCs w:val="20"/>
          <w:highlight w:val="none"/>
          <w:lang w:val="en-US" w:eastAsia="zh-CN"/>
        </w:rPr>
        <w:t>在2mg（相当于样品铋含量1%）铋溶液中，分别加入不同锑含量，按标准溶样步骤进行试验，加入1-3次氢溴酸除锑，</w:t>
      </w:r>
      <w:r>
        <w:rPr>
          <w:rFonts w:hint="default" w:ascii="Times New Roman" w:hAnsi="Times New Roman" w:eastAsia="宋体" w:cs="Times New Roman"/>
          <w:color w:val="auto"/>
          <w:sz w:val="21"/>
          <w:szCs w:val="20"/>
          <w:highlight w:val="none"/>
          <w:lang w:val="en-US" w:eastAsia="zh-CN"/>
        </w:rPr>
        <w:t>测定锑的残留量</w:t>
      </w:r>
      <w:r>
        <w:rPr>
          <w:rFonts w:hint="eastAsia" w:cs="Times New Roman"/>
          <w:color w:val="auto"/>
          <w:sz w:val="21"/>
          <w:szCs w:val="20"/>
          <w:highlight w:val="none"/>
          <w:lang w:val="en-US" w:eastAsia="zh-CN"/>
        </w:rPr>
        <w:t>：</w:t>
      </w:r>
      <w:r>
        <w:rPr>
          <w:rFonts w:hint="default" w:ascii="Times New Roman" w:hAnsi="Times New Roman" w:cs="Times New Roman"/>
          <w:color w:val="auto"/>
          <w:sz w:val="21"/>
          <w:szCs w:val="21"/>
          <w:highlight w:val="none"/>
        </w:rPr>
        <w:t>结果见表</w:t>
      </w:r>
      <w:r>
        <w:rPr>
          <w:rFonts w:ascii="Times New Roman" w:hAnsi="Times New Roman" w:cs="Times New Roman"/>
          <w:color w:val="auto"/>
          <w:sz w:val="21"/>
          <w:szCs w:val="21"/>
          <w:highlight w:val="none"/>
        </w:rPr>
        <w:t>3</w:t>
      </w:r>
      <w:r>
        <w:rPr>
          <w:rFonts w:hint="eastAsia" w:cs="Times New Roman"/>
          <w:color w:val="auto"/>
          <w:sz w:val="21"/>
          <w:szCs w:val="21"/>
          <w:highlight w:val="none"/>
          <w:lang w:val="en-US" w:eastAsia="zh-CN"/>
        </w:rPr>
        <w:t>2-2：</w:t>
      </w:r>
      <w:r>
        <w:rPr>
          <w:rFonts w:hint="eastAsia" w:cs="Times New Roman"/>
          <w:color w:val="auto"/>
          <w:sz w:val="21"/>
          <w:szCs w:val="20"/>
          <w:highlight w:val="none"/>
          <w:lang w:val="en-US" w:eastAsia="zh-CN"/>
        </w:rPr>
        <w:t xml:space="preserve"> </w:t>
      </w:r>
    </w:p>
    <w:p w14:paraId="318D65B7">
      <w:pPr>
        <w:spacing w:before="93" w:beforeLines="30" w:line="240" w:lineRule="auto"/>
        <w:ind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表3</w:t>
      </w:r>
      <w:r>
        <w:rPr>
          <w:rFonts w:hint="eastAsia" w:cs="Times New Roman"/>
          <w:color w:val="auto"/>
          <w:sz w:val="21"/>
          <w:szCs w:val="20"/>
          <w:highlight w:val="none"/>
          <w:lang w:val="en-US" w:eastAsia="zh-CN"/>
        </w:rPr>
        <w:t xml:space="preserve">2-2 </w:t>
      </w:r>
      <w:r>
        <w:rPr>
          <w:rFonts w:hint="default" w:ascii="Times New Roman" w:hAnsi="Times New Roman" w:eastAsia="宋体" w:cs="Times New Roman"/>
          <w:color w:val="auto"/>
          <w:sz w:val="21"/>
          <w:szCs w:val="20"/>
          <w:highlight w:val="none"/>
          <w:lang w:val="en-US" w:eastAsia="zh-CN"/>
        </w:rPr>
        <w:t>锑的消除试验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68"/>
        <w:gridCol w:w="1750"/>
        <w:gridCol w:w="1750"/>
      </w:tblGrid>
      <w:tr w14:paraId="401F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3125" w:type="dxa"/>
            <w:vMerge w:val="restart"/>
            <w:tcBorders>
              <w:top w:val="single" w:color="578D31" w:sz="12" w:space="0"/>
              <w:left w:val="nil"/>
              <w:right w:val="nil"/>
            </w:tcBorders>
            <w:vAlign w:val="center"/>
          </w:tcPr>
          <w:p w14:paraId="3E69F76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锑</w:t>
            </w:r>
            <w:r>
              <w:rPr>
                <w:rFonts w:hint="default" w:ascii="Times New Roman" w:hAnsi="Times New Roman" w:eastAsia="宋体" w:cs="Times New Roman"/>
                <w:color w:val="auto"/>
                <w:sz w:val="21"/>
                <w:szCs w:val="20"/>
                <w:highlight w:val="none"/>
              </w:rPr>
              <w:t>加入量</w:t>
            </w:r>
            <w:r>
              <w:rPr>
                <w:rFonts w:hint="default" w:ascii="Times New Roman" w:hAnsi="Times New Roman" w:eastAsia="宋体" w:cs="Times New Roman"/>
                <w:color w:val="auto"/>
                <w:sz w:val="21"/>
                <w:szCs w:val="20"/>
                <w:highlight w:val="none"/>
                <w:lang w:val="en-US" w:eastAsia="zh-CN"/>
              </w:rPr>
              <w:t>/%</w:t>
            </w:r>
          </w:p>
        </w:tc>
        <w:tc>
          <w:tcPr>
            <w:tcW w:w="5268" w:type="dxa"/>
            <w:gridSpan w:val="3"/>
            <w:tcBorders>
              <w:top w:val="single" w:color="578D31" w:sz="12" w:space="0"/>
              <w:left w:val="nil"/>
              <w:bottom w:val="nil"/>
              <w:right w:val="nil"/>
            </w:tcBorders>
            <w:vAlign w:val="center"/>
          </w:tcPr>
          <w:p w14:paraId="464098D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lang w:val="en-US" w:eastAsia="zh-CN"/>
              </w:rPr>
              <w:t>锑残留</w:t>
            </w:r>
            <w:r>
              <w:rPr>
                <w:rFonts w:hint="default" w:ascii="Times New Roman" w:hAnsi="Times New Roman" w:eastAsia="宋体" w:cs="Times New Roman"/>
                <w:color w:val="auto"/>
                <w:sz w:val="21"/>
                <w:szCs w:val="20"/>
                <w:highlight w:val="none"/>
              </w:rPr>
              <w:t>量/mg</w:t>
            </w:r>
          </w:p>
        </w:tc>
      </w:tr>
      <w:tr w14:paraId="1B67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125" w:type="dxa"/>
            <w:vMerge w:val="continue"/>
            <w:tcBorders>
              <w:left w:val="nil"/>
              <w:bottom w:val="single" w:color="578D31" w:sz="8" w:space="0"/>
              <w:right w:val="nil"/>
            </w:tcBorders>
            <w:vAlign w:val="center"/>
          </w:tcPr>
          <w:p w14:paraId="5581888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p>
        </w:tc>
        <w:tc>
          <w:tcPr>
            <w:tcW w:w="1768" w:type="dxa"/>
            <w:tcBorders>
              <w:top w:val="nil"/>
              <w:left w:val="nil"/>
              <w:bottom w:val="single" w:color="578D31" w:sz="8" w:space="0"/>
              <w:right w:val="nil"/>
            </w:tcBorders>
          </w:tcPr>
          <w:p w14:paraId="0BE5852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加氢溴酸1次</w:t>
            </w:r>
          </w:p>
        </w:tc>
        <w:tc>
          <w:tcPr>
            <w:tcW w:w="1750" w:type="dxa"/>
            <w:tcBorders>
              <w:top w:val="nil"/>
              <w:left w:val="nil"/>
              <w:bottom w:val="single" w:color="578D31" w:sz="8" w:space="0"/>
              <w:right w:val="nil"/>
            </w:tcBorders>
          </w:tcPr>
          <w:p w14:paraId="6178EC9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lang w:val="en-US" w:eastAsia="zh-CN"/>
              </w:rPr>
              <w:t>加氢溴酸2次</w:t>
            </w:r>
          </w:p>
        </w:tc>
        <w:tc>
          <w:tcPr>
            <w:tcW w:w="1750" w:type="dxa"/>
            <w:tcBorders>
              <w:top w:val="nil"/>
              <w:left w:val="nil"/>
              <w:bottom w:val="single" w:color="578D31" w:sz="8" w:space="0"/>
              <w:right w:val="nil"/>
            </w:tcBorders>
          </w:tcPr>
          <w:p w14:paraId="5D6B5BB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加氢溴酸</w:t>
            </w:r>
            <w:r>
              <w:rPr>
                <w:rFonts w:hint="eastAsia" w:cs="Times New Roman"/>
                <w:color w:val="auto"/>
                <w:sz w:val="21"/>
                <w:szCs w:val="20"/>
                <w:highlight w:val="none"/>
                <w:lang w:val="en-US" w:eastAsia="zh-CN"/>
              </w:rPr>
              <w:t>3</w:t>
            </w:r>
            <w:r>
              <w:rPr>
                <w:rFonts w:hint="default" w:ascii="Times New Roman" w:hAnsi="Times New Roman" w:eastAsia="宋体" w:cs="Times New Roman"/>
                <w:color w:val="auto"/>
                <w:sz w:val="21"/>
                <w:szCs w:val="20"/>
                <w:highlight w:val="none"/>
                <w:lang w:val="en-US" w:eastAsia="zh-CN"/>
              </w:rPr>
              <w:t>次</w:t>
            </w:r>
          </w:p>
        </w:tc>
      </w:tr>
      <w:tr w14:paraId="7BBC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single" w:color="578D31" w:sz="8" w:space="0"/>
              <w:left w:val="nil"/>
              <w:bottom w:val="nil"/>
              <w:right w:val="nil"/>
            </w:tcBorders>
            <w:vAlign w:val="center"/>
          </w:tcPr>
          <w:p w14:paraId="5520CD6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1.00</w:t>
            </w:r>
          </w:p>
        </w:tc>
        <w:tc>
          <w:tcPr>
            <w:tcW w:w="1768" w:type="dxa"/>
            <w:tcBorders>
              <w:top w:val="single" w:color="578D31" w:sz="8" w:space="0"/>
              <w:left w:val="nil"/>
              <w:bottom w:val="nil"/>
              <w:right w:val="nil"/>
            </w:tcBorders>
          </w:tcPr>
          <w:p w14:paraId="45905AC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0.0</w:t>
            </w:r>
            <w:r>
              <w:rPr>
                <w:rFonts w:hint="eastAsia" w:cs="Times New Roman"/>
                <w:color w:val="auto"/>
                <w:sz w:val="21"/>
                <w:szCs w:val="20"/>
                <w:highlight w:val="none"/>
                <w:lang w:val="en-US" w:eastAsia="zh-CN"/>
              </w:rPr>
              <w:t>6</w:t>
            </w:r>
          </w:p>
        </w:tc>
        <w:tc>
          <w:tcPr>
            <w:tcW w:w="1750" w:type="dxa"/>
            <w:tcBorders>
              <w:top w:val="single" w:color="578D31" w:sz="8" w:space="0"/>
              <w:left w:val="nil"/>
              <w:bottom w:val="nil"/>
              <w:right w:val="nil"/>
            </w:tcBorders>
          </w:tcPr>
          <w:p w14:paraId="1891B8A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p>
        </w:tc>
        <w:tc>
          <w:tcPr>
            <w:tcW w:w="1750" w:type="dxa"/>
            <w:tcBorders>
              <w:top w:val="single" w:color="578D31" w:sz="8" w:space="0"/>
              <w:left w:val="nil"/>
              <w:bottom w:val="nil"/>
              <w:right w:val="nil"/>
            </w:tcBorders>
          </w:tcPr>
          <w:p w14:paraId="77DDE60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p>
        </w:tc>
      </w:tr>
      <w:tr w14:paraId="1FC1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7FB3D23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2.00</w:t>
            </w:r>
          </w:p>
        </w:tc>
        <w:tc>
          <w:tcPr>
            <w:tcW w:w="1768" w:type="dxa"/>
            <w:tcBorders>
              <w:top w:val="nil"/>
              <w:left w:val="nil"/>
              <w:bottom w:val="nil"/>
              <w:right w:val="nil"/>
            </w:tcBorders>
          </w:tcPr>
          <w:p w14:paraId="108B104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0.76</w:t>
            </w:r>
          </w:p>
        </w:tc>
        <w:tc>
          <w:tcPr>
            <w:tcW w:w="1750" w:type="dxa"/>
            <w:tcBorders>
              <w:top w:val="nil"/>
              <w:left w:val="nil"/>
              <w:bottom w:val="nil"/>
              <w:right w:val="nil"/>
            </w:tcBorders>
          </w:tcPr>
          <w:p w14:paraId="23EBA6D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p>
        </w:tc>
        <w:tc>
          <w:tcPr>
            <w:tcW w:w="1750" w:type="dxa"/>
            <w:tcBorders>
              <w:top w:val="nil"/>
              <w:left w:val="nil"/>
              <w:bottom w:val="nil"/>
              <w:right w:val="nil"/>
            </w:tcBorders>
          </w:tcPr>
          <w:p w14:paraId="1840B43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p>
        </w:tc>
      </w:tr>
      <w:tr w14:paraId="41E5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5469A01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3.00</w:t>
            </w:r>
          </w:p>
        </w:tc>
        <w:tc>
          <w:tcPr>
            <w:tcW w:w="1768" w:type="dxa"/>
            <w:tcBorders>
              <w:top w:val="nil"/>
              <w:left w:val="nil"/>
              <w:bottom w:val="nil"/>
              <w:right w:val="nil"/>
            </w:tcBorders>
          </w:tcPr>
          <w:p w14:paraId="3948DBE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0.</w:t>
            </w:r>
            <w:r>
              <w:rPr>
                <w:rFonts w:hint="eastAsia" w:cs="Times New Roman"/>
                <w:color w:val="auto"/>
                <w:sz w:val="21"/>
                <w:szCs w:val="20"/>
                <w:highlight w:val="none"/>
                <w:lang w:val="en-US" w:eastAsia="zh-CN"/>
              </w:rPr>
              <w:t>82</w:t>
            </w:r>
          </w:p>
        </w:tc>
        <w:tc>
          <w:tcPr>
            <w:tcW w:w="1750" w:type="dxa"/>
            <w:tcBorders>
              <w:top w:val="nil"/>
              <w:left w:val="nil"/>
              <w:bottom w:val="nil"/>
              <w:right w:val="nil"/>
            </w:tcBorders>
          </w:tcPr>
          <w:p w14:paraId="480E5E1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p>
        </w:tc>
        <w:tc>
          <w:tcPr>
            <w:tcW w:w="1750" w:type="dxa"/>
            <w:tcBorders>
              <w:top w:val="nil"/>
              <w:left w:val="nil"/>
              <w:bottom w:val="nil"/>
              <w:right w:val="nil"/>
            </w:tcBorders>
          </w:tcPr>
          <w:p w14:paraId="2B8A002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rPr>
            </w:pPr>
          </w:p>
        </w:tc>
      </w:tr>
      <w:tr w14:paraId="15B9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125" w:type="dxa"/>
            <w:tcBorders>
              <w:top w:val="nil"/>
              <w:left w:val="nil"/>
              <w:bottom w:val="nil"/>
              <w:right w:val="nil"/>
            </w:tcBorders>
            <w:vAlign w:val="center"/>
          </w:tcPr>
          <w:p w14:paraId="45105A1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5.00</w:t>
            </w:r>
          </w:p>
        </w:tc>
        <w:tc>
          <w:tcPr>
            <w:tcW w:w="1768" w:type="dxa"/>
            <w:tcBorders>
              <w:top w:val="nil"/>
              <w:left w:val="nil"/>
              <w:bottom w:val="nil"/>
              <w:right w:val="nil"/>
            </w:tcBorders>
          </w:tcPr>
          <w:p w14:paraId="38B43CF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1.63</w:t>
            </w:r>
          </w:p>
        </w:tc>
        <w:tc>
          <w:tcPr>
            <w:tcW w:w="1750" w:type="dxa"/>
            <w:tcBorders>
              <w:top w:val="nil"/>
              <w:left w:val="nil"/>
              <w:bottom w:val="nil"/>
              <w:right w:val="nil"/>
            </w:tcBorders>
          </w:tcPr>
          <w:p w14:paraId="1948049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0.08</w:t>
            </w:r>
          </w:p>
        </w:tc>
        <w:tc>
          <w:tcPr>
            <w:tcW w:w="1750" w:type="dxa"/>
            <w:tcBorders>
              <w:top w:val="nil"/>
              <w:left w:val="nil"/>
              <w:bottom w:val="nil"/>
              <w:right w:val="nil"/>
            </w:tcBorders>
          </w:tcPr>
          <w:p w14:paraId="1ED895E4">
            <w:pPr>
              <w:keepNext w:val="0"/>
              <w:keepLines w:val="0"/>
              <w:suppressLineNumbers w:val="0"/>
              <w:spacing w:before="93" w:beforeLines="30" w:beforeAutospacing="0" w:after="0" w:afterAutospacing="0" w:line="240" w:lineRule="auto"/>
              <w:ind w:left="0" w:right="0" w:firstLine="0" w:firstLineChars="0"/>
              <w:jc w:val="center"/>
              <w:rPr>
                <w:rFonts w:hint="eastAsia" w:cs="Times New Roman"/>
                <w:color w:val="auto"/>
                <w:sz w:val="21"/>
                <w:szCs w:val="20"/>
                <w:highlight w:val="none"/>
                <w:lang w:val="en-US" w:eastAsia="zh-CN"/>
              </w:rPr>
            </w:pPr>
          </w:p>
        </w:tc>
      </w:tr>
      <w:tr w14:paraId="7DDA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125" w:type="dxa"/>
            <w:tcBorders>
              <w:top w:val="nil"/>
              <w:left w:val="nil"/>
              <w:bottom w:val="nil"/>
              <w:right w:val="nil"/>
            </w:tcBorders>
            <w:vAlign w:val="center"/>
          </w:tcPr>
          <w:p w14:paraId="3E4E6D4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7.00</w:t>
            </w:r>
          </w:p>
        </w:tc>
        <w:tc>
          <w:tcPr>
            <w:tcW w:w="1768" w:type="dxa"/>
            <w:tcBorders>
              <w:top w:val="nil"/>
              <w:left w:val="nil"/>
              <w:bottom w:val="nil"/>
              <w:right w:val="nil"/>
            </w:tcBorders>
          </w:tcPr>
          <w:p w14:paraId="15EF92E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3.02</w:t>
            </w:r>
          </w:p>
        </w:tc>
        <w:tc>
          <w:tcPr>
            <w:tcW w:w="1750" w:type="dxa"/>
            <w:tcBorders>
              <w:top w:val="nil"/>
              <w:left w:val="nil"/>
              <w:bottom w:val="nil"/>
              <w:right w:val="nil"/>
            </w:tcBorders>
          </w:tcPr>
          <w:p w14:paraId="4E1C1C5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0.23</w:t>
            </w:r>
          </w:p>
        </w:tc>
        <w:tc>
          <w:tcPr>
            <w:tcW w:w="1750" w:type="dxa"/>
            <w:tcBorders>
              <w:top w:val="nil"/>
              <w:left w:val="nil"/>
              <w:bottom w:val="nil"/>
              <w:right w:val="nil"/>
            </w:tcBorders>
          </w:tcPr>
          <w:p w14:paraId="77B22BEA">
            <w:pPr>
              <w:keepNext w:val="0"/>
              <w:keepLines w:val="0"/>
              <w:suppressLineNumbers w:val="0"/>
              <w:spacing w:before="93" w:beforeLines="30" w:beforeAutospacing="0" w:after="0" w:afterAutospacing="0" w:line="240" w:lineRule="auto"/>
              <w:ind w:left="0" w:right="0" w:firstLine="0" w:firstLineChars="0"/>
              <w:jc w:val="center"/>
              <w:rPr>
                <w:rFonts w:hint="eastAsia" w:cs="Times New Roman"/>
                <w:color w:val="auto"/>
                <w:sz w:val="21"/>
                <w:szCs w:val="20"/>
                <w:highlight w:val="none"/>
                <w:lang w:val="en-US" w:eastAsia="zh-CN"/>
              </w:rPr>
            </w:pPr>
          </w:p>
        </w:tc>
      </w:tr>
      <w:tr w14:paraId="2377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single" w:color="578D31" w:sz="12" w:space="0"/>
              <w:right w:val="nil"/>
            </w:tcBorders>
            <w:vAlign w:val="center"/>
          </w:tcPr>
          <w:p w14:paraId="0AE1DD3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10.00</w:t>
            </w:r>
          </w:p>
        </w:tc>
        <w:tc>
          <w:tcPr>
            <w:tcW w:w="1768" w:type="dxa"/>
            <w:tcBorders>
              <w:top w:val="nil"/>
              <w:left w:val="nil"/>
              <w:bottom w:val="single" w:color="578D31" w:sz="12" w:space="0"/>
              <w:right w:val="nil"/>
            </w:tcBorders>
          </w:tcPr>
          <w:p w14:paraId="61170A5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4.21</w:t>
            </w:r>
          </w:p>
        </w:tc>
        <w:tc>
          <w:tcPr>
            <w:tcW w:w="1750" w:type="dxa"/>
            <w:tcBorders>
              <w:top w:val="nil"/>
              <w:left w:val="nil"/>
              <w:bottom w:val="single" w:color="578D31" w:sz="12" w:space="0"/>
              <w:right w:val="nil"/>
            </w:tcBorders>
          </w:tcPr>
          <w:p w14:paraId="6175945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0.54</w:t>
            </w:r>
          </w:p>
        </w:tc>
        <w:tc>
          <w:tcPr>
            <w:tcW w:w="1750" w:type="dxa"/>
            <w:tcBorders>
              <w:top w:val="nil"/>
              <w:left w:val="nil"/>
              <w:bottom w:val="single" w:color="578D31" w:sz="12" w:space="0"/>
              <w:right w:val="nil"/>
            </w:tcBorders>
          </w:tcPr>
          <w:p w14:paraId="6BAFB7C0">
            <w:pPr>
              <w:keepNext w:val="0"/>
              <w:keepLines w:val="0"/>
              <w:suppressLineNumbers w:val="0"/>
              <w:spacing w:before="93" w:beforeLines="30" w:beforeAutospacing="0" w:after="0" w:afterAutospacing="0" w:line="240" w:lineRule="auto"/>
              <w:ind w:left="0" w:right="0" w:firstLine="0" w:firstLineChars="0"/>
              <w:jc w:val="center"/>
              <w:rPr>
                <w:rFonts w:hint="default" w:cs="Times New Roman"/>
                <w:color w:val="auto"/>
                <w:sz w:val="21"/>
                <w:szCs w:val="20"/>
                <w:highlight w:val="none"/>
                <w:lang w:val="en-US" w:eastAsia="zh-CN"/>
              </w:rPr>
            </w:pPr>
            <w:r>
              <w:rPr>
                <w:rFonts w:hint="eastAsia" w:cs="Times New Roman"/>
                <w:color w:val="auto"/>
                <w:sz w:val="21"/>
                <w:szCs w:val="20"/>
                <w:highlight w:val="none"/>
                <w:lang w:val="en-US" w:eastAsia="zh-CN"/>
              </w:rPr>
              <w:t>0.06</w:t>
            </w:r>
          </w:p>
        </w:tc>
      </w:tr>
    </w:tbl>
    <w:p w14:paraId="406CA808">
      <w:pPr>
        <w:widowControl w:val="0"/>
        <w:tabs>
          <w:tab w:val="center" w:pos="4153"/>
          <w:tab w:val="right" w:pos="8306"/>
        </w:tabs>
        <w:snapToGrid w:val="0"/>
        <w:spacing w:before="30" w:beforeLines="30"/>
        <w:ind w:firstLine="420" w:firstLineChars="200"/>
        <w:jc w:val="left"/>
        <w:rPr>
          <w:rFonts w:hint="default" w:ascii="Times New Roman" w:hAnsi="Times New Roman" w:eastAsia="宋体" w:cs="Times New Roman"/>
          <w:color w:val="auto"/>
          <w:kern w:val="2"/>
          <w:sz w:val="21"/>
          <w:highlight w:val="none"/>
          <w:lang w:val="en-US" w:eastAsia="zh-CN" w:bidi="ar-SA"/>
        </w:rPr>
      </w:pPr>
      <w:r>
        <w:rPr>
          <w:rFonts w:ascii="Times New Roman" w:hAnsi="Times New Roman" w:eastAsia="宋体" w:cs="Times New Roman"/>
          <w:color w:val="auto"/>
          <w:kern w:val="2"/>
          <w:sz w:val="21"/>
          <w:highlight w:val="none"/>
          <w:lang w:val="en-US" w:eastAsia="zh-CN" w:bidi="ar-SA"/>
        </w:rPr>
        <w:t>实验结果表明：</w:t>
      </w:r>
      <w:r>
        <w:rPr>
          <w:rFonts w:hint="default" w:ascii="Times New Roman" w:hAnsi="Times New Roman" w:eastAsia="宋体" w:cs="Times New Roman"/>
          <w:color w:val="auto"/>
          <w:kern w:val="2"/>
          <w:sz w:val="21"/>
          <w:highlight w:val="none"/>
          <w:lang w:val="en-US" w:eastAsia="zh-CN" w:bidi="ar-SA"/>
        </w:rPr>
        <w:t>锑含量</w:t>
      </w:r>
      <w:r>
        <w:rPr>
          <w:rFonts w:hint="eastAsia" w:ascii="Times New Roman" w:hAnsi="Times New Roman" w:eastAsia="宋体" w:cs="Times New Roman"/>
          <w:i w:val="0"/>
          <w:iCs w:val="0"/>
          <w:color w:val="auto"/>
          <w:kern w:val="2"/>
          <w:sz w:val="21"/>
          <w:szCs w:val="20"/>
          <w:highlight w:val="none"/>
          <w:u w:val="none"/>
          <w:lang w:val="en-US" w:eastAsia="zh-CN" w:bidi="ar-SA"/>
        </w:rPr>
        <w:t>1%~5%</w:t>
      </w:r>
      <w:r>
        <w:rPr>
          <w:rFonts w:hint="default" w:ascii="Times New Roman" w:hAnsi="Times New Roman" w:eastAsia="宋体" w:cs="Times New Roman"/>
          <w:i w:val="0"/>
          <w:iCs w:val="0"/>
          <w:color w:val="auto"/>
          <w:kern w:val="2"/>
          <w:sz w:val="21"/>
          <w:szCs w:val="20"/>
          <w:highlight w:val="none"/>
          <w:u w:val="none"/>
          <w:lang w:val="en-US" w:eastAsia="zh-CN" w:bidi="ar-SA"/>
        </w:rPr>
        <w:t>时，加入</w:t>
      </w:r>
      <w:r>
        <w:rPr>
          <w:rFonts w:hint="eastAsia" w:ascii="Times New Roman" w:hAnsi="Times New Roman" w:eastAsia="宋体" w:cs="Times New Roman"/>
          <w:i w:val="0"/>
          <w:iCs w:val="0"/>
          <w:color w:val="auto"/>
          <w:kern w:val="2"/>
          <w:sz w:val="21"/>
          <w:szCs w:val="20"/>
          <w:highlight w:val="none"/>
          <w:u w:val="none"/>
          <w:lang w:val="en-US" w:eastAsia="zh-CN" w:bidi="ar-SA"/>
        </w:rPr>
        <w:t>1次</w:t>
      </w:r>
      <w:r>
        <w:rPr>
          <w:rFonts w:hint="default" w:ascii="Times New Roman" w:hAnsi="Times New Roman" w:eastAsia="宋体" w:cs="Times New Roman"/>
          <w:i w:val="0"/>
          <w:iCs w:val="0"/>
          <w:color w:val="auto"/>
          <w:kern w:val="2"/>
          <w:sz w:val="21"/>
          <w:szCs w:val="20"/>
          <w:highlight w:val="none"/>
          <w:u w:val="none"/>
          <w:lang w:val="en-US" w:eastAsia="zh-CN" w:bidi="ar-SA"/>
        </w:rPr>
        <w:t>氢溴酸</w:t>
      </w:r>
      <w:r>
        <w:rPr>
          <w:rFonts w:hint="eastAsia" w:ascii="Times New Roman" w:hAnsi="Times New Roman" w:eastAsia="宋体" w:cs="Times New Roman"/>
          <w:i w:val="0"/>
          <w:iCs w:val="0"/>
          <w:color w:val="auto"/>
          <w:kern w:val="2"/>
          <w:sz w:val="21"/>
          <w:szCs w:val="20"/>
          <w:highlight w:val="none"/>
          <w:u w:val="none"/>
          <w:lang w:val="en-US" w:eastAsia="zh-CN" w:bidi="ar-SA"/>
        </w:rPr>
        <w:t>除锑后，锑残余量小于2mg（</w:t>
      </w:r>
      <w:r>
        <w:rPr>
          <w:rFonts w:hint="default" w:ascii="Times New Roman" w:hAnsi="Times New Roman" w:eastAsia="宋体" w:cs="Times New Roman"/>
          <w:color w:val="auto"/>
          <w:kern w:val="2"/>
          <w:sz w:val="21"/>
          <w:highlight w:val="none"/>
          <w:lang w:val="en-US" w:eastAsia="zh-CN" w:bidi="ar-SA"/>
        </w:rPr>
        <w:t>相当于</w:t>
      </w:r>
      <w:r>
        <w:rPr>
          <w:rFonts w:hint="eastAsia" w:ascii="Times New Roman" w:hAnsi="Times New Roman" w:eastAsia="宋体" w:cs="Times New Roman"/>
          <w:color w:val="auto"/>
          <w:kern w:val="2"/>
          <w:sz w:val="21"/>
          <w:highlight w:val="none"/>
          <w:lang w:val="en-US" w:eastAsia="zh-CN" w:bidi="ar-SA"/>
        </w:rPr>
        <w:t>样品中</w:t>
      </w:r>
      <w:r>
        <w:rPr>
          <w:rFonts w:hint="default" w:ascii="Times New Roman" w:hAnsi="Times New Roman" w:eastAsia="宋体" w:cs="Times New Roman"/>
          <w:color w:val="auto"/>
          <w:kern w:val="2"/>
          <w:sz w:val="21"/>
          <w:highlight w:val="none"/>
          <w:lang w:val="en-US" w:eastAsia="zh-CN" w:bidi="ar-SA"/>
        </w:rPr>
        <w:t>1%锑含量）</w:t>
      </w:r>
      <w:r>
        <w:rPr>
          <w:rFonts w:hint="eastAsia" w:ascii="Times New Roman" w:hAnsi="Times New Roman" w:eastAsia="宋体" w:cs="Times New Roman"/>
          <w:i w:val="0"/>
          <w:iCs w:val="0"/>
          <w:color w:val="auto"/>
          <w:kern w:val="2"/>
          <w:sz w:val="21"/>
          <w:szCs w:val="20"/>
          <w:highlight w:val="none"/>
          <w:u w:val="none"/>
          <w:lang w:val="en-US" w:eastAsia="zh-CN" w:bidi="ar-SA"/>
        </w:rPr>
        <w:t>；</w:t>
      </w:r>
      <w:r>
        <w:rPr>
          <w:rFonts w:hint="default" w:ascii="Times New Roman" w:hAnsi="Times New Roman" w:eastAsia="宋体" w:cs="Times New Roman"/>
          <w:i w:val="0"/>
          <w:iCs w:val="0"/>
          <w:color w:val="auto"/>
          <w:kern w:val="2"/>
          <w:sz w:val="21"/>
          <w:szCs w:val="20"/>
          <w:highlight w:val="none"/>
          <w:u w:val="none"/>
          <w:lang w:val="en-US" w:eastAsia="zh-CN" w:bidi="ar-SA"/>
        </w:rPr>
        <w:t>但当</w:t>
      </w:r>
      <w:r>
        <w:rPr>
          <w:rFonts w:hint="default" w:ascii="Times New Roman" w:hAnsi="Times New Roman" w:eastAsia="宋体" w:cs="Times New Roman"/>
          <w:color w:val="auto"/>
          <w:kern w:val="2"/>
          <w:sz w:val="21"/>
          <w:highlight w:val="none"/>
          <w:lang w:val="en-US" w:eastAsia="zh-CN" w:bidi="ar-SA"/>
        </w:rPr>
        <w:t>锑含量大于</w:t>
      </w:r>
      <w:r>
        <w:rPr>
          <w:rFonts w:hint="eastAsia" w:ascii="Times New Roman" w:hAnsi="Times New Roman" w:eastAsia="宋体" w:cs="Times New Roman"/>
          <w:color w:val="auto"/>
          <w:kern w:val="2"/>
          <w:sz w:val="21"/>
          <w:highlight w:val="none"/>
          <w:lang w:val="en-US" w:eastAsia="zh-CN" w:bidi="ar-SA"/>
        </w:rPr>
        <w:t>5</w:t>
      </w:r>
      <w:r>
        <w:rPr>
          <w:rFonts w:hint="default" w:ascii="Times New Roman" w:hAnsi="Times New Roman" w:eastAsia="宋体" w:cs="Times New Roman"/>
          <w:color w:val="auto"/>
          <w:kern w:val="2"/>
          <w:sz w:val="21"/>
          <w:highlight w:val="none"/>
          <w:lang w:val="en-US" w:eastAsia="zh-CN" w:bidi="ar-SA"/>
        </w:rPr>
        <w:t>%时，需要加2次氢溴酸除锑，才能使</w:t>
      </w:r>
      <w:r>
        <w:rPr>
          <w:rFonts w:hint="eastAsia" w:ascii="Times New Roman" w:hAnsi="Times New Roman" w:eastAsia="宋体" w:cs="Times New Roman"/>
          <w:i w:val="0"/>
          <w:iCs w:val="0"/>
          <w:color w:val="auto"/>
          <w:kern w:val="2"/>
          <w:sz w:val="21"/>
          <w:szCs w:val="20"/>
          <w:highlight w:val="none"/>
          <w:u w:val="none"/>
          <w:lang w:val="en-US" w:eastAsia="zh-CN" w:bidi="ar-SA"/>
        </w:rPr>
        <w:t>锑残余量小于2mg，</w:t>
      </w:r>
      <w:r>
        <w:rPr>
          <w:rFonts w:hint="default" w:ascii="Times New Roman" w:hAnsi="Times New Roman" w:eastAsia="宋体" w:cs="Times New Roman"/>
          <w:color w:val="auto"/>
          <w:kern w:val="2"/>
          <w:sz w:val="21"/>
          <w:highlight w:val="none"/>
          <w:lang w:val="en-US" w:eastAsia="zh-CN" w:bidi="ar-SA"/>
        </w:rPr>
        <w:t>从而消除锑的干扰。</w:t>
      </w:r>
    </w:p>
    <w:p w14:paraId="100F3973">
      <w:pPr>
        <w:widowControl w:val="0"/>
        <w:tabs>
          <w:tab w:val="center" w:pos="4153"/>
          <w:tab w:val="right" w:pos="8306"/>
        </w:tabs>
        <w:snapToGrid w:val="0"/>
        <w:spacing w:before="30" w:beforeLines="30"/>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（3）氢溴酸对铋的测定影响试验</w:t>
      </w:r>
    </w:p>
    <w:p w14:paraId="1680FFFF">
      <w:pPr>
        <w:widowControl w:val="0"/>
        <w:tabs>
          <w:tab w:val="center" w:pos="4153"/>
          <w:tab w:val="right" w:pos="8306"/>
        </w:tabs>
        <w:snapToGrid w:val="0"/>
        <w:spacing w:before="30" w:beforeLines="30"/>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按分析步骤进行了氢溴酸对</w:t>
      </w:r>
      <w:r>
        <w:rPr>
          <w:rFonts w:hint="eastAsia" w:ascii="Times New Roman" w:hAns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mg</w:t>
      </w:r>
      <w:r>
        <w:rPr>
          <w:rFonts w:hint="eastAsia" w:ascii="Times New Roman" w:hAnsi="Times New Roman" w:eastAsia="宋体" w:cs="Times New Roman"/>
          <w:color w:val="auto"/>
          <w:kern w:val="2"/>
          <w:sz w:val="21"/>
          <w:szCs w:val="21"/>
          <w:highlight w:val="none"/>
          <w:lang w:val="en-US" w:eastAsia="zh-CN" w:bidi="ar-SA"/>
        </w:rPr>
        <w:t>（相当于样品铋含2%）</w:t>
      </w:r>
      <w:r>
        <w:rPr>
          <w:rFonts w:hint="default" w:ascii="Times New Roman" w:hAnsi="Times New Roman" w:eastAsia="宋体" w:cs="Times New Roman"/>
          <w:color w:val="auto"/>
          <w:kern w:val="2"/>
          <w:sz w:val="21"/>
          <w:szCs w:val="21"/>
          <w:highlight w:val="none"/>
          <w:lang w:val="en-US" w:eastAsia="zh-CN" w:bidi="ar-SA"/>
        </w:rPr>
        <w:t>铋测定的影响实验，结果见表</w:t>
      </w:r>
      <w:r>
        <w:rPr>
          <w:rFonts w:hint="eastAsia" w:ascii="Times New Roman" w:hAnsi="Times New Roman" w:eastAsia="宋体" w:cs="Times New Roman"/>
          <w:color w:val="auto"/>
          <w:kern w:val="2"/>
          <w:sz w:val="21"/>
          <w:szCs w:val="21"/>
          <w:highlight w:val="none"/>
          <w:lang w:val="en-US" w:eastAsia="zh-CN" w:bidi="ar-SA"/>
        </w:rPr>
        <w:t>32</w:t>
      </w:r>
      <w:r>
        <w:rPr>
          <w:rFonts w:hint="default" w:ascii="Times New Roman" w:hAnsi="Times New Roman" w:eastAsia="宋体" w:cs="Times New Roman"/>
          <w:color w:val="auto"/>
          <w:kern w:val="2"/>
          <w:sz w:val="21"/>
          <w:szCs w:val="21"/>
          <w:highlight w:val="none"/>
          <w:lang w:val="en-US" w:eastAsia="zh-CN" w:bidi="ar-SA"/>
        </w:rPr>
        <w:t>-3：</w:t>
      </w:r>
    </w:p>
    <w:p w14:paraId="5A15B12A">
      <w:pPr>
        <w:spacing w:before="93" w:beforeLines="30"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表</w:t>
      </w:r>
      <w:r>
        <w:rPr>
          <w:rFonts w:hint="eastAsia" w:cs="Times New Roman"/>
          <w:color w:val="auto"/>
          <w:sz w:val="21"/>
          <w:szCs w:val="21"/>
          <w:highlight w:val="none"/>
          <w:lang w:val="en-US" w:eastAsia="zh-CN"/>
        </w:rPr>
        <w:t>32</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氢溴酸</w:t>
      </w:r>
      <w:r>
        <w:rPr>
          <w:rFonts w:hint="default" w:ascii="Times New Roman" w:hAnsi="Times New Roman" w:eastAsia="宋体" w:cs="Times New Roman"/>
          <w:color w:val="auto"/>
          <w:sz w:val="21"/>
          <w:szCs w:val="21"/>
          <w:highlight w:val="none"/>
        </w:rPr>
        <w:t>对铋测定的影响</w:t>
      </w:r>
      <w:r>
        <w:rPr>
          <w:rFonts w:hint="default" w:ascii="Times New Roman" w:hAnsi="Times New Roman" w:eastAsia="宋体" w:cs="Times New Roman"/>
          <w:color w:val="auto"/>
          <w:sz w:val="21"/>
          <w:szCs w:val="21"/>
          <w:highlight w:val="none"/>
          <w:lang w:val="en-US" w:eastAsia="zh-CN"/>
        </w:rPr>
        <w:t>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618"/>
        <w:gridCol w:w="1618"/>
        <w:gridCol w:w="1618"/>
        <w:gridCol w:w="1619"/>
      </w:tblGrid>
      <w:tr w14:paraId="092C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58" w:type="dxa"/>
            <w:tcBorders>
              <w:top w:val="single" w:color="578D31" w:sz="12" w:space="0"/>
              <w:left w:val="nil"/>
              <w:bottom w:val="single" w:color="578D31" w:sz="8" w:space="0"/>
              <w:right w:val="nil"/>
            </w:tcBorders>
            <w:vAlign w:val="center"/>
          </w:tcPr>
          <w:p w14:paraId="3784B57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加氢溴酸次数</w:t>
            </w:r>
          </w:p>
        </w:tc>
        <w:tc>
          <w:tcPr>
            <w:tcW w:w="1618" w:type="dxa"/>
            <w:tcBorders>
              <w:top w:val="single" w:color="578D31" w:sz="12" w:space="0"/>
              <w:left w:val="nil"/>
              <w:bottom w:val="single" w:color="578D31" w:sz="8" w:space="0"/>
              <w:right w:val="nil"/>
            </w:tcBorders>
            <w:vAlign w:val="center"/>
          </w:tcPr>
          <w:p w14:paraId="53545DB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不加氢溴酸</w:t>
            </w:r>
          </w:p>
        </w:tc>
        <w:tc>
          <w:tcPr>
            <w:tcW w:w="1618" w:type="dxa"/>
            <w:tcBorders>
              <w:top w:val="single" w:color="578D31" w:sz="12" w:space="0"/>
              <w:left w:val="nil"/>
              <w:bottom w:val="single" w:color="578D31" w:sz="8" w:space="0"/>
              <w:right w:val="nil"/>
            </w:tcBorders>
            <w:vAlign w:val="center"/>
          </w:tcPr>
          <w:p w14:paraId="021A92B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加氢溴酸1次</w:t>
            </w:r>
          </w:p>
        </w:tc>
        <w:tc>
          <w:tcPr>
            <w:tcW w:w="1618" w:type="dxa"/>
            <w:tcBorders>
              <w:top w:val="single" w:color="578D31" w:sz="12" w:space="0"/>
              <w:left w:val="nil"/>
              <w:bottom w:val="single" w:color="578D31" w:sz="8" w:space="0"/>
              <w:right w:val="nil"/>
            </w:tcBorders>
            <w:vAlign w:val="center"/>
          </w:tcPr>
          <w:p w14:paraId="78460E7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加氢溴酸2次</w:t>
            </w:r>
          </w:p>
        </w:tc>
        <w:tc>
          <w:tcPr>
            <w:tcW w:w="1619" w:type="dxa"/>
            <w:tcBorders>
              <w:top w:val="single" w:color="578D31" w:sz="12" w:space="0"/>
              <w:left w:val="nil"/>
              <w:bottom w:val="single" w:color="578D31" w:sz="8" w:space="0"/>
              <w:right w:val="nil"/>
            </w:tcBorders>
            <w:vAlign w:val="center"/>
          </w:tcPr>
          <w:p w14:paraId="26EDDC1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加氢溴酸3次</w:t>
            </w:r>
          </w:p>
        </w:tc>
      </w:tr>
      <w:tr w14:paraId="624E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58" w:type="dxa"/>
            <w:tcBorders>
              <w:top w:val="single" w:color="578D31" w:sz="8" w:space="0"/>
              <w:left w:val="nil"/>
              <w:bottom w:val="single" w:color="578D31" w:sz="12" w:space="0"/>
              <w:right w:val="nil"/>
            </w:tcBorders>
            <w:vAlign w:val="center"/>
          </w:tcPr>
          <w:p w14:paraId="610A89C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铋测定值/mg</w:t>
            </w:r>
          </w:p>
        </w:tc>
        <w:tc>
          <w:tcPr>
            <w:tcW w:w="1618" w:type="dxa"/>
            <w:tcBorders>
              <w:top w:val="single" w:color="578D31" w:sz="8" w:space="0"/>
              <w:left w:val="nil"/>
              <w:bottom w:val="single" w:color="578D31" w:sz="12" w:space="0"/>
              <w:right w:val="nil"/>
            </w:tcBorders>
            <w:vAlign w:val="center"/>
          </w:tcPr>
          <w:p w14:paraId="58D9C16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4.01</w:t>
            </w:r>
          </w:p>
        </w:tc>
        <w:tc>
          <w:tcPr>
            <w:tcW w:w="1618" w:type="dxa"/>
            <w:tcBorders>
              <w:top w:val="single" w:color="578D31" w:sz="8" w:space="0"/>
              <w:left w:val="nil"/>
              <w:bottom w:val="single" w:color="578D31" w:sz="12" w:space="0"/>
              <w:right w:val="nil"/>
            </w:tcBorders>
            <w:vAlign w:val="center"/>
          </w:tcPr>
          <w:p w14:paraId="718CC05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4.00</w:t>
            </w:r>
          </w:p>
        </w:tc>
        <w:tc>
          <w:tcPr>
            <w:tcW w:w="1618" w:type="dxa"/>
            <w:tcBorders>
              <w:top w:val="single" w:color="578D31" w:sz="8" w:space="0"/>
              <w:left w:val="nil"/>
              <w:bottom w:val="single" w:color="578D31" w:sz="12" w:space="0"/>
              <w:right w:val="nil"/>
            </w:tcBorders>
            <w:vAlign w:val="center"/>
          </w:tcPr>
          <w:p w14:paraId="52D2AF0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3.89</w:t>
            </w:r>
          </w:p>
        </w:tc>
        <w:tc>
          <w:tcPr>
            <w:tcW w:w="1619" w:type="dxa"/>
            <w:tcBorders>
              <w:top w:val="single" w:color="578D31" w:sz="8" w:space="0"/>
              <w:left w:val="nil"/>
              <w:bottom w:val="single" w:color="578D31" w:sz="12" w:space="0"/>
              <w:right w:val="nil"/>
            </w:tcBorders>
            <w:vAlign w:val="center"/>
          </w:tcPr>
          <w:p w14:paraId="1B8A152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2.65</w:t>
            </w:r>
          </w:p>
        </w:tc>
      </w:tr>
    </w:tbl>
    <w:p w14:paraId="08F50ADB">
      <w:pPr>
        <w:widowControl w:val="0"/>
        <w:tabs>
          <w:tab w:val="center" w:pos="4153"/>
          <w:tab w:val="right" w:pos="8306"/>
        </w:tabs>
        <w:snapToGrid w:val="0"/>
        <w:spacing w:before="30" w:beforeLines="30"/>
        <w:ind w:firstLine="420" w:firstLineChars="200"/>
        <w:jc w:val="left"/>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实验表明：加过量的氢溴酸也会使铋的测定值偏低，加2次氢溴酸铋的测定值在±5%的误差允许范围内。</w:t>
      </w:r>
    </w:p>
    <w:p w14:paraId="0680F879">
      <w:pPr>
        <w:spacing w:before="93" w:beforeLines="30" w:line="240" w:lineRule="auto"/>
        <w:ind w:firstLine="420" w:firstLineChars="200"/>
        <w:rPr>
          <w:rFonts w:hint="default" w:ascii="Times New Roman" w:hAnsi="Times New Roman" w:cs="Times New Roman"/>
          <w:color w:val="auto"/>
          <w:sz w:val="21"/>
          <w:szCs w:val="20"/>
          <w:highlight w:val="none"/>
          <w:lang w:val="en-US" w:eastAsia="zh-CN"/>
        </w:rPr>
      </w:pPr>
      <w:r>
        <w:rPr>
          <w:rFonts w:hint="eastAsia" w:cs="Times New Roman"/>
          <w:color w:val="auto"/>
          <w:sz w:val="21"/>
          <w:szCs w:val="20"/>
          <w:highlight w:val="none"/>
          <w:lang w:val="en-US" w:eastAsia="zh-CN"/>
        </w:rPr>
        <w:t>（4）实际样品中锑元素干扰消除试验</w:t>
      </w:r>
    </w:p>
    <w:p w14:paraId="7A477E2B">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在</w:t>
      </w:r>
      <w:r>
        <w:rPr>
          <w:rFonts w:hint="default" w:ascii="Times New Roman" w:hAnsi="Times New Roman" w:cs="Times New Roman"/>
          <w:color w:val="auto"/>
          <w:sz w:val="21"/>
          <w:szCs w:val="20"/>
          <w:highlight w:val="none"/>
        </w:rPr>
        <w:t>样品</w:t>
      </w:r>
      <w:r>
        <w:rPr>
          <w:rFonts w:hint="default" w:ascii="Times New Roman" w:hAnsi="Times New Roman" w:cs="Times New Roman"/>
          <w:color w:val="auto"/>
          <w:sz w:val="21"/>
          <w:szCs w:val="20"/>
          <w:highlight w:val="none"/>
          <w:lang w:val="en-US" w:eastAsia="zh-CN"/>
        </w:rPr>
        <w:t>8</w:t>
      </w:r>
      <w:r>
        <w:rPr>
          <w:rFonts w:hint="default"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lang w:val="en-US" w:eastAsia="zh-CN"/>
        </w:rPr>
        <w:t>10</w:t>
      </w:r>
      <w:r>
        <w:rPr>
          <w:rFonts w:hint="default"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lang w:val="en-US" w:eastAsia="zh-CN"/>
        </w:rPr>
        <w:t>中加入20mg锑模拟高锑含量（10%）的样品</w:t>
      </w:r>
      <w:r>
        <w:rPr>
          <w:rFonts w:hint="default" w:ascii="Times New Roman" w:hAnsi="Times New Roman" w:cs="Times New Roman"/>
          <w:color w:val="auto"/>
          <w:sz w:val="21"/>
          <w:szCs w:val="20"/>
          <w:highlight w:val="none"/>
          <w:lang w:eastAsia="zh-CN"/>
        </w:rPr>
        <w:t>，</w:t>
      </w:r>
      <w:r>
        <w:rPr>
          <w:rFonts w:hint="default" w:ascii="Times New Roman" w:hAnsi="Times New Roman" w:cs="Times New Roman"/>
          <w:color w:val="auto"/>
          <w:sz w:val="21"/>
          <w:szCs w:val="20"/>
          <w:highlight w:val="none"/>
          <w:lang w:val="en-US" w:eastAsia="zh-CN"/>
        </w:rPr>
        <w:t>并通过加入5mL氢溴酸消除锑的干扰</w:t>
      </w:r>
      <w:r>
        <w:rPr>
          <w:rFonts w:hint="default" w:ascii="Times New Roman" w:hAnsi="Times New Roman" w:cs="Times New Roman"/>
          <w:color w:val="auto"/>
          <w:sz w:val="21"/>
          <w:szCs w:val="21"/>
          <w:highlight w:val="none"/>
        </w:rPr>
        <w:t>。结果见表</w:t>
      </w:r>
      <w:r>
        <w:rPr>
          <w:rFonts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2</w:t>
      </w:r>
      <w:r>
        <w:rPr>
          <w:rFonts w:hint="eastAsia"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p>
    <w:p w14:paraId="3CABD856">
      <w:pPr>
        <w:widowControl w:val="0"/>
        <w:tabs>
          <w:tab w:val="center" w:pos="4153"/>
          <w:tab w:val="right" w:pos="8306"/>
        </w:tabs>
        <w:snapToGrid w:val="0"/>
        <w:spacing w:before="93" w:beforeLines="30"/>
        <w:ind w:firstLine="3060"/>
        <w:jc w:val="left"/>
        <w:rPr>
          <w:rFonts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表32</w:t>
      </w:r>
      <w:r>
        <w:rPr>
          <w:rFonts w:hint="eastAsia" w:ascii="Times New Roman" w:hAnsi="Times New Roman" w:eastAsia="宋体" w:cs="Times New Roman"/>
          <w:color w:val="auto"/>
          <w:kern w:val="2"/>
          <w:sz w:val="18"/>
          <w:highlight w:val="none"/>
          <w:lang w:val="en-US" w:eastAsia="zh-CN" w:bidi="ar-SA"/>
        </w:rPr>
        <w:t>-4</w:t>
      </w:r>
      <w:r>
        <w:rPr>
          <w:rFonts w:hint="default" w:ascii="Times New Roman" w:hAnsi="Times New Roman" w:eastAsia="宋体" w:cs="Times New Roman"/>
          <w:color w:val="auto"/>
          <w:kern w:val="2"/>
          <w:sz w:val="18"/>
          <w:highlight w:val="none"/>
          <w:lang w:val="en-US" w:eastAsia="zh-CN" w:bidi="ar-SA"/>
        </w:rPr>
        <w:t xml:space="preserve"> 锑对</w:t>
      </w:r>
      <w:r>
        <w:rPr>
          <w:rFonts w:hint="eastAsia" w:ascii="Times New Roman" w:hAnsi="Times New Roman" w:eastAsia="宋体" w:cs="Times New Roman"/>
          <w:color w:val="auto"/>
          <w:kern w:val="2"/>
          <w:sz w:val="18"/>
          <w:highlight w:val="none"/>
          <w:lang w:val="en-US" w:eastAsia="zh-CN" w:bidi="ar-SA"/>
        </w:rPr>
        <w:t>样品中</w:t>
      </w:r>
      <w:r>
        <w:rPr>
          <w:rFonts w:hint="default" w:ascii="Times New Roman" w:hAnsi="Times New Roman" w:eastAsia="宋体" w:cs="Times New Roman"/>
          <w:color w:val="auto"/>
          <w:kern w:val="2"/>
          <w:sz w:val="18"/>
          <w:highlight w:val="none"/>
          <w:lang w:val="en-US" w:eastAsia="zh-CN" w:bidi="ar-SA"/>
        </w:rPr>
        <w:t>铋测定的影响及消除</w:t>
      </w:r>
    </w:p>
    <w:tbl>
      <w:tblPr>
        <w:tblStyle w:val="8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31"/>
        <w:gridCol w:w="1019"/>
        <w:gridCol w:w="1772"/>
        <w:gridCol w:w="1477"/>
        <w:gridCol w:w="1200"/>
        <w:gridCol w:w="1223"/>
      </w:tblGrid>
      <w:tr w14:paraId="18ED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98" w:type="dxa"/>
            <w:tcBorders>
              <w:top w:val="single" w:color="578D31" w:sz="12" w:space="0"/>
              <w:left w:val="nil"/>
              <w:bottom w:val="single" w:color="578D31" w:sz="8" w:space="0"/>
              <w:right w:val="nil"/>
            </w:tcBorders>
            <w:vAlign w:val="center"/>
          </w:tcPr>
          <w:p w14:paraId="3FAAA3E1">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样品编号</w:t>
            </w:r>
          </w:p>
        </w:tc>
        <w:tc>
          <w:tcPr>
            <w:tcW w:w="831" w:type="dxa"/>
            <w:tcBorders>
              <w:top w:val="single" w:color="578D31" w:sz="12" w:space="0"/>
              <w:left w:val="nil"/>
              <w:bottom w:val="single" w:color="578D31" w:sz="8" w:space="0"/>
              <w:right w:val="nil"/>
            </w:tcBorders>
            <w:vAlign w:val="center"/>
          </w:tcPr>
          <w:p w14:paraId="31562191">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锑含量/%</w:t>
            </w:r>
          </w:p>
        </w:tc>
        <w:tc>
          <w:tcPr>
            <w:tcW w:w="1019" w:type="dxa"/>
            <w:tcBorders>
              <w:top w:val="single" w:color="578D31" w:sz="12" w:space="0"/>
              <w:left w:val="nil"/>
              <w:bottom w:val="single" w:color="578D31" w:sz="8" w:space="0"/>
              <w:right w:val="nil"/>
            </w:tcBorders>
            <w:vAlign w:val="center"/>
          </w:tcPr>
          <w:p w14:paraId="65058385">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锑加入量/mg</w:t>
            </w:r>
          </w:p>
        </w:tc>
        <w:tc>
          <w:tcPr>
            <w:tcW w:w="1772" w:type="dxa"/>
            <w:tcBorders>
              <w:top w:val="single" w:color="578D31" w:sz="12" w:space="0"/>
              <w:left w:val="nil"/>
              <w:bottom w:val="single" w:color="578D31" w:sz="8" w:space="0"/>
              <w:right w:val="nil"/>
            </w:tcBorders>
            <w:vAlign w:val="center"/>
          </w:tcPr>
          <w:p w14:paraId="295D68B1">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挥锑方式</w:t>
            </w:r>
          </w:p>
        </w:tc>
        <w:tc>
          <w:tcPr>
            <w:tcW w:w="1477" w:type="dxa"/>
            <w:tcBorders>
              <w:top w:val="single" w:color="578D31" w:sz="12" w:space="0"/>
              <w:left w:val="nil"/>
              <w:bottom w:val="single" w:color="578D31" w:sz="8" w:space="0"/>
              <w:right w:val="nil"/>
            </w:tcBorders>
            <w:vAlign w:val="center"/>
          </w:tcPr>
          <w:p w14:paraId="37012ACF">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实验现象</w:t>
            </w:r>
          </w:p>
        </w:tc>
        <w:tc>
          <w:tcPr>
            <w:tcW w:w="1200" w:type="dxa"/>
            <w:tcBorders>
              <w:top w:val="single" w:color="578D31" w:sz="12" w:space="0"/>
              <w:left w:val="nil"/>
              <w:bottom w:val="single" w:color="578D31" w:sz="8" w:space="0"/>
              <w:right w:val="nil"/>
            </w:tcBorders>
            <w:vAlign w:val="center"/>
          </w:tcPr>
          <w:p w14:paraId="1FFF35D5">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铋测定值/%</w:t>
            </w:r>
          </w:p>
        </w:tc>
        <w:tc>
          <w:tcPr>
            <w:tcW w:w="1223" w:type="dxa"/>
            <w:tcBorders>
              <w:top w:val="single" w:color="578D31" w:sz="12" w:space="0"/>
              <w:left w:val="nil"/>
              <w:bottom w:val="single" w:color="578D31" w:sz="8" w:space="0"/>
              <w:right w:val="nil"/>
            </w:tcBorders>
            <w:vAlign w:val="center"/>
          </w:tcPr>
          <w:p w14:paraId="4DB68E4A">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18"/>
                <w:szCs w:val="20"/>
                <w:highlight w:val="none"/>
                <w:lang w:eastAsia="zh-CN"/>
              </w:rPr>
              <w:t>溶液</w:t>
            </w:r>
            <w:r>
              <w:rPr>
                <w:rFonts w:hint="default" w:ascii="Times New Roman" w:hAnsi="Times New Roman" w:cs="Times New Roman"/>
                <w:color w:val="auto"/>
                <w:sz w:val="18"/>
                <w:szCs w:val="20"/>
                <w:highlight w:val="none"/>
              </w:rPr>
              <w:t>残留锑量/mg</w:t>
            </w:r>
          </w:p>
        </w:tc>
      </w:tr>
      <w:tr w14:paraId="2ABC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98" w:type="dxa"/>
            <w:vMerge w:val="restart"/>
            <w:tcBorders>
              <w:top w:val="single" w:color="578D31" w:sz="8" w:space="0"/>
              <w:left w:val="nil"/>
              <w:bottom w:val="nil"/>
              <w:right w:val="nil"/>
            </w:tcBorders>
            <w:vAlign w:val="center"/>
          </w:tcPr>
          <w:p w14:paraId="4C477DEC">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8#</w:t>
            </w:r>
          </w:p>
        </w:tc>
        <w:tc>
          <w:tcPr>
            <w:tcW w:w="831" w:type="dxa"/>
            <w:vMerge w:val="restart"/>
            <w:tcBorders>
              <w:top w:val="single" w:color="578D31" w:sz="8" w:space="0"/>
              <w:left w:val="nil"/>
              <w:bottom w:val="nil"/>
              <w:right w:val="nil"/>
            </w:tcBorders>
            <w:vAlign w:val="center"/>
          </w:tcPr>
          <w:p w14:paraId="592E5383">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0.52</w:t>
            </w:r>
          </w:p>
        </w:tc>
        <w:tc>
          <w:tcPr>
            <w:tcW w:w="1019" w:type="dxa"/>
            <w:vMerge w:val="restart"/>
            <w:tcBorders>
              <w:top w:val="single" w:color="578D31" w:sz="8" w:space="0"/>
              <w:left w:val="nil"/>
              <w:bottom w:val="nil"/>
              <w:right w:val="nil"/>
            </w:tcBorders>
            <w:vAlign w:val="center"/>
          </w:tcPr>
          <w:p w14:paraId="021712F9">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20</w:t>
            </w:r>
          </w:p>
        </w:tc>
        <w:tc>
          <w:tcPr>
            <w:tcW w:w="1772" w:type="dxa"/>
            <w:tcBorders>
              <w:top w:val="single" w:color="578D31" w:sz="8" w:space="0"/>
              <w:left w:val="nil"/>
              <w:bottom w:val="nil"/>
              <w:right w:val="nil"/>
            </w:tcBorders>
            <w:vAlign w:val="center"/>
          </w:tcPr>
          <w:p w14:paraId="71A20F6A">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不加氢溴酸除锑</w:t>
            </w:r>
          </w:p>
        </w:tc>
        <w:tc>
          <w:tcPr>
            <w:tcW w:w="1477" w:type="dxa"/>
            <w:tcBorders>
              <w:top w:val="single" w:color="578D31" w:sz="8" w:space="0"/>
              <w:left w:val="nil"/>
              <w:bottom w:val="nil"/>
              <w:right w:val="nil"/>
            </w:tcBorders>
            <w:vAlign w:val="center"/>
          </w:tcPr>
          <w:p w14:paraId="36973B2A">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溶液很浑浊</w:t>
            </w:r>
          </w:p>
        </w:tc>
        <w:tc>
          <w:tcPr>
            <w:tcW w:w="1200" w:type="dxa"/>
            <w:tcBorders>
              <w:top w:val="single" w:color="578D31" w:sz="8" w:space="0"/>
              <w:left w:val="nil"/>
              <w:bottom w:val="nil"/>
              <w:right w:val="nil"/>
            </w:tcBorders>
            <w:vAlign w:val="center"/>
          </w:tcPr>
          <w:p w14:paraId="7E4F33F6">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0.47</w:t>
            </w:r>
          </w:p>
        </w:tc>
        <w:tc>
          <w:tcPr>
            <w:tcW w:w="1223" w:type="dxa"/>
            <w:tcBorders>
              <w:top w:val="single" w:color="578D31" w:sz="8" w:space="0"/>
              <w:left w:val="nil"/>
              <w:bottom w:val="nil"/>
              <w:right w:val="nil"/>
            </w:tcBorders>
            <w:vAlign w:val="center"/>
          </w:tcPr>
          <w:p w14:paraId="13AA470A">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20.0</w:t>
            </w:r>
            <w:r>
              <w:rPr>
                <w:rFonts w:hint="eastAsia" w:ascii="Times New Roman" w:hAnsi="Times New Roman" w:eastAsia="宋体" w:cs="Times New Roman"/>
                <w:color w:val="auto"/>
                <w:kern w:val="2"/>
                <w:sz w:val="18"/>
                <w:highlight w:val="none"/>
                <w:lang w:val="en-US" w:eastAsia="zh-CN" w:bidi="ar-SA"/>
              </w:rPr>
              <w:t>3</w:t>
            </w:r>
          </w:p>
        </w:tc>
      </w:tr>
      <w:tr w14:paraId="16BA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nil"/>
              <w:right w:val="nil"/>
            </w:tcBorders>
            <w:vAlign w:val="center"/>
          </w:tcPr>
          <w:p w14:paraId="7DA0E77B">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831" w:type="dxa"/>
            <w:vMerge w:val="continue"/>
            <w:tcBorders>
              <w:top w:val="nil"/>
              <w:left w:val="nil"/>
              <w:bottom w:val="nil"/>
              <w:right w:val="nil"/>
            </w:tcBorders>
            <w:vAlign w:val="center"/>
          </w:tcPr>
          <w:p w14:paraId="61E6F7DD">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019" w:type="dxa"/>
            <w:vMerge w:val="continue"/>
            <w:tcBorders>
              <w:top w:val="nil"/>
              <w:left w:val="nil"/>
              <w:bottom w:val="nil"/>
              <w:right w:val="nil"/>
            </w:tcBorders>
            <w:vAlign w:val="center"/>
          </w:tcPr>
          <w:p w14:paraId="330F4A62">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772" w:type="dxa"/>
            <w:tcBorders>
              <w:top w:val="nil"/>
              <w:left w:val="nil"/>
              <w:bottom w:val="nil"/>
              <w:right w:val="nil"/>
            </w:tcBorders>
            <w:vAlign w:val="center"/>
          </w:tcPr>
          <w:p w14:paraId="2BCF2571">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氢溴酸挥发一次</w:t>
            </w:r>
          </w:p>
        </w:tc>
        <w:tc>
          <w:tcPr>
            <w:tcW w:w="1477" w:type="dxa"/>
            <w:tcBorders>
              <w:top w:val="nil"/>
              <w:left w:val="nil"/>
              <w:bottom w:val="nil"/>
              <w:right w:val="nil"/>
            </w:tcBorders>
            <w:vAlign w:val="center"/>
          </w:tcPr>
          <w:p w14:paraId="562D9634">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溶液浑浊</w:t>
            </w:r>
          </w:p>
        </w:tc>
        <w:tc>
          <w:tcPr>
            <w:tcW w:w="1200" w:type="dxa"/>
            <w:tcBorders>
              <w:top w:val="nil"/>
              <w:left w:val="nil"/>
              <w:bottom w:val="nil"/>
              <w:right w:val="nil"/>
            </w:tcBorders>
            <w:vAlign w:val="center"/>
          </w:tcPr>
          <w:p w14:paraId="2CE74A46">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eastAsia"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0.5</w:t>
            </w:r>
            <w:r>
              <w:rPr>
                <w:rFonts w:hint="eastAsia" w:ascii="Times New Roman" w:hAnsi="Times New Roman" w:eastAsia="宋体" w:cs="Times New Roman"/>
                <w:color w:val="auto"/>
                <w:kern w:val="2"/>
                <w:sz w:val="18"/>
                <w:highlight w:val="none"/>
                <w:lang w:val="en-US" w:eastAsia="zh-CN" w:bidi="ar-SA"/>
              </w:rPr>
              <w:t>1</w:t>
            </w:r>
          </w:p>
        </w:tc>
        <w:tc>
          <w:tcPr>
            <w:tcW w:w="1223" w:type="dxa"/>
            <w:tcBorders>
              <w:top w:val="nil"/>
              <w:left w:val="nil"/>
              <w:bottom w:val="nil"/>
              <w:right w:val="nil"/>
            </w:tcBorders>
            <w:vAlign w:val="center"/>
          </w:tcPr>
          <w:p w14:paraId="1C44B669">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eastAsia" w:ascii="Times New Roman" w:hAnsi="Times New Roman" w:eastAsia="宋体" w:cs="Times New Roman"/>
                <w:color w:val="auto"/>
                <w:kern w:val="2"/>
                <w:sz w:val="18"/>
                <w:highlight w:val="none"/>
                <w:lang w:val="en-US" w:eastAsia="zh-CN" w:bidi="ar-SA"/>
              </w:rPr>
              <w:t>4.65</w:t>
            </w:r>
          </w:p>
        </w:tc>
      </w:tr>
      <w:tr w14:paraId="557D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nil"/>
              <w:right w:val="nil"/>
            </w:tcBorders>
            <w:vAlign w:val="center"/>
          </w:tcPr>
          <w:p w14:paraId="79F3AECC">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831" w:type="dxa"/>
            <w:vMerge w:val="continue"/>
            <w:tcBorders>
              <w:top w:val="nil"/>
              <w:left w:val="nil"/>
              <w:bottom w:val="nil"/>
              <w:right w:val="nil"/>
            </w:tcBorders>
            <w:vAlign w:val="center"/>
          </w:tcPr>
          <w:p w14:paraId="0CE4811B">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019" w:type="dxa"/>
            <w:vMerge w:val="continue"/>
            <w:tcBorders>
              <w:top w:val="nil"/>
              <w:left w:val="nil"/>
              <w:bottom w:val="nil"/>
              <w:right w:val="nil"/>
            </w:tcBorders>
            <w:vAlign w:val="center"/>
          </w:tcPr>
          <w:p w14:paraId="06EB776B">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772" w:type="dxa"/>
            <w:tcBorders>
              <w:top w:val="nil"/>
              <w:left w:val="nil"/>
              <w:bottom w:val="nil"/>
              <w:right w:val="nil"/>
            </w:tcBorders>
            <w:vAlign w:val="center"/>
          </w:tcPr>
          <w:p w14:paraId="7760A793">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氢溴酸挥发两次</w:t>
            </w:r>
          </w:p>
        </w:tc>
        <w:tc>
          <w:tcPr>
            <w:tcW w:w="1477" w:type="dxa"/>
            <w:tcBorders>
              <w:top w:val="nil"/>
              <w:left w:val="nil"/>
              <w:bottom w:val="nil"/>
              <w:right w:val="nil"/>
            </w:tcBorders>
            <w:vAlign w:val="center"/>
          </w:tcPr>
          <w:p w14:paraId="782F8F2F">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溶液清亮</w:t>
            </w:r>
          </w:p>
        </w:tc>
        <w:tc>
          <w:tcPr>
            <w:tcW w:w="1200" w:type="dxa"/>
            <w:tcBorders>
              <w:top w:val="nil"/>
              <w:left w:val="nil"/>
              <w:bottom w:val="nil"/>
              <w:right w:val="nil"/>
            </w:tcBorders>
            <w:vAlign w:val="center"/>
          </w:tcPr>
          <w:p w14:paraId="000EE8FF">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0.56</w:t>
            </w:r>
          </w:p>
        </w:tc>
        <w:tc>
          <w:tcPr>
            <w:tcW w:w="1223" w:type="dxa"/>
            <w:tcBorders>
              <w:top w:val="nil"/>
              <w:left w:val="nil"/>
              <w:bottom w:val="nil"/>
              <w:right w:val="nil"/>
            </w:tcBorders>
            <w:vAlign w:val="center"/>
          </w:tcPr>
          <w:p w14:paraId="025CAB23">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eastAsia" w:ascii="Times New Roman" w:hAnsi="Times New Roman" w:eastAsia="宋体" w:cs="Times New Roman"/>
                <w:color w:val="auto"/>
                <w:kern w:val="2"/>
                <w:sz w:val="18"/>
                <w:highlight w:val="none"/>
                <w:lang w:val="en-US" w:eastAsia="zh-CN" w:bidi="ar-SA"/>
              </w:rPr>
              <w:t>0.82</w:t>
            </w:r>
          </w:p>
        </w:tc>
      </w:tr>
      <w:tr w14:paraId="114E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single" w:color="578D31" w:sz="8" w:space="0"/>
              <w:right w:val="nil"/>
            </w:tcBorders>
            <w:vAlign w:val="center"/>
          </w:tcPr>
          <w:p w14:paraId="2A085006">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831" w:type="dxa"/>
            <w:vMerge w:val="continue"/>
            <w:tcBorders>
              <w:top w:val="nil"/>
              <w:left w:val="nil"/>
              <w:bottom w:val="single" w:color="578D31" w:sz="8" w:space="0"/>
              <w:right w:val="nil"/>
            </w:tcBorders>
            <w:vAlign w:val="center"/>
          </w:tcPr>
          <w:p w14:paraId="57E6FAEA">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019" w:type="dxa"/>
            <w:vMerge w:val="continue"/>
            <w:tcBorders>
              <w:top w:val="nil"/>
              <w:left w:val="nil"/>
              <w:bottom w:val="single" w:color="578D31" w:sz="8" w:space="0"/>
              <w:right w:val="nil"/>
            </w:tcBorders>
            <w:vAlign w:val="center"/>
          </w:tcPr>
          <w:p w14:paraId="4C8EE7CB">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772" w:type="dxa"/>
            <w:tcBorders>
              <w:top w:val="nil"/>
              <w:left w:val="nil"/>
              <w:bottom w:val="single" w:color="578D31" w:sz="8" w:space="0"/>
              <w:right w:val="nil"/>
            </w:tcBorders>
            <w:vAlign w:val="center"/>
          </w:tcPr>
          <w:p w14:paraId="381774C4">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氢溴酸挥发三次</w:t>
            </w:r>
          </w:p>
        </w:tc>
        <w:tc>
          <w:tcPr>
            <w:tcW w:w="1477" w:type="dxa"/>
            <w:tcBorders>
              <w:top w:val="nil"/>
              <w:left w:val="nil"/>
              <w:bottom w:val="single" w:color="578D31" w:sz="8" w:space="0"/>
              <w:right w:val="nil"/>
            </w:tcBorders>
            <w:vAlign w:val="center"/>
          </w:tcPr>
          <w:p w14:paraId="24626586">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溶液清亮</w:t>
            </w:r>
          </w:p>
        </w:tc>
        <w:tc>
          <w:tcPr>
            <w:tcW w:w="1200" w:type="dxa"/>
            <w:tcBorders>
              <w:top w:val="nil"/>
              <w:left w:val="nil"/>
              <w:bottom w:val="single" w:color="578D31" w:sz="8" w:space="0"/>
              <w:right w:val="nil"/>
            </w:tcBorders>
            <w:vAlign w:val="center"/>
          </w:tcPr>
          <w:p w14:paraId="4012307A">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0.55</w:t>
            </w:r>
          </w:p>
        </w:tc>
        <w:tc>
          <w:tcPr>
            <w:tcW w:w="1223" w:type="dxa"/>
            <w:tcBorders>
              <w:top w:val="nil"/>
              <w:left w:val="nil"/>
              <w:bottom w:val="single" w:color="578D31" w:sz="8" w:space="0"/>
              <w:right w:val="nil"/>
            </w:tcBorders>
            <w:vAlign w:val="center"/>
          </w:tcPr>
          <w:p w14:paraId="1AE20DF7">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0.</w:t>
            </w:r>
            <w:r>
              <w:rPr>
                <w:rFonts w:hint="eastAsia" w:ascii="Times New Roman" w:hAnsi="Times New Roman" w:eastAsia="宋体" w:cs="Times New Roman"/>
                <w:color w:val="auto"/>
                <w:kern w:val="2"/>
                <w:sz w:val="18"/>
                <w:highlight w:val="none"/>
                <w:lang w:val="en-US" w:eastAsia="zh-CN" w:bidi="ar-SA"/>
              </w:rPr>
              <w:t>02</w:t>
            </w:r>
          </w:p>
        </w:tc>
      </w:tr>
      <w:tr w14:paraId="7CFF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Merge w:val="restart"/>
            <w:tcBorders>
              <w:top w:val="single" w:color="578D31" w:sz="8" w:space="0"/>
              <w:left w:val="nil"/>
              <w:bottom w:val="nil"/>
              <w:right w:val="nil"/>
            </w:tcBorders>
            <w:vAlign w:val="center"/>
          </w:tcPr>
          <w:p w14:paraId="3A5D7990">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10#</w:t>
            </w:r>
          </w:p>
        </w:tc>
        <w:tc>
          <w:tcPr>
            <w:tcW w:w="831" w:type="dxa"/>
            <w:vMerge w:val="restart"/>
            <w:tcBorders>
              <w:top w:val="single" w:color="578D31" w:sz="8" w:space="0"/>
              <w:left w:val="nil"/>
              <w:bottom w:val="nil"/>
              <w:right w:val="nil"/>
            </w:tcBorders>
            <w:vAlign w:val="center"/>
          </w:tcPr>
          <w:p w14:paraId="356F6D66">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0.03</w:t>
            </w:r>
          </w:p>
        </w:tc>
        <w:tc>
          <w:tcPr>
            <w:tcW w:w="1019" w:type="dxa"/>
            <w:vMerge w:val="restart"/>
            <w:tcBorders>
              <w:top w:val="single" w:color="578D31" w:sz="8" w:space="0"/>
              <w:left w:val="nil"/>
              <w:bottom w:val="nil"/>
              <w:right w:val="nil"/>
            </w:tcBorders>
            <w:vAlign w:val="center"/>
          </w:tcPr>
          <w:p w14:paraId="2F4A1AA0">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20</w:t>
            </w:r>
          </w:p>
        </w:tc>
        <w:tc>
          <w:tcPr>
            <w:tcW w:w="1772" w:type="dxa"/>
            <w:tcBorders>
              <w:top w:val="single" w:color="578D31" w:sz="8" w:space="0"/>
              <w:left w:val="nil"/>
              <w:bottom w:val="nil"/>
              <w:right w:val="nil"/>
            </w:tcBorders>
            <w:vAlign w:val="center"/>
          </w:tcPr>
          <w:p w14:paraId="6844EA31">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不加氢溴酸除锑</w:t>
            </w:r>
          </w:p>
        </w:tc>
        <w:tc>
          <w:tcPr>
            <w:tcW w:w="1477" w:type="dxa"/>
            <w:tcBorders>
              <w:top w:val="single" w:color="578D31" w:sz="8" w:space="0"/>
              <w:left w:val="nil"/>
              <w:bottom w:val="nil"/>
              <w:right w:val="nil"/>
            </w:tcBorders>
            <w:vAlign w:val="center"/>
          </w:tcPr>
          <w:p w14:paraId="42B97389">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溶液很浑浊</w:t>
            </w:r>
          </w:p>
        </w:tc>
        <w:tc>
          <w:tcPr>
            <w:tcW w:w="1200" w:type="dxa"/>
            <w:tcBorders>
              <w:top w:val="single" w:color="578D31" w:sz="8" w:space="0"/>
              <w:left w:val="nil"/>
              <w:bottom w:val="nil"/>
              <w:right w:val="nil"/>
            </w:tcBorders>
            <w:vAlign w:val="center"/>
          </w:tcPr>
          <w:p w14:paraId="3884869B">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1.22</w:t>
            </w:r>
          </w:p>
        </w:tc>
        <w:tc>
          <w:tcPr>
            <w:tcW w:w="1223" w:type="dxa"/>
            <w:tcBorders>
              <w:top w:val="single" w:color="578D31" w:sz="8" w:space="0"/>
              <w:left w:val="nil"/>
              <w:bottom w:val="nil"/>
              <w:right w:val="nil"/>
            </w:tcBorders>
            <w:vAlign w:val="center"/>
          </w:tcPr>
          <w:p w14:paraId="1D56EA3D">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20.</w:t>
            </w:r>
            <w:r>
              <w:rPr>
                <w:rFonts w:hint="eastAsia" w:ascii="Times New Roman" w:hAnsi="Times New Roman" w:eastAsia="宋体" w:cs="Times New Roman"/>
                <w:color w:val="auto"/>
                <w:kern w:val="2"/>
                <w:sz w:val="18"/>
                <w:highlight w:val="none"/>
                <w:lang w:val="en-US" w:eastAsia="zh-CN" w:bidi="ar-SA"/>
              </w:rPr>
              <w:t>02</w:t>
            </w:r>
          </w:p>
        </w:tc>
      </w:tr>
      <w:tr w14:paraId="5942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nil"/>
              <w:right w:val="nil"/>
            </w:tcBorders>
            <w:vAlign w:val="center"/>
          </w:tcPr>
          <w:p w14:paraId="1973FCA7">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831" w:type="dxa"/>
            <w:vMerge w:val="continue"/>
            <w:tcBorders>
              <w:top w:val="nil"/>
              <w:left w:val="nil"/>
              <w:bottom w:val="nil"/>
              <w:right w:val="nil"/>
            </w:tcBorders>
            <w:vAlign w:val="center"/>
          </w:tcPr>
          <w:p w14:paraId="5332B4D0">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019" w:type="dxa"/>
            <w:vMerge w:val="continue"/>
            <w:tcBorders>
              <w:top w:val="nil"/>
              <w:left w:val="nil"/>
              <w:bottom w:val="nil"/>
              <w:right w:val="nil"/>
            </w:tcBorders>
            <w:vAlign w:val="center"/>
          </w:tcPr>
          <w:p w14:paraId="72CDC32F">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772" w:type="dxa"/>
            <w:tcBorders>
              <w:top w:val="nil"/>
              <w:left w:val="nil"/>
              <w:bottom w:val="nil"/>
              <w:right w:val="nil"/>
            </w:tcBorders>
            <w:vAlign w:val="center"/>
          </w:tcPr>
          <w:p w14:paraId="3B14474E">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氢溴酸挥发一次</w:t>
            </w:r>
          </w:p>
        </w:tc>
        <w:tc>
          <w:tcPr>
            <w:tcW w:w="1477" w:type="dxa"/>
            <w:tcBorders>
              <w:top w:val="nil"/>
              <w:left w:val="nil"/>
              <w:bottom w:val="nil"/>
              <w:right w:val="nil"/>
            </w:tcBorders>
            <w:vAlign w:val="center"/>
          </w:tcPr>
          <w:p w14:paraId="4B6B3BB8">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溶液浑浊</w:t>
            </w:r>
          </w:p>
        </w:tc>
        <w:tc>
          <w:tcPr>
            <w:tcW w:w="1200" w:type="dxa"/>
            <w:tcBorders>
              <w:top w:val="nil"/>
              <w:left w:val="nil"/>
              <w:bottom w:val="nil"/>
              <w:right w:val="nil"/>
            </w:tcBorders>
            <w:vAlign w:val="center"/>
          </w:tcPr>
          <w:p w14:paraId="448D0EB7">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1.</w:t>
            </w:r>
            <w:r>
              <w:rPr>
                <w:rFonts w:hint="eastAsia" w:ascii="Times New Roman" w:hAnsi="Times New Roman" w:eastAsia="宋体" w:cs="Times New Roman"/>
                <w:color w:val="auto"/>
                <w:kern w:val="2"/>
                <w:sz w:val="18"/>
                <w:highlight w:val="none"/>
                <w:lang w:val="en-US" w:eastAsia="zh-CN" w:bidi="ar-SA"/>
              </w:rPr>
              <w:t>29</w:t>
            </w:r>
          </w:p>
        </w:tc>
        <w:tc>
          <w:tcPr>
            <w:tcW w:w="1223" w:type="dxa"/>
            <w:tcBorders>
              <w:top w:val="nil"/>
              <w:left w:val="nil"/>
              <w:bottom w:val="nil"/>
              <w:right w:val="nil"/>
            </w:tcBorders>
            <w:vAlign w:val="center"/>
          </w:tcPr>
          <w:p w14:paraId="0A26DBA2">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eastAsia" w:ascii="Times New Roman" w:hAnsi="Times New Roman" w:eastAsia="宋体" w:cs="Times New Roman"/>
                <w:color w:val="auto"/>
                <w:kern w:val="2"/>
                <w:sz w:val="18"/>
                <w:highlight w:val="none"/>
                <w:lang w:val="en-US" w:eastAsia="zh-CN" w:bidi="ar-SA"/>
              </w:rPr>
              <w:t>5.01</w:t>
            </w:r>
          </w:p>
        </w:tc>
      </w:tr>
      <w:tr w14:paraId="084D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nil"/>
              <w:right w:val="nil"/>
            </w:tcBorders>
            <w:vAlign w:val="center"/>
          </w:tcPr>
          <w:p w14:paraId="3BF45667">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831" w:type="dxa"/>
            <w:vMerge w:val="continue"/>
            <w:tcBorders>
              <w:top w:val="nil"/>
              <w:left w:val="nil"/>
              <w:bottom w:val="nil"/>
              <w:right w:val="nil"/>
            </w:tcBorders>
            <w:vAlign w:val="center"/>
          </w:tcPr>
          <w:p w14:paraId="368FC5FC">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019" w:type="dxa"/>
            <w:vMerge w:val="continue"/>
            <w:tcBorders>
              <w:top w:val="nil"/>
              <w:left w:val="nil"/>
              <w:bottom w:val="nil"/>
              <w:right w:val="nil"/>
            </w:tcBorders>
            <w:vAlign w:val="center"/>
          </w:tcPr>
          <w:p w14:paraId="4732C6A7">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772" w:type="dxa"/>
            <w:tcBorders>
              <w:top w:val="nil"/>
              <w:left w:val="nil"/>
              <w:bottom w:val="nil"/>
              <w:right w:val="nil"/>
            </w:tcBorders>
            <w:vAlign w:val="center"/>
          </w:tcPr>
          <w:p w14:paraId="3EF810C6">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氢溴酸挥发两次</w:t>
            </w:r>
          </w:p>
        </w:tc>
        <w:tc>
          <w:tcPr>
            <w:tcW w:w="1477" w:type="dxa"/>
            <w:tcBorders>
              <w:top w:val="nil"/>
              <w:left w:val="nil"/>
              <w:bottom w:val="nil"/>
              <w:right w:val="nil"/>
            </w:tcBorders>
            <w:vAlign w:val="center"/>
          </w:tcPr>
          <w:p w14:paraId="7D1A475D">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溶液清亮</w:t>
            </w:r>
          </w:p>
        </w:tc>
        <w:tc>
          <w:tcPr>
            <w:tcW w:w="1200" w:type="dxa"/>
            <w:tcBorders>
              <w:top w:val="nil"/>
              <w:left w:val="nil"/>
              <w:bottom w:val="nil"/>
              <w:right w:val="nil"/>
            </w:tcBorders>
            <w:vAlign w:val="center"/>
          </w:tcPr>
          <w:p w14:paraId="5EF6D113">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1.32</w:t>
            </w:r>
          </w:p>
        </w:tc>
        <w:tc>
          <w:tcPr>
            <w:tcW w:w="1223" w:type="dxa"/>
            <w:tcBorders>
              <w:top w:val="nil"/>
              <w:left w:val="nil"/>
              <w:bottom w:val="nil"/>
              <w:right w:val="nil"/>
            </w:tcBorders>
            <w:vAlign w:val="center"/>
          </w:tcPr>
          <w:p w14:paraId="413ACA4B">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eastAsia" w:ascii="Times New Roman" w:hAnsi="Times New Roman" w:eastAsia="宋体" w:cs="Times New Roman"/>
                <w:color w:val="auto"/>
                <w:kern w:val="2"/>
                <w:sz w:val="18"/>
                <w:highlight w:val="none"/>
                <w:lang w:val="en-US" w:eastAsia="zh-CN" w:bidi="ar-SA"/>
              </w:rPr>
              <w:t>0.69</w:t>
            </w:r>
          </w:p>
        </w:tc>
      </w:tr>
      <w:tr w14:paraId="2D91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single" w:color="578D31" w:sz="12" w:space="0"/>
              <w:right w:val="nil"/>
            </w:tcBorders>
            <w:vAlign w:val="center"/>
          </w:tcPr>
          <w:p w14:paraId="34E5C776">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831" w:type="dxa"/>
            <w:vMerge w:val="continue"/>
            <w:tcBorders>
              <w:top w:val="nil"/>
              <w:left w:val="nil"/>
              <w:bottom w:val="single" w:color="578D31" w:sz="12" w:space="0"/>
              <w:right w:val="nil"/>
            </w:tcBorders>
            <w:vAlign w:val="center"/>
          </w:tcPr>
          <w:p w14:paraId="408F2DBC">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019" w:type="dxa"/>
            <w:vMerge w:val="continue"/>
            <w:tcBorders>
              <w:top w:val="nil"/>
              <w:left w:val="nil"/>
              <w:bottom w:val="single" w:color="578D31" w:sz="12" w:space="0"/>
              <w:right w:val="nil"/>
            </w:tcBorders>
            <w:vAlign w:val="center"/>
          </w:tcPr>
          <w:p w14:paraId="66DB05E2">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p>
        </w:tc>
        <w:tc>
          <w:tcPr>
            <w:tcW w:w="1772" w:type="dxa"/>
            <w:tcBorders>
              <w:top w:val="nil"/>
              <w:left w:val="nil"/>
              <w:bottom w:val="single" w:color="578D31" w:sz="12" w:space="0"/>
              <w:right w:val="nil"/>
            </w:tcBorders>
            <w:vAlign w:val="center"/>
          </w:tcPr>
          <w:p w14:paraId="12ED6D5E">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氢溴酸挥发三次</w:t>
            </w:r>
          </w:p>
        </w:tc>
        <w:tc>
          <w:tcPr>
            <w:tcW w:w="1477" w:type="dxa"/>
            <w:tcBorders>
              <w:top w:val="nil"/>
              <w:left w:val="nil"/>
              <w:bottom w:val="single" w:color="578D31" w:sz="12" w:space="0"/>
              <w:right w:val="nil"/>
            </w:tcBorders>
            <w:vAlign w:val="center"/>
          </w:tcPr>
          <w:p w14:paraId="23E56321">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溶液清亮</w:t>
            </w:r>
          </w:p>
        </w:tc>
        <w:tc>
          <w:tcPr>
            <w:tcW w:w="1200" w:type="dxa"/>
            <w:tcBorders>
              <w:top w:val="nil"/>
              <w:left w:val="nil"/>
              <w:bottom w:val="single" w:color="578D31" w:sz="12" w:space="0"/>
              <w:right w:val="nil"/>
            </w:tcBorders>
            <w:vAlign w:val="center"/>
          </w:tcPr>
          <w:p w14:paraId="069A5E21">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1.33</w:t>
            </w:r>
          </w:p>
        </w:tc>
        <w:tc>
          <w:tcPr>
            <w:tcW w:w="1223" w:type="dxa"/>
            <w:tcBorders>
              <w:top w:val="nil"/>
              <w:left w:val="nil"/>
              <w:bottom w:val="single" w:color="578D31" w:sz="12" w:space="0"/>
              <w:right w:val="nil"/>
            </w:tcBorders>
            <w:vAlign w:val="center"/>
          </w:tcPr>
          <w:p w14:paraId="6DCC420E">
            <w:pPr>
              <w:keepNext w:val="0"/>
              <w:keepLines w:val="0"/>
              <w:widowControl w:val="0"/>
              <w:suppressLineNumbers w:val="0"/>
              <w:tabs>
                <w:tab w:val="center" w:pos="4153"/>
                <w:tab w:val="right" w:pos="8306"/>
              </w:tabs>
              <w:snapToGrid w:val="0"/>
              <w:spacing w:before="93" w:beforeLines="30" w:beforeAutospacing="0" w:after="0" w:afterAutospacing="0"/>
              <w:ind w:left="0" w:right="0"/>
              <w:jc w:val="left"/>
              <w:rPr>
                <w:rFonts w:hint="default" w:ascii="Times New Roman" w:hAnsi="Times New Roman" w:eastAsia="宋体" w:cs="Times New Roman"/>
                <w:color w:val="auto"/>
                <w:kern w:val="2"/>
                <w:sz w:val="18"/>
                <w:highlight w:val="none"/>
                <w:lang w:val="en-US" w:eastAsia="zh-CN" w:bidi="ar-SA"/>
              </w:rPr>
            </w:pPr>
            <w:r>
              <w:rPr>
                <w:rFonts w:hint="default" w:ascii="Times New Roman" w:hAnsi="Times New Roman" w:eastAsia="宋体" w:cs="Times New Roman"/>
                <w:color w:val="auto"/>
                <w:kern w:val="2"/>
                <w:sz w:val="18"/>
                <w:highlight w:val="none"/>
                <w:lang w:val="en-US" w:eastAsia="zh-CN" w:bidi="ar-SA"/>
              </w:rPr>
              <w:t>0.</w:t>
            </w:r>
            <w:r>
              <w:rPr>
                <w:rFonts w:hint="eastAsia" w:ascii="Times New Roman" w:hAnsi="Times New Roman" w:eastAsia="宋体" w:cs="Times New Roman"/>
                <w:color w:val="auto"/>
                <w:kern w:val="2"/>
                <w:sz w:val="18"/>
                <w:highlight w:val="none"/>
                <w:lang w:val="en-US" w:eastAsia="zh-CN" w:bidi="ar-SA"/>
              </w:rPr>
              <w:t>06</w:t>
            </w:r>
          </w:p>
        </w:tc>
      </w:tr>
    </w:tbl>
    <w:p w14:paraId="7869615E">
      <w:pPr>
        <w:bidi w:val="0"/>
        <w:spacing w:before="93" w:beforeLines="30" w:line="240" w:lineRule="auto"/>
        <w:ind w:firstLine="420" w:firstLineChars="200"/>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铅精矿样品中锑含量最高为10%，</w:t>
      </w:r>
      <w:r>
        <w:rPr>
          <w:rFonts w:hint="default" w:ascii="Times New Roman" w:hAnsi="Times New Roman" w:eastAsia="宋体" w:cs="Times New Roman"/>
          <w:color w:val="auto"/>
          <w:sz w:val="21"/>
          <w:szCs w:val="20"/>
          <w:highlight w:val="none"/>
        </w:rPr>
        <w:t>由于锑极易</w:t>
      </w:r>
      <w:r>
        <w:rPr>
          <w:rFonts w:hint="default" w:ascii="Times New Roman" w:hAnsi="Times New Roman" w:eastAsia="宋体" w:cs="Times New Roman"/>
          <w:color w:val="auto"/>
          <w:sz w:val="21"/>
          <w:szCs w:val="20"/>
          <w:highlight w:val="none"/>
          <w:lang w:val="en-US" w:eastAsia="zh-CN"/>
        </w:rPr>
        <w:t>发生</w:t>
      </w:r>
      <w:r>
        <w:rPr>
          <w:rFonts w:hint="default" w:ascii="Times New Roman" w:hAnsi="Times New Roman" w:eastAsia="宋体" w:cs="Times New Roman"/>
          <w:color w:val="auto"/>
          <w:sz w:val="21"/>
          <w:szCs w:val="20"/>
          <w:highlight w:val="none"/>
        </w:rPr>
        <w:t>水解，</w:t>
      </w:r>
      <w:r>
        <w:rPr>
          <w:rFonts w:hint="default" w:ascii="Times New Roman" w:hAnsi="Times New Roman" w:eastAsia="宋体" w:cs="Times New Roman"/>
          <w:color w:val="auto"/>
          <w:sz w:val="21"/>
          <w:szCs w:val="20"/>
          <w:highlight w:val="none"/>
          <w:lang w:val="en-US" w:eastAsia="zh-CN"/>
        </w:rPr>
        <w:t>当</w:t>
      </w:r>
      <w:r>
        <w:rPr>
          <w:rFonts w:hint="default" w:ascii="Times New Roman" w:hAnsi="Times New Roman" w:eastAsia="宋体" w:cs="Times New Roman"/>
          <w:color w:val="auto"/>
          <w:sz w:val="21"/>
          <w:szCs w:val="20"/>
          <w:highlight w:val="none"/>
        </w:rPr>
        <w:t>锑含量</w:t>
      </w:r>
      <w:r>
        <w:rPr>
          <w:rFonts w:hint="default" w:ascii="Times New Roman" w:hAnsi="Times New Roman" w:eastAsia="宋体" w:cs="Times New Roman"/>
          <w:color w:val="auto"/>
          <w:sz w:val="21"/>
          <w:szCs w:val="20"/>
          <w:highlight w:val="none"/>
          <w:lang w:val="en-US" w:eastAsia="zh-CN"/>
        </w:rPr>
        <w:t>较</w:t>
      </w:r>
      <w:r>
        <w:rPr>
          <w:rFonts w:hint="default" w:ascii="Times New Roman" w:hAnsi="Times New Roman" w:eastAsia="宋体" w:cs="Times New Roman"/>
          <w:color w:val="auto"/>
          <w:sz w:val="21"/>
          <w:szCs w:val="20"/>
          <w:highlight w:val="none"/>
        </w:rPr>
        <w:t>高时，</w:t>
      </w:r>
      <w:r>
        <w:rPr>
          <w:rFonts w:hint="default" w:ascii="Times New Roman" w:hAnsi="Times New Roman" w:eastAsia="宋体" w:cs="Times New Roman"/>
          <w:color w:val="auto"/>
          <w:sz w:val="21"/>
          <w:szCs w:val="20"/>
          <w:highlight w:val="none"/>
          <w:lang w:val="en-US" w:eastAsia="zh-CN"/>
        </w:rPr>
        <w:t>试液浑浊，</w:t>
      </w:r>
      <w:r>
        <w:rPr>
          <w:rFonts w:hint="default" w:ascii="Times New Roman" w:hAnsi="Times New Roman" w:eastAsia="宋体" w:cs="Times New Roman"/>
          <w:color w:val="auto"/>
          <w:sz w:val="21"/>
          <w:szCs w:val="20"/>
          <w:highlight w:val="none"/>
        </w:rPr>
        <w:t>锑的水解产物会包裹铋，</w:t>
      </w:r>
      <w:r>
        <w:rPr>
          <w:rFonts w:hint="default" w:ascii="Times New Roman" w:hAnsi="Times New Roman" w:eastAsia="宋体" w:cs="Times New Roman"/>
          <w:color w:val="auto"/>
          <w:sz w:val="21"/>
          <w:szCs w:val="20"/>
          <w:highlight w:val="none"/>
          <w:lang w:val="en-US" w:eastAsia="zh-CN"/>
        </w:rPr>
        <w:t>对铋含量的测定产生负干扰，</w:t>
      </w:r>
      <w:r>
        <w:rPr>
          <w:rFonts w:hint="default" w:ascii="Times New Roman" w:hAnsi="Times New Roman" w:eastAsia="宋体" w:cs="Times New Roman"/>
          <w:color w:val="auto"/>
          <w:sz w:val="21"/>
          <w:szCs w:val="20"/>
          <w:highlight w:val="none"/>
        </w:rPr>
        <w:t>导致铋的测定结果偏低</w:t>
      </w:r>
      <w:r>
        <w:rPr>
          <w:rFonts w:hint="default" w:ascii="Times New Roman" w:hAnsi="Times New Roman" w:eastAsia="宋体" w:cs="Times New Roman"/>
          <w:color w:val="auto"/>
          <w:sz w:val="21"/>
          <w:szCs w:val="20"/>
          <w:highlight w:val="none"/>
          <w:lang w:val="en-US" w:eastAsia="zh-CN"/>
        </w:rPr>
        <w:t>。方法通过加入</w:t>
      </w:r>
      <w:r>
        <w:rPr>
          <w:rFonts w:hint="default" w:ascii="Times New Roman" w:hAnsi="Times New Roman" w:eastAsia="宋体" w:cs="Times New Roman"/>
          <w:color w:val="auto"/>
          <w:sz w:val="21"/>
          <w:szCs w:val="20"/>
          <w:highlight w:val="none"/>
        </w:rPr>
        <w:t>氢溴酸</w:t>
      </w:r>
      <w:r>
        <w:rPr>
          <w:rFonts w:hint="default" w:ascii="Times New Roman" w:hAnsi="Times New Roman" w:eastAsia="宋体" w:cs="Times New Roman"/>
          <w:color w:val="auto"/>
          <w:sz w:val="21"/>
          <w:szCs w:val="20"/>
          <w:highlight w:val="none"/>
          <w:lang w:val="en-US" w:eastAsia="zh-CN"/>
        </w:rPr>
        <w:t>消除锑的干扰，试验表明，加入氢溴酸</w:t>
      </w:r>
      <w:r>
        <w:rPr>
          <w:rFonts w:hint="eastAsia" w:cs="Times New Roman"/>
          <w:color w:val="auto"/>
          <w:sz w:val="21"/>
          <w:szCs w:val="20"/>
          <w:highlight w:val="none"/>
          <w:lang w:val="en-US" w:eastAsia="zh-CN"/>
        </w:rPr>
        <w:t>2</w:t>
      </w:r>
      <w:r>
        <w:rPr>
          <w:rFonts w:hint="default" w:ascii="Times New Roman" w:hAnsi="Times New Roman" w:eastAsia="宋体" w:cs="Times New Roman"/>
          <w:color w:val="auto"/>
          <w:sz w:val="21"/>
          <w:szCs w:val="20"/>
          <w:highlight w:val="none"/>
          <w:lang w:val="en-US" w:eastAsia="zh-CN"/>
        </w:rPr>
        <w:t>次时，结果趋于稳定</w:t>
      </w:r>
      <w:r>
        <w:rPr>
          <w:rFonts w:hint="default" w:ascii="Times New Roman" w:hAnsi="Times New Roman" w:cs="Times New Roman"/>
          <w:color w:val="auto"/>
          <w:sz w:val="21"/>
          <w:szCs w:val="20"/>
          <w:highlight w:val="none"/>
          <w:lang w:val="en-US" w:eastAsia="zh-CN"/>
        </w:rPr>
        <w:t>，</w:t>
      </w:r>
      <w:r>
        <w:rPr>
          <w:rFonts w:hint="default" w:ascii="Times New Roman" w:hAnsi="Times New Roman" w:eastAsia="宋体" w:cs="Times New Roman"/>
          <w:color w:val="auto"/>
          <w:sz w:val="21"/>
          <w:szCs w:val="20"/>
          <w:highlight w:val="none"/>
          <w:lang w:val="en-US" w:eastAsia="zh-CN"/>
        </w:rPr>
        <w:t>测定除2次氢溴酸的试液中锑的含量，大约残余</w:t>
      </w:r>
      <w:r>
        <w:rPr>
          <w:rFonts w:hint="eastAsia" w:cs="Times New Roman"/>
          <w:color w:val="auto"/>
          <w:sz w:val="21"/>
          <w:szCs w:val="20"/>
          <w:highlight w:val="none"/>
          <w:lang w:val="en-US" w:eastAsia="zh-CN"/>
        </w:rPr>
        <w:t>0.69mg-0.82</w:t>
      </w:r>
      <w:r>
        <w:rPr>
          <w:rFonts w:hint="default" w:ascii="Times New Roman" w:hAnsi="Times New Roman" w:eastAsia="宋体" w:cs="Times New Roman"/>
          <w:color w:val="auto"/>
          <w:sz w:val="21"/>
          <w:szCs w:val="20"/>
          <w:highlight w:val="none"/>
          <w:lang w:val="en-US" w:eastAsia="zh-CN"/>
        </w:rPr>
        <w:t>mg锑，相当于样品中含有</w:t>
      </w:r>
      <w:r>
        <w:rPr>
          <w:rFonts w:hint="eastAsia" w:cs="Times New Roman"/>
          <w:color w:val="auto"/>
          <w:sz w:val="21"/>
          <w:szCs w:val="20"/>
          <w:highlight w:val="none"/>
          <w:lang w:val="en-US" w:eastAsia="zh-CN"/>
        </w:rPr>
        <w:t>0.41</w:t>
      </w:r>
      <w:r>
        <w:rPr>
          <w:rFonts w:hint="default" w:ascii="Times New Roman" w:hAnsi="Times New Roman" w:eastAsia="宋体" w:cs="Times New Roman"/>
          <w:color w:val="auto"/>
          <w:sz w:val="21"/>
          <w:szCs w:val="20"/>
          <w:highlight w:val="none"/>
          <w:lang w:val="en-US" w:eastAsia="zh-CN"/>
        </w:rPr>
        <w:t>%锑对铋的测定不干扰，</w:t>
      </w:r>
      <w:r>
        <w:rPr>
          <w:rFonts w:hint="eastAsia" w:cs="Times New Roman"/>
          <w:color w:val="auto"/>
          <w:sz w:val="21"/>
          <w:szCs w:val="20"/>
          <w:highlight w:val="none"/>
          <w:lang w:val="en-US" w:eastAsia="zh-CN"/>
        </w:rPr>
        <w:t>结合</w:t>
      </w:r>
      <w:r>
        <w:rPr>
          <w:rFonts w:hint="default" w:ascii="Times New Roman" w:hAnsi="Times New Roman" w:cs="Times New Roman"/>
          <w:color w:val="auto"/>
          <w:sz w:val="21"/>
          <w:szCs w:val="20"/>
          <w:highlight w:val="none"/>
        </w:rPr>
        <w:t>表3</w:t>
      </w:r>
      <w:r>
        <w:rPr>
          <w:rFonts w:hint="default" w:ascii="Times New Roman" w:hAnsi="Times New Roman" w:cs="Times New Roman"/>
          <w:color w:val="auto"/>
          <w:sz w:val="21"/>
          <w:szCs w:val="20"/>
          <w:highlight w:val="none"/>
          <w:lang w:val="en-US" w:eastAsia="zh-CN"/>
        </w:rPr>
        <w:t>2</w:t>
      </w:r>
      <w:r>
        <w:rPr>
          <w:rFonts w:hint="default" w:cs="Times New Roman"/>
          <w:color w:val="auto"/>
          <w:sz w:val="21"/>
          <w:szCs w:val="20"/>
          <w:highlight w:val="none"/>
          <w:lang w:val="en-US" w:eastAsia="zh-CN"/>
        </w:rPr>
        <w:t>-1</w:t>
      </w:r>
      <w:r>
        <w:rPr>
          <w:rFonts w:hint="eastAsia" w:cs="Times New Roman"/>
          <w:color w:val="auto"/>
          <w:sz w:val="21"/>
          <w:szCs w:val="20"/>
          <w:highlight w:val="none"/>
          <w:lang w:val="en-US" w:eastAsia="zh-CN"/>
        </w:rPr>
        <w:t>、</w:t>
      </w:r>
      <w:r>
        <w:rPr>
          <w:rFonts w:hint="default" w:ascii="Times New Roman" w:hAnsi="Times New Roman" w:cs="Times New Roman"/>
          <w:color w:val="auto"/>
          <w:sz w:val="21"/>
          <w:szCs w:val="20"/>
          <w:highlight w:val="none"/>
        </w:rPr>
        <w:t>表3</w:t>
      </w:r>
      <w:r>
        <w:rPr>
          <w:rFonts w:hint="default" w:ascii="Times New Roman" w:hAnsi="Times New Roman" w:cs="Times New Roman"/>
          <w:color w:val="auto"/>
          <w:sz w:val="21"/>
          <w:szCs w:val="20"/>
          <w:highlight w:val="none"/>
          <w:lang w:val="en-US" w:eastAsia="zh-CN"/>
        </w:rPr>
        <w:t>2</w:t>
      </w:r>
      <w:r>
        <w:rPr>
          <w:rFonts w:hint="default" w:cs="Times New Roman"/>
          <w:color w:val="auto"/>
          <w:sz w:val="21"/>
          <w:szCs w:val="20"/>
          <w:highlight w:val="none"/>
          <w:lang w:val="en-US" w:eastAsia="zh-CN"/>
        </w:rPr>
        <w:t>-</w:t>
      </w:r>
      <w:r>
        <w:rPr>
          <w:rFonts w:hint="eastAsia" w:cs="Times New Roman"/>
          <w:color w:val="auto"/>
          <w:sz w:val="21"/>
          <w:szCs w:val="20"/>
          <w:highlight w:val="none"/>
          <w:lang w:val="en-US" w:eastAsia="zh-CN"/>
        </w:rPr>
        <w:t>2和</w:t>
      </w:r>
      <w:r>
        <w:rPr>
          <w:rFonts w:hint="default" w:ascii="Times New Roman" w:hAnsi="Times New Roman" w:cs="Times New Roman"/>
          <w:color w:val="auto"/>
          <w:sz w:val="21"/>
          <w:szCs w:val="20"/>
          <w:highlight w:val="none"/>
        </w:rPr>
        <w:t>表3</w:t>
      </w:r>
      <w:r>
        <w:rPr>
          <w:rFonts w:hint="default" w:ascii="Times New Roman" w:hAnsi="Times New Roman" w:cs="Times New Roman"/>
          <w:color w:val="auto"/>
          <w:sz w:val="21"/>
          <w:szCs w:val="20"/>
          <w:highlight w:val="none"/>
          <w:lang w:val="en-US" w:eastAsia="zh-CN"/>
        </w:rPr>
        <w:t>2</w:t>
      </w:r>
      <w:r>
        <w:rPr>
          <w:rFonts w:hint="default" w:cs="Times New Roman"/>
          <w:color w:val="auto"/>
          <w:sz w:val="21"/>
          <w:szCs w:val="20"/>
          <w:highlight w:val="none"/>
          <w:lang w:val="en-US" w:eastAsia="zh-CN"/>
        </w:rPr>
        <w:t>-</w:t>
      </w:r>
      <w:r>
        <w:rPr>
          <w:rFonts w:hint="eastAsia" w:cs="Times New Roman"/>
          <w:color w:val="auto"/>
          <w:sz w:val="21"/>
          <w:szCs w:val="20"/>
          <w:highlight w:val="none"/>
          <w:lang w:val="en-US" w:eastAsia="zh-CN"/>
        </w:rPr>
        <w:t>3的结论可知，</w:t>
      </w:r>
      <w:r>
        <w:rPr>
          <w:rFonts w:hint="default" w:ascii="Times New Roman" w:hAnsi="Times New Roman" w:eastAsia="宋体" w:cs="Times New Roman"/>
          <w:color w:val="auto"/>
          <w:sz w:val="21"/>
          <w:szCs w:val="20"/>
          <w:highlight w:val="none"/>
        </w:rPr>
        <w:t>试样锑含量</w:t>
      </w:r>
      <w:r>
        <w:rPr>
          <w:rFonts w:hint="eastAsia" w:cs="Times New Roman"/>
          <w:color w:val="auto"/>
          <w:sz w:val="21"/>
          <w:szCs w:val="20"/>
          <w:highlight w:val="none"/>
          <w:lang w:val="en-US" w:eastAsia="zh-CN"/>
        </w:rPr>
        <w:t>小于1.0</w:t>
      </w:r>
      <w:r>
        <w:rPr>
          <w:rFonts w:hint="default" w:ascii="Times New Roman" w:hAnsi="Times New Roman" w:eastAsia="宋体" w:cs="Times New Roman"/>
          <w:color w:val="auto"/>
          <w:sz w:val="21"/>
          <w:szCs w:val="20"/>
          <w:highlight w:val="none"/>
        </w:rPr>
        <w:t>%</w:t>
      </w:r>
      <w:r>
        <w:rPr>
          <w:rFonts w:hint="eastAsia" w:cs="Times New Roman"/>
          <w:color w:val="auto"/>
          <w:sz w:val="21"/>
          <w:szCs w:val="20"/>
          <w:highlight w:val="none"/>
          <w:lang w:val="en-US" w:eastAsia="zh-CN"/>
        </w:rPr>
        <w:t>时，锑对铋的测定不干扰。</w:t>
      </w:r>
      <w:r>
        <w:rPr>
          <w:rFonts w:hint="default" w:ascii="Times New Roman" w:hAnsi="Times New Roman" w:eastAsia="宋体" w:cs="Times New Roman"/>
          <w:color w:val="auto"/>
          <w:sz w:val="21"/>
          <w:szCs w:val="20"/>
          <w:highlight w:val="none"/>
          <w:lang w:val="en-US" w:eastAsia="zh-CN"/>
        </w:rPr>
        <w:t>因此</w:t>
      </w:r>
      <w:r>
        <w:rPr>
          <w:rFonts w:hint="default" w:ascii="Times New Roman" w:hAnsi="Times New Roman" w:eastAsia="宋体" w:cs="Times New Roman"/>
          <w:color w:val="auto"/>
          <w:sz w:val="21"/>
          <w:szCs w:val="20"/>
          <w:highlight w:val="none"/>
        </w:rPr>
        <w:t>如试样锑含量大于</w:t>
      </w:r>
      <w:r>
        <w:rPr>
          <w:rFonts w:hint="eastAsia" w:cs="Times New Roman"/>
          <w:color w:val="auto"/>
          <w:sz w:val="21"/>
          <w:szCs w:val="20"/>
          <w:highlight w:val="none"/>
          <w:lang w:val="en-US" w:eastAsia="zh-CN"/>
        </w:rPr>
        <w:t>1.0</w:t>
      </w:r>
      <w:r>
        <w:rPr>
          <w:rFonts w:hint="default" w:ascii="Times New Roman" w:hAnsi="Times New Roman" w:eastAsia="宋体" w:cs="Times New Roman"/>
          <w:color w:val="auto"/>
          <w:sz w:val="21"/>
          <w:szCs w:val="20"/>
          <w:highlight w:val="none"/>
        </w:rPr>
        <w:t>%，</w:t>
      </w:r>
      <w:r>
        <w:rPr>
          <w:rFonts w:hint="eastAsia" w:cs="Times New Roman"/>
          <w:color w:val="auto"/>
          <w:sz w:val="21"/>
          <w:szCs w:val="20"/>
          <w:highlight w:val="none"/>
          <w:lang w:val="en-US" w:eastAsia="zh-CN"/>
        </w:rPr>
        <w:t>可以</w:t>
      </w:r>
      <w:r>
        <w:rPr>
          <w:rFonts w:hint="default" w:ascii="Times New Roman" w:hAnsi="Times New Roman" w:eastAsia="宋体" w:cs="Times New Roman"/>
          <w:color w:val="auto"/>
          <w:sz w:val="21"/>
          <w:szCs w:val="20"/>
          <w:highlight w:val="none"/>
          <w:lang w:val="en-US" w:eastAsia="zh-CN"/>
        </w:rPr>
        <w:t>通过加入</w:t>
      </w:r>
      <w:r>
        <w:rPr>
          <w:rFonts w:hint="default" w:ascii="Times New Roman" w:hAnsi="Times New Roman" w:eastAsia="宋体" w:cs="Times New Roman"/>
          <w:color w:val="auto"/>
          <w:sz w:val="21"/>
          <w:szCs w:val="20"/>
          <w:highlight w:val="none"/>
        </w:rPr>
        <w:t>5mL氢溴酸</w:t>
      </w:r>
      <w:r>
        <w:rPr>
          <w:rFonts w:hint="default" w:ascii="Times New Roman" w:hAnsi="Times New Roman" w:eastAsia="宋体" w:cs="Times New Roman"/>
          <w:color w:val="auto"/>
          <w:sz w:val="21"/>
          <w:szCs w:val="20"/>
          <w:highlight w:val="none"/>
          <w:lang w:val="en-US" w:eastAsia="zh-CN"/>
        </w:rPr>
        <w:t>除锑1-2次消除其干扰</w:t>
      </w:r>
      <w:r>
        <w:rPr>
          <w:rFonts w:hint="default" w:ascii="Times New Roman" w:hAnsi="Times New Roman" w:eastAsia="宋体" w:cs="Times New Roman"/>
          <w:color w:val="auto"/>
          <w:sz w:val="21"/>
          <w:szCs w:val="20"/>
          <w:highlight w:val="none"/>
        </w:rPr>
        <w:t>。</w:t>
      </w:r>
    </w:p>
    <w:p w14:paraId="6F525E5B">
      <w:pPr>
        <w:widowControl w:val="0"/>
        <w:tabs>
          <w:tab w:val="center" w:pos="4153"/>
          <w:tab w:val="right" w:pos="8306"/>
        </w:tabs>
        <w:snapToGrid w:val="0"/>
        <w:spacing w:before="93" w:beforeLines="30"/>
        <w:jc w:val="left"/>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3.6.</w:t>
      </w:r>
      <w:r>
        <w:rPr>
          <w:rFonts w:ascii="Times New Roman" w:hAnsi="Times New Roman" w:eastAsia="宋体" w:cs="Times New Roman"/>
          <w:color w:val="auto"/>
          <w:kern w:val="2"/>
          <w:sz w:val="21"/>
          <w:szCs w:val="21"/>
          <w:highlight w:val="none"/>
          <w:lang w:val="en-US" w:eastAsia="zh-CN" w:bidi="ar-SA"/>
        </w:rPr>
        <w:t>5</w:t>
      </w:r>
      <w:r>
        <w:rPr>
          <w:rFonts w:hint="default" w:ascii="Times New Roman" w:hAnsi="Times New Roman" w:eastAsia="宋体" w:cs="Times New Roman"/>
          <w:color w:val="auto"/>
          <w:kern w:val="2"/>
          <w:sz w:val="21"/>
          <w:szCs w:val="21"/>
          <w:highlight w:val="none"/>
          <w:lang w:val="en-US" w:eastAsia="zh-CN" w:bidi="ar-SA"/>
        </w:rPr>
        <w:t>.</w:t>
      </w:r>
      <w:r>
        <w:rPr>
          <w:rFonts w:ascii="Times New Roman" w:hAnsi="Times New Roman" w:eastAsia="宋体" w:cs="Times New Roman"/>
          <w:color w:val="auto"/>
          <w:kern w:val="2"/>
          <w:sz w:val="21"/>
          <w:szCs w:val="21"/>
          <w:highlight w:val="none"/>
          <w:lang w:val="en-US" w:eastAsia="zh-CN" w:bidi="ar-SA"/>
        </w:rPr>
        <w:t>4混合离子干扰实验</w:t>
      </w:r>
    </w:p>
    <w:p w14:paraId="67B34885">
      <w:pPr>
        <w:widowControl w:val="0"/>
        <w:tabs>
          <w:tab w:val="center" w:pos="4153"/>
          <w:tab w:val="right" w:pos="8306"/>
        </w:tabs>
        <w:snapToGrid w:val="0"/>
        <w:spacing w:before="93" w:beforeLines="30"/>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通过在含有0.50</w:t>
      </w:r>
      <w:r>
        <w:rPr>
          <w:rFonts w:hint="eastAsia" w:ascii="Times New Roman" w:hAnsi="Times New Roman" w:eastAsia="宋体" w:cs="Times New Roman"/>
          <w:color w:val="auto"/>
          <w:kern w:val="2"/>
          <w:sz w:val="21"/>
          <w:szCs w:val="21"/>
          <w:highlight w:val="none"/>
          <w:lang w:val="en-US" w:eastAsia="zh-CN" w:bidi="ar-SA"/>
        </w:rPr>
        <w:t>μ</w:t>
      </w:r>
      <w:r>
        <w:rPr>
          <w:rFonts w:hint="default" w:ascii="Times New Roman" w:hAnsi="Times New Roman" w:eastAsia="宋体" w:cs="Times New Roman"/>
          <w:color w:val="auto"/>
          <w:kern w:val="2"/>
          <w:sz w:val="21"/>
          <w:szCs w:val="21"/>
          <w:highlight w:val="none"/>
          <w:lang w:val="en-US" w:eastAsia="zh-CN" w:bidi="ar-SA"/>
        </w:rPr>
        <w:t>g/mL、2.00</w:t>
      </w:r>
      <w:r>
        <w:rPr>
          <w:rFonts w:hint="eastAsia" w:ascii="Times New Roman" w:hAnsi="Times New Roman" w:eastAsia="宋体" w:cs="Times New Roman"/>
          <w:color w:val="auto"/>
          <w:kern w:val="2"/>
          <w:sz w:val="21"/>
          <w:szCs w:val="21"/>
          <w:highlight w:val="none"/>
          <w:lang w:val="en-US" w:eastAsia="zh-CN" w:bidi="ar-SA"/>
        </w:rPr>
        <w:t>μ</w:t>
      </w:r>
      <w:r>
        <w:rPr>
          <w:rFonts w:hint="default" w:ascii="Times New Roman" w:hAnsi="Times New Roman" w:eastAsia="宋体" w:cs="Times New Roman"/>
          <w:color w:val="auto"/>
          <w:kern w:val="2"/>
          <w:sz w:val="21"/>
          <w:szCs w:val="21"/>
          <w:highlight w:val="none"/>
          <w:lang w:val="en-US" w:eastAsia="zh-CN" w:bidi="ar-SA"/>
        </w:rPr>
        <w:t>g/mL 的Bi标准溶液中</w:t>
      </w:r>
      <w:r>
        <w:rPr>
          <w:rFonts w:hint="default" w:ascii="Times New Roman" w:hAnsi="Times New Roman" w:eastAsia="宋体" w:cs="Times New Roman"/>
          <w:color w:val="auto"/>
          <w:kern w:val="2"/>
          <w:sz w:val="21"/>
          <w:highlight w:val="none"/>
          <w:lang w:val="en-US" w:eastAsia="zh-CN" w:bidi="ar-SA"/>
        </w:rPr>
        <w:t>加入一定量的</w:t>
      </w:r>
      <w:r>
        <w:rPr>
          <w:rFonts w:hint="default" w:ascii="Times New Roman" w:hAnsi="Times New Roman" w:eastAsia="宋体" w:cs="Times New Roman"/>
          <w:color w:val="auto"/>
          <w:kern w:val="2"/>
          <w:sz w:val="21"/>
          <w:szCs w:val="21"/>
          <w:highlight w:val="none"/>
          <w:lang w:val="en-US" w:eastAsia="zh-CN" w:bidi="ar-SA"/>
        </w:rPr>
        <w:t>混合</w:t>
      </w:r>
      <w:r>
        <w:rPr>
          <w:rFonts w:hint="default" w:ascii="Times New Roman" w:hAnsi="Times New Roman" w:eastAsia="宋体" w:cs="Times New Roman"/>
          <w:color w:val="auto"/>
          <w:kern w:val="2"/>
          <w:sz w:val="21"/>
          <w:highlight w:val="none"/>
          <w:lang w:val="en-US" w:eastAsia="zh-CN" w:bidi="ar-SA"/>
        </w:rPr>
        <w:t>元素</w:t>
      </w:r>
      <w:r>
        <w:rPr>
          <w:rFonts w:hint="eastAsia" w:ascii="Times New Roman" w:hAnsi="Times New Roman" w:eastAsia="宋体" w:cs="Times New Roman"/>
          <w:color w:val="auto"/>
          <w:kern w:val="2"/>
          <w:sz w:val="21"/>
          <w:highlight w:val="none"/>
          <w:lang w:val="en-US" w:eastAsia="zh-CN" w:bidi="ar-SA"/>
        </w:rPr>
        <w:t>按照试验分析步骤</w:t>
      </w:r>
      <w:r>
        <w:rPr>
          <w:rFonts w:hint="default" w:ascii="Times New Roman" w:hAnsi="Times New Roman" w:eastAsia="宋体" w:cs="Times New Roman"/>
          <w:color w:val="auto"/>
          <w:kern w:val="2"/>
          <w:sz w:val="21"/>
          <w:highlight w:val="none"/>
          <w:lang w:val="en-US" w:eastAsia="zh-CN" w:bidi="ar-SA"/>
        </w:rPr>
        <w:t>进行干扰实验</w:t>
      </w:r>
      <w:r>
        <w:rPr>
          <w:rFonts w:hint="default" w:ascii="Times New Roman" w:hAnsi="Times New Roman" w:eastAsia="宋体" w:cs="Times New Roman"/>
          <w:color w:val="auto"/>
          <w:kern w:val="2"/>
          <w:sz w:val="21"/>
          <w:szCs w:val="21"/>
          <w:highlight w:val="none"/>
          <w:lang w:val="en-US" w:eastAsia="zh-CN" w:bidi="ar-SA"/>
        </w:rPr>
        <w:t>，结果见表33：</w:t>
      </w:r>
    </w:p>
    <w:p w14:paraId="7383B221">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表3</w:t>
      </w:r>
      <w:r>
        <w:rPr>
          <w:rFonts w:hint="default" w:ascii="Times New Roman" w:hAnsi="Times New Roman" w:cs="Times New Roman"/>
          <w:color w:val="auto"/>
          <w:sz w:val="21"/>
          <w:szCs w:val="20"/>
          <w:highlight w:val="none"/>
          <w:lang w:val="en-US" w:eastAsia="zh-CN"/>
        </w:rPr>
        <w:t>3</w:t>
      </w:r>
      <w:r>
        <w:rPr>
          <w:rFonts w:ascii="Times New Roman" w:hAnsi="Times New Roman" w:cs="Times New Roman"/>
          <w:color w:val="auto"/>
          <w:sz w:val="21"/>
          <w:szCs w:val="20"/>
          <w:highlight w:val="none"/>
        </w:rPr>
        <w:t xml:space="preserve"> 混合离子干扰实验测定结果</w:t>
      </w:r>
    </w:p>
    <w:tbl>
      <w:tblPr>
        <w:tblStyle w:val="88"/>
        <w:tblW w:w="8564"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635"/>
        <w:gridCol w:w="4929"/>
        <w:gridCol w:w="2000"/>
      </w:tblGrid>
      <w:tr w14:paraId="6B0B56E7">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300" w:hRule="atLeast"/>
          <w:jc w:val="center"/>
        </w:trPr>
        <w:tc>
          <w:tcPr>
            <w:tcW w:w="1635" w:type="dxa"/>
            <w:tcBorders>
              <w:bottom w:val="single" w:color="008000" w:sz="4" w:space="0"/>
            </w:tcBorders>
            <w:vAlign w:val="center"/>
          </w:tcPr>
          <w:p w14:paraId="2F54B7CC">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待测元素</w:t>
            </w:r>
          </w:p>
        </w:tc>
        <w:tc>
          <w:tcPr>
            <w:tcW w:w="4929" w:type="dxa"/>
            <w:tcBorders>
              <w:bottom w:val="single" w:color="008000" w:sz="4" w:space="0"/>
            </w:tcBorders>
            <w:vAlign w:val="center"/>
          </w:tcPr>
          <w:p w14:paraId="77B54BA7">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共存离子</w:t>
            </w:r>
          </w:p>
        </w:tc>
        <w:tc>
          <w:tcPr>
            <w:tcW w:w="2000" w:type="dxa"/>
            <w:tcBorders>
              <w:bottom w:val="single" w:color="008000" w:sz="4" w:space="0"/>
            </w:tcBorders>
            <w:vAlign w:val="center"/>
          </w:tcPr>
          <w:p w14:paraId="765F54AA">
            <w:pPr>
              <w:keepNext w:val="0"/>
              <w:keepLines w:val="0"/>
              <w:widowControl/>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测定值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w:t>
            </w:r>
          </w:p>
        </w:tc>
      </w:tr>
      <w:tr w14:paraId="6CBF4797">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5" w:hRule="atLeast"/>
          <w:jc w:val="center"/>
        </w:trPr>
        <w:tc>
          <w:tcPr>
            <w:tcW w:w="1635" w:type="dxa"/>
            <w:tcBorders>
              <w:top w:val="single" w:color="008000" w:sz="4" w:space="0"/>
              <w:bottom w:val="single" w:color="008000" w:sz="4" w:space="0"/>
            </w:tcBorders>
            <w:vAlign w:val="center"/>
          </w:tcPr>
          <w:p w14:paraId="610488FB">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0.5</w:t>
            </w:r>
            <w:r>
              <w:rPr>
                <w:rFonts w:hint="default" w:ascii="Times New Roman" w:hAnsi="Times New Roman" w:cs="Times New Roman"/>
                <w:color w:val="auto"/>
                <w:sz w:val="21"/>
                <w:szCs w:val="20"/>
                <w:highlight w:val="none"/>
              </w:rPr>
              <w:t xml:space="preserve">0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p>
        </w:tc>
        <w:tc>
          <w:tcPr>
            <w:tcW w:w="4929" w:type="dxa"/>
            <w:vMerge w:val="restart"/>
            <w:tcBorders>
              <w:top w:val="single" w:color="008000" w:sz="4" w:space="0"/>
            </w:tcBorders>
          </w:tcPr>
          <w:p w14:paraId="4F7C2CF5">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120mg Pb+50mg Fe+30mg Zn+15mg Cu + </w:t>
            </w:r>
            <w:r>
              <w:rPr>
                <w:rFonts w:hint="eastAsia" w:cs="Times New Roman"/>
                <w:color w:val="auto"/>
                <w:sz w:val="21"/>
                <w:szCs w:val="20"/>
                <w:highlight w:val="none"/>
                <w:lang w:val="en-US" w:eastAsia="zh-CN"/>
              </w:rPr>
              <w:t>2</w:t>
            </w:r>
            <w:r>
              <w:rPr>
                <w:rFonts w:hint="default" w:ascii="Times New Roman" w:hAnsi="Times New Roman" w:cs="Times New Roman"/>
                <w:color w:val="auto"/>
                <w:sz w:val="21"/>
                <w:szCs w:val="20"/>
                <w:highlight w:val="none"/>
              </w:rPr>
              <w:t>mg Sb + 2mg Al + 2mg Mg+ 1mgCa + 1mg K+1mg Na+1mg As</w:t>
            </w:r>
          </w:p>
        </w:tc>
        <w:tc>
          <w:tcPr>
            <w:tcW w:w="2000" w:type="dxa"/>
            <w:tcBorders>
              <w:top w:val="single" w:color="008000" w:sz="4" w:space="0"/>
              <w:bottom w:val="single" w:color="008000" w:sz="4" w:space="0"/>
            </w:tcBorders>
            <w:vAlign w:val="center"/>
          </w:tcPr>
          <w:p w14:paraId="14447B6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lang w:val="en-US" w:eastAsia="zh-CN"/>
              </w:rPr>
              <w:t>4</w:t>
            </w:r>
            <w:r>
              <w:rPr>
                <w:rFonts w:hint="eastAsia" w:cs="Times New Roman"/>
                <w:color w:val="auto"/>
                <w:sz w:val="21"/>
                <w:szCs w:val="20"/>
                <w:highlight w:val="none"/>
                <w:lang w:val="en-US" w:eastAsia="zh-CN"/>
              </w:rPr>
              <w:t>8</w:t>
            </w:r>
          </w:p>
        </w:tc>
      </w:tr>
      <w:tr w14:paraId="49F1559B">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5" w:hRule="atLeast"/>
          <w:jc w:val="center"/>
        </w:trPr>
        <w:tc>
          <w:tcPr>
            <w:tcW w:w="1635" w:type="dxa"/>
            <w:tcBorders>
              <w:top w:val="single" w:color="008000" w:sz="4" w:space="0"/>
              <w:bottom w:val="single" w:color="008000" w:sz="4" w:space="0"/>
            </w:tcBorders>
            <w:vAlign w:val="center"/>
          </w:tcPr>
          <w:p w14:paraId="3EAFD3A1">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2.00 </w:t>
            </w:r>
            <w:r>
              <w:rPr>
                <w:rFonts w:hint="default" w:ascii="Times New Roman" w:hAnsi="Times New Roman" w:cs="Times New Roman"/>
                <w:color w:val="auto"/>
                <w:sz w:val="21"/>
                <w:szCs w:val="20"/>
                <w:highlight w:val="none"/>
              </w:rPr>
              <w:sym w:font="Symbol" w:char="F06D"/>
            </w:r>
            <w:r>
              <w:rPr>
                <w:rFonts w:hint="default" w:ascii="Times New Roman" w:hAnsi="Times New Roman" w:cs="Times New Roman"/>
                <w:color w:val="auto"/>
                <w:sz w:val="21"/>
                <w:szCs w:val="20"/>
                <w:highlight w:val="none"/>
              </w:rPr>
              <w:t>g/mL Bi</w:t>
            </w:r>
          </w:p>
        </w:tc>
        <w:tc>
          <w:tcPr>
            <w:tcW w:w="4929" w:type="dxa"/>
            <w:vMerge w:val="continue"/>
          </w:tcPr>
          <w:p w14:paraId="5BD4B2F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2000" w:type="dxa"/>
            <w:tcBorders>
              <w:top w:val="single" w:color="008000" w:sz="4" w:space="0"/>
              <w:bottom w:val="single" w:color="008000" w:sz="4" w:space="0"/>
            </w:tcBorders>
            <w:vAlign w:val="center"/>
          </w:tcPr>
          <w:p w14:paraId="2562882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2.01</w:t>
            </w:r>
          </w:p>
        </w:tc>
      </w:tr>
    </w:tbl>
    <w:p w14:paraId="71553CFD">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实验结果表明：在±5%的误差允许范围内，上述离子加入量的条件下，共存离子对</w:t>
      </w:r>
      <w:r>
        <w:rPr>
          <w:rFonts w:hint="default" w:ascii="Times New Roman" w:hAnsi="Times New Roman" w:cs="Times New Roman"/>
          <w:color w:val="auto"/>
          <w:sz w:val="21"/>
          <w:szCs w:val="20"/>
          <w:highlight w:val="none"/>
          <w:lang w:eastAsia="zh-CN"/>
        </w:rPr>
        <w:t>待测</w:t>
      </w:r>
      <w:r>
        <w:rPr>
          <w:rFonts w:ascii="Times New Roman" w:hAnsi="Times New Roman" w:cs="Times New Roman"/>
          <w:color w:val="auto"/>
          <w:sz w:val="21"/>
          <w:szCs w:val="20"/>
          <w:highlight w:val="none"/>
        </w:rPr>
        <w:t>元素</w:t>
      </w:r>
      <w:r>
        <w:rPr>
          <w:rFonts w:hint="default" w:ascii="Times New Roman" w:hAnsi="Times New Roman" w:cs="Times New Roman"/>
          <w:color w:val="auto"/>
          <w:sz w:val="21"/>
          <w:szCs w:val="20"/>
          <w:highlight w:val="none"/>
          <w:lang w:eastAsia="zh-CN"/>
        </w:rPr>
        <w:t>基本</w:t>
      </w:r>
      <w:r>
        <w:rPr>
          <w:rFonts w:ascii="Times New Roman" w:hAnsi="Times New Roman" w:cs="Times New Roman"/>
          <w:color w:val="auto"/>
          <w:sz w:val="21"/>
          <w:szCs w:val="20"/>
          <w:highlight w:val="none"/>
        </w:rPr>
        <w:t>无干扰。</w:t>
      </w:r>
    </w:p>
    <w:p w14:paraId="5FF1DEA8">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w:t>
      </w:r>
      <w:r>
        <w:rPr>
          <w:rFonts w:ascii="Times New Roman" w:hAnsi="Times New Roman" w:cs="Times New Roman"/>
          <w:color w:val="auto"/>
          <w:sz w:val="21"/>
          <w:szCs w:val="20"/>
          <w:highlight w:val="none"/>
        </w:rPr>
        <w:t xml:space="preserve">6 </w:t>
      </w:r>
      <w:r>
        <w:rPr>
          <w:rFonts w:hint="default" w:ascii="Times New Roman" w:hAnsi="Times New Roman" w:cs="Times New Roman"/>
          <w:color w:val="auto"/>
          <w:sz w:val="21"/>
          <w:szCs w:val="20"/>
          <w:highlight w:val="none"/>
        </w:rPr>
        <w:t>介质和</w:t>
      </w:r>
      <w:r>
        <w:rPr>
          <w:rFonts w:ascii="Times New Roman" w:hAnsi="Times New Roman" w:cs="Times New Roman"/>
          <w:color w:val="auto"/>
          <w:sz w:val="21"/>
          <w:szCs w:val="20"/>
          <w:highlight w:val="none"/>
        </w:rPr>
        <w:t>酸度</w:t>
      </w:r>
      <w:r>
        <w:rPr>
          <w:rFonts w:hint="default" w:ascii="Times New Roman" w:hAnsi="Times New Roman" w:cs="Times New Roman"/>
          <w:color w:val="auto"/>
          <w:sz w:val="21"/>
          <w:szCs w:val="20"/>
          <w:highlight w:val="none"/>
        </w:rPr>
        <w:t>的</w:t>
      </w:r>
      <w:r>
        <w:rPr>
          <w:rFonts w:ascii="Times New Roman" w:hAnsi="Times New Roman" w:cs="Times New Roman"/>
          <w:color w:val="auto"/>
          <w:sz w:val="21"/>
          <w:szCs w:val="20"/>
          <w:highlight w:val="none"/>
        </w:rPr>
        <w:t>影响</w:t>
      </w:r>
    </w:p>
    <w:p w14:paraId="5550EAE5">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试验了不同浓度的盐酸</w:t>
      </w:r>
      <w:r>
        <w:rPr>
          <w:rFonts w:hint="default" w:ascii="Times New Roman" w:hAnsi="Times New Roman" w:cs="Times New Roman"/>
          <w:color w:val="auto"/>
          <w:sz w:val="21"/>
          <w:szCs w:val="20"/>
          <w:highlight w:val="none"/>
        </w:rPr>
        <w:t>和硝酸</w:t>
      </w:r>
      <w:r>
        <w:rPr>
          <w:rFonts w:ascii="Times New Roman" w:hAnsi="Times New Roman" w:cs="Times New Roman"/>
          <w:color w:val="auto"/>
          <w:sz w:val="21"/>
          <w:szCs w:val="20"/>
          <w:highlight w:val="none"/>
        </w:rPr>
        <w:t>对1.00µg/mL铋标准溶液吸光度值的影响，见表3</w:t>
      </w:r>
      <w:r>
        <w:rPr>
          <w:rFonts w:hint="default" w:ascii="Times New Roman" w:hAnsi="Times New Roman" w:cs="Times New Roman"/>
          <w:color w:val="auto"/>
          <w:sz w:val="21"/>
          <w:szCs w:val="20"/>
          <w:highlight w:val="none"/>
          <w:lang w:val="en-US" w:eastAsia="zh-CN"/>
        </w:rPr>
        <w:t>4</w:t>
      </w:r>
      <w:r>
        <w:rPr>
          <w:rFonts w:ascii="Times New Roman" w:hAnsi="Times New Roman" w:cs="Times New Roman"/>
          <w:color w:val="auto"/>
          <w:sz w:val="21"/>
          <w:szCs w:val="20"/>
          <w:highlight w:val="none"/>
        </w:rPr>
        <w:t>。</w:t>
      </w:r>
    </w:p>
    <w:p w14:paraId="748C385D">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表3</w:t>
      </w:r>
      <w:r>
        <w:rPr>
          <w:rFonts w:hint="default" w:ascii="Times New Roman" w:hAnsi="Times New Roman" w:cs="Times New Roman"/>
          <w:color w:val="auto"/>
          <w:sz w:val="21"/>
          <w:szCs w:val="20"/>
          <w:highlight w:val="none"/>
          <w:lang w:val="en-US" w:eastAsia="zh-CN"/>
        </w:rPr>
        <w:t>4</w:t>
      </w:r>
      <w:r>
        <w:rPr>
          <w:rFonts w:ascii="Times New Roman" w:hAnsi="Times New Roman" w:cs="Times New Roman"/>
          <w:color w:val="auto"/>
          <w:sz w:val="21"/>
          <w:szCs w:val="20"/>
          <w:highlight w:val="none"/>
        </w:rPr>
        <w:t xml:space="preserve"> 介质</w:t>
      </w:r>
      <w:r>
        <w:rPr>
          <w:rFonts w:hint="default" w:ascii="Times New Roman" w:hAnsi="Times New Roman" w:cs="Times New Roman"/>
          <w:color w:val="auto"/>
          <w:sz w:val="21"/>
          <w:szCs w:val="20"/>
          <w:highlight w:val="none"/>
        </w:rPr>
        <w:t>和</w:t>
      </w:r>
      <w:r>
        <w:rPr>
          <w:rFonts w:ascii="Times New Roman" w:hAnsi="Times New Roman" w:cs="Times New Roman"/>
          <w:color w:val="auto"/>
          <w:sz w:val="21"/>
          <w:szCs w:val="20"/>
          <w:highlight w:val="none"/>
        </w:rPr>
        <w:t>酸度的影响</w:t>
      </w:r>
    </w:p>
    <w:tbl>
      <w:tblPr>
        <w:tblStyle w:val="88"/>
        <w:tblW w:w="9218"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2"/>
        <w:gridCol w:w="1350"/>
        <w:gridCol w:w="1268"/>
        <w:gridCol w:w="1432"/>
        <w:gridCol w:w="1582"/>
        <w:gridCol w:w="1404"/>
        <w:gridCol w:w="1500"/>
      </w:tblGrid>
      <w:tr w14:paraId="28257154">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2" w:type="dxa"/>
            <w:tcBorders>
              <w:bottom w:val="single" w:color="008000" w:sz="4" w:space="0"/>
            </w:tcBorders>
            <w:vAlign w:val="center"/>
          </w:tcPr>
          <w:p w14:paraId="7124D03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介质</w:t>
            </w:r>
          </w:p>
        </w:tc>
        <w:tc>
          <w:tcPr>
            <w:tcW w:w="1350" w:type="dxa"/>
            <w:tcBorders>
              <w:bottom w:val="single" w:color="008000" w:sz="4" w:space="0"/>
            </w:tcBorders>
            <w:vAlign w:val="center"/>
          </w:tcPr>
          <w:p w14:paraId="69DAA2A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φ(HCl)= 2%</w:t>
            </w:r>
          </w:p>
        </w:tc>
        <w:tc>
          <w:tcPr>
            <w:tcW w:w="1268" w:type="dxa"/>
            <w:tcBorders>
              <w:bottom w:val="single" w:color="008000" w:sz="4" w:space="0"/>
            </w:tcBorders>
            <w:vAlign w:val="center"/>
          </w:tcPr>
          <w:p w14:paraId="206CAF7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φ(HCl)=5%</w:t>
            </w:r>
          </w:p>
        </w:tc>
        <w:tc>
          <w:tcPr>
            <w:tcW w:w="1432" w:type="dxa"/>
            <w:tcBorders>
              <w:bottom w:val="single" w:color="008000" w:sz="4" w:space="0"/>
            </w:tcBorders>
            <w:vAlign w:val="center"/>
          </w:tcPr>
          <w:p w14:paraId="62F1002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φ(HCl)=10%</w:t>
            </w:r>
          </w:p>
        </w:tc>
        <w:tc>
          <w:tcPr>
            <w:tcW w:w="1582" w:type="dxa"/>
            <w:tcBorders>
              <w:bottom w:val="single" w:color="008000" w:sz="4" w:space="0"/>
            </w:tcBorders>
            <w:vAlign w:val="center"/>
          </w:tcPr>
          <w:p w14:paraId="00EC42B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φ(HNO</w:t>
            </w:r>
            <w:r>
              <w:rPr>
                <w:rFonts w:hint="default" w:ascii="Times New Roman" w:hAnsi="Times New Roman" w:cs="Times New Roman"/>
                <w:color w:val="auto"/>
                <w:sz w:val="18"/>
                <w:szCs w:val="18"/>
                <w:highlight w:val="none"/>
                <w:vertAlign w:val="subscript"/>
              </w:rPr>
              <w:t>3</w:t>
            </w:r>
            <w:r>
              <w:rPr>
                <w:rFonts w:hint="default" w:ascii="Times New Roman" w:hAnsi="Times New Roman" w:cs="Times New Roman"/>
                <w:color w:val="auto"/>
                <w:sz w:val="18"/>
                <w:szCs w:val="18"/>
                <w:highlight w:val="none"/>
              </w:rPr>
              <w:t>)= 2%</w:t>
            </w:r>
          </w:p>
        </w:tc>
        <w:tc>
          <w:tcPr>
            <w:tcW w:w="1404" w:type="dxa"/>
            <w:tcBorders>
              <w:bottom w:val="single" w:color="008000" w:sz="4" w:space="0"/>
            </w:tcBorders>
            <w:vAlign w:val="center"/>
          </w:tcPr>
          <w:p w14:paraId="4A2B216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φ(HNO</w:t>
            </w:r>
            <w:r>
              <w:rPr>
                <w:rFonts w:hint="default" w:ascii="Times New Roman" w:hAnsi="Times New Roman" w:cs="Times New Roman"/>
                <w:color w:val="auto"/>
                <w:sz w:val="18"/>
                <w:szCs w:val="18"/>
                <w:highlight w:val="none"/>
                <w:vertAlign w:val="subscript"/>
              </w:rPr>
              <w:t>3</w:t>
            </w:r>
            <w:r>
              <w:rPr>
                <w:rFonts w:hint="default" w:ascii="Times New Roman" w:hAnsi="Times New Roman" w:cs="Times New Roman"/>
                <w:color w:val="auto"/>
                <w:sz w:val="18"/>
                <w:szCs w:val="18"/>
                <w:highlight w:val="none"/>
              </w:rPr>
              <w:t>)=5%</w:t>
            </w:r>
          </w:p>
        </w:tc>
        <w:tc>
          <w:tcPr>
            <w:tcW w:w="1500" w:type="dxa"/>
            <w:tcBorders>
              <w:bottom w:val="single" w:color="008000" w:sz="4" w:space="0"/>
            </w:tcBorders>
            <w:vAlign w:val="center"/>
          </w:tcPr>
          <w:p w14:paraId="5D48432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φ(HNO</w:t>
            </w:r>
            <w:r>
              <w:rPr>
                <w:rFonts w:hint="default" w:ascii="Times New Roman" w:hAnsi="Times New Roman" w:cs="Times New Roman"/>
                <w:color w:val="auto"/>
                <w:sz w:val="18"/>
                <w:szCs w:val="18"/>
                <w:highlight w:val="none"/>
                <w:vertAlign w:val="subscript"/>
              </w:rPr>
              <w:t>3</w:t>
            </w:r>
            <w:r>
              <w:rPr>
                <w:rFonts w:hint="default" w:ascii="Times New Roman" w:hAnsi="Times New Roman" w:cs="Times New Roman"/>
                <w:color w:val="auto"/>
                <w:sz w:val="18"/>
                <w:szCs w:val="18"/>
                <w:highlight w:val="none"/>
              </w:rPr>
              <w:t>)=10%</w:t>
            </w:r>
          </w:p>
        </w:tc>
      </w:tr>
      <w:tr w14:paraId="75EB4FEF">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2" w:type="dxa"/>
            <w:tcBorders>
              <w:top w:val="single" w:color="008000" w:sz="4" w:space="0"/>
              <w:bottom w:val="single" w:color="008000" w:sz="4" w:space="0"/>
            </w:tcBorders>
            <w:vAlign w:val="center"/>
          </w:tcPr>
          <w:p w14:paraId="3C988B0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Abs</w:t>
            </w:r>
          </w:p>
        </w:tc>
        <w:tc>
          <w:tcPr>
            <w:tcW w:w="1350" w:type="dxa"/>
            <w:tcBorders>
              <w:top w:val="single" w:color="008000" w:sz="4" w:space="0"/>
              <w:bottom w:val="single" w:color="008000" w:sz="4" w:space="0"/>
            </w:tcBorders>
            <w:vAlign w:val="center"/>
          </w:tcPr>
          <w:p w14:paraId="581838D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0.0202</w:t>
            </w:r>
          </w:p>
        </w:tc>
        <w:tc>
          <w:tcPr>
            <w:tcW w:w="1268" w:type="dxa"/>
            <w:tcBorders>
              <w:top w:val="single" w:color="008000" w:sz="4" w:space="0"/>
              <w:bottom w:val="single" w:color="008000" w:sz="4" w:space="0"/>
            </w:tcBorders>
            <w:vAlign w:val="center"/>
          </w:tcPr>
          <w:p w14:paraId="09C82B1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0.0201</w:t>
            </w:r>
          </w:p>
        </w:tc>
        <w:tc>
          <w:tcPr>
            <w:tcW w:w="1432" w:type="dxa"/>
            <w:tcBorders>
              <w:top w:val="single" w:color="008000" w:sz="4" w:space="0"/>
              <w:bottom w:val="single" w:color="008000" w:sz="4" w:space="0"/>
            </w:tcBorders>
            <w:vAlign w:val="center"/>
          </w:tcPr>
          <w:p w14:paraId="3917BBD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0.0205</w:t>
            </w:r>
          </w:p>
        </w:tc>
        <w:tc>
          <w:tcPr>
            <w:tcW w:w="1582" w:type="dxa"/>
            <w:tcBorders>
              <w:top w:val="single" w:color="008000" w:sz="4" w:space="0"/>
              <w:bottom w:val="single" w:color="008000" w:sz="4" w:space="0"/>
            </w:tcBorders>
            <w:vAlign w:val="center"/>
          </w:tcPr>
          <w:p w14:paraId="03547D2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0.0203</w:t>
            </w:r>
          </w:p>
        </w:tc>
        <w:tc>
          <w:tcPr>
            <w:tcW w:w="1404" w:type="dxa"/>
            <w:tcBorders>
              <w:top w:val="single" w:color="008000" w:sz="4" w:space="0"/>
              <w:bottom w:val="single" w:color="008000" w:sz="4" w:space="0"/>
            </w:tcBorders>
            <w:vAlign w:val="center"/>
          </w:tcPr>
          <w:p w14:paraId="42F69D6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0.206</w:t>
            </w:r>
          </w:p>
        </w:tc>
        <w:tc>
          <w:tcPr>
            <w:tcW w:w="1500" w:type="dxa"/>
            <w:tcBorders>
              <w:top w:val="single" w:color="008000" w:sz="4" w:space="0"/>
              <w:bottom w:val="single" w:color="008000" w:sz="4" w:space="0"/>
            </w:tcBorders>
            <w:vAlign w:val="center"/>
          </w:tcPr>
          <w:p w14:paraId="12D48C0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0.202</w:t>
            </w:r>
          </w:p>
        </w:tc>
      </w:tr>
    </w:tbl>
    <w:p w14:paraId="7CBE91D4">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实验证实：1</w:t>
      </w:r>
      <w:r>
        <w:rPr>
          <w:rFonts w:hint="default" w:ascii="Times New Roman" w:hAnsi="Times New Roman" w:cs="Times New Roman"/>
          <w:color w:val="auto"/>
          <w:sz w:val="21"/>
          <w:szCs w:val="20"/>
          <w:highlight w:val="none"/>
        </w:rPr>
        <w:t>0</w:t>
      </w:r>
      <w:r>
        <w:rPr>
          <w:rFonts w:ascii="Times New Roman" w:hAnsi="Times New Roman" w:cs="Times New Roman"/>
          <w:color w:val="auto"/>
          <w:sz w:val="21"/>
          <w:szCs w:val="20"/>
          <w:highlight w:val="none"/>
        </w:rPr>
        <w:t>%（v/v）以内盐酸</w:t>
      </w:r>
      <w:r>
        <w:rPr>
          <w:rFonts w:hint="default" w:ascii="Times New Roman" w:hAnsi="Times New Roman" w:cs="Times New Roman"/>
          <w:color w:val="auto"/>
          <w:sz w:val="21"/>
          <w:szCs w:val="20"/>
          <w:highlight w:val="none"/>
        </w:rPr>
        <w:t>和硝酸</w:t>
      </w:r>
      <w:r>
        <w:rPr>
          <w:rFonts w:ascii="Times New Roman" w:hAnsi="Times New Roman" w:cs="Times New Roman"/>
          <w:color w:val="auto"/>
          <w:sz w:val="21"/>
          <w:szCs w:val="20"/>
          <w:highlight w:val="none"/>
        </w:rPr>
        <w:t>基本不影响铋的测定，但</w:t>
      </w:r>
      <w:r>
        <w:rPr>
          <w:rFonts w:hint="default" w:ascii="Times New Roman" w:hAnsi="Times New Roman" w:cs="Times New Roman"/>
          <w:color w:val="auto"/>
          <w:sz w:val="21"/>
          <w:szCs w:val="20"/>
          <w:highlight w:val="none"/>
        </w:rPr>
        <w:t>铅</w:t>
      </w:r>
      <w:r>
        <w:rPr>
          <w:rFonts w:ascii="Times New Roman" w:hAnsi="Times New Roman" w:cs="Times New Roman"/>
          <w:color w:val="auto"/>
          <w:sz w:val="21"/>
          <w:szCs w:val="20"/>
          <w:highlight w:val="none"/>
        </w:rPr>
        <w:t>精矿</w:t>
      </w:r>
      <w:r>
        <w:rPr>
          <w:rFonts w:hint="default" w:ascii="Times New Roman" w:hAnsi="Times New Roman" w:cs="Times New Roman"/>
          <w:color w:val="auto"/>
          <w:sz w:val="21"/>
          <w:szCs w:val="20"/>
          <w:highlight w:val="none"/>
        </w:rPr>
        <w:t>铅在稀盐酸不溶解易生成沉淀，且铅精矿</w:t>
      </w:r>
      <w:r>
        <w:rPr>
          <w:rFonts w:ascii="Times New Roman" w:hAnsi="Times New Roman" w:cs="Times New Roman"/>
          <w:color w:val="auto"/>
          <w:sz w:val="21"/>
          <w:szCs w:val="20"/>
          <w:highlight w:val="none"/>
        </w:rPr>
        <w:t>含银</w:t>
      </w:r>
      <w:r>
        <w:rPr>
          <w:rFonts w:hint="default" w:ascii="Times New Roman" w:hAnsi="Times New Roman" w:cs="Times New Roman"/>
          <w:color w:val="auto"/>
          <w:sz w:val="21"/>
          <w:szCs w:val="20"/>
          <w:highlight w:val="none"/>
        </w:rPr>
        <w:t>较</w:t>
      </w:r>
      <w:r>
        <w:rPr>
          <w:rFonts w:ascii="Times New Roman" w:hAnsi="Times New Roman" w:cs="Times New Roman"/>
          <w:color w:val="auto"/>
          <w:sz w:val="21"/>
          <w:szCs w:val="20"/>
          <w:highlight w:val="none"/>
        </w:rPr>
        <w:t>高，在</w:t>
      </w:r>
      <w:r>
        <w:rPr>
          <w:rFonts w:hint="default" w:ascii="Times New Roman" w:hAnsi="Times New Roman" w:cs="Times New Roman"/>
          <w:color w:val="auto"/>
          <w:sz w:val="21"/>
          <w:szCs w:val="20"/>
          <w:highlight w:val="none"/>
        </w:rPr>
        <w:t>稀</w:t>
      </w:r>
      <w:r>
        <w:rPr>
          <w:rFonts w:ascii="Times New Roman" w:hAnsi="Times New Roman" w:cs="Times New Roman"/>
          <w:color w:val="auto"/>
          <w:sz w:val="21"/>
          <w:szCs w:val="20"/>
          <w:highlight w:val="none"/>
        </w:rPr>
        <w:t>盐酸介质溶液会有白色浑浊，综合考虑，试验选择对标准溶液和试液均保持</w:t>
      </w:r>
      <w:r>
        <w:rPr>
          <w:rFonts w:hint="default" w:ascii="Times New Roman" w:hAnsi="Times New Roman" w:cs="Times New Roman"/>
          <w:color w:val="auto"/>
          <w:sz w:val="21"/>
          <w:szCs w:val="20"/>
          <w:highlight w:val="none"/>
        </w:rPr>
        <w:t>10</w:t>
      </w:r>
      <w:r>
        <w:rPr>
          <w:rFonts w:ascii="Times New Roman" w:hAnsi="Times New Roman" w:cs="Times New Roman"/>
          <w:color w:val="auto"/>
          <w:sz w:val="21"/>
          <w:szCs w:val="20"/>
          <w:highlight w:val="none"/>
        </w:rPr>
        <w:t>%的</w:t>
      </w:r>
      <w:r>
        <w:rPr>
          <w:rFonts w:hint="default" w:ascii="Times New Roman" w:hAnsi="Times New Roman" w:cs="Times New Roman"/>
          <w:color w:val="auto"/>
          <w:sz w:val="21"/>
          <w:szCs w:val="20"/>
          <w:highlight w:val="none"/>
        </w:rPr>
        <w:t>硝</w:t>
      </w:r>
      <w:r>
        <w:rPr>
          <w:rFonts w:ascii="Times New Roman" w:hAnsi="Times New Roman" w:cs="Times New Roman"/>
          <w:color w:val="auto"/>
          <w:sz w:val="21"/>
          <w:szCs w:val="20"/>
          <w:highlight w:val="none"/>
        </w:rPr>
        <w:t>酸酸度。</w:t>
      </w:r>
    </w:p>
    <w:p w14:paraId="5C8B697B">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3.6.7</w:t>
      </w:r>
      <w:r>
        <w:rPr>
          <w:rFonts w:ascii="Times New Roman" w:hAnsi="Times New Roman" w:eastAsia="黑体" w:cs="Times New Roman"/>
          <w:color w:val="auto"/>
          <w:kern w:val="2"/>
          <w:sz w:val="21"/>
          <w:highlight w:val="none"/>
          <w:lang w:val="en-US" w:eastAsia="zh-CN" w:bidi="ar-SA"/>
        </w:rPr>
        <w:t>方法准确性试验</w:t>
      </w:r>
    </w:p>
    <w:p w14:paraId="1ADD8CC8">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按照本方法进行溶样，所得的溶液分别用火焰原子吸收光谱仪(AAS)与电感耦合等离子体发射光谱仪(ICP-AES)进行测定，其结果见表3</w:t>
      </w:r>
      <w:r>
        <w:rPr>
          <w:rFonts w:hint="default" w:ascii="Times New Roman" w:hAnsi="Times New Roman" w:cs="Times New Roman"/>
          <w:color w:val="auto"/>
          <w:sz w:val="21"/>
          <w:szCs w:val="20"/>
          <w:highlight w:val="none"/>
          <w:lang w:val="en-US" w:eastAsia="zh-CN"/>
        </w:rPr>
        <w:t>5</w:t>
      </w:r>
      <w:r>
        <w:rPr>
          <w:rFonts w:ascii="Times New Roman" w:hAnsi="Times New Roman" w:cs="Times New Roman"/>
          <w:color w:val="auto"/>
          <w:sz w:val="21"/>
          <w:szCs w:val="20"/>
          <w:highlight w:val="none"/>
        </w:rPr>
        <w:t>。</w:t>
      </w:r>
    </w:p>
    <w:p w14:paraId="0BDC722F">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 xml:space="preserve">35 </w:t>
      </w:r>
      <w:r>
        <w:rPr>
          <w:rFonts w:ascii="Times New Roman" w:hAnsi="Times New Roman" w:cs="Times New Roman"/>
          <w:color w:val="auto"/>
          <w:sz w:val="21"/>
          <w:szCs w:val="20"/>
          <w:highlight w:val="none"/>
        </w:rPr>
        <w:t>本方法与ICP-AES法结果对比</w:t>
      </w:r>
    </w:p>
    <w:tbl>
      <w:tblPr>
        <w:tblStyle w:val="88"/>
        <w:tblW w:w="0" w:type="auto"/>
        <w:tblInd w:w="1549"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2123"/>
        <w:gridCol w:w="2706"/>
      </w:tblGrid>
      <w:tr w14:paraId="2E06D3CC">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1" w:type="dxa"/>
            <w:tcBorders>
              <w:bottom w:val="single" w:color="008000" w:sz="8" w:space="0"/>
            </w:tcBorders>
            <w:vAlign w:val="center"/>
          </w:tcPr>
          <w:p w14:paraId="49BF5A7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试样</w:t>
            </w:r>
          </w:p>
        </w:tc>
        <w:tc>
          <w:tcPr>
            <w:tcW w:w="2123" w:type="dxa"/>
            <w:tcBorders>
              <w:bottom w:val="single" w:color="008000" w:sz="8" w:space="0"/>
            </w:tcBorders>
            <w:vAlign w:val="center"/>
          </w:tcPr>
          <w:p w14:paraId="49C6EF5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本法结果平均值/%</w:t>
            </w:r>
          </w:p>
        </w:tc>
        <w:tc>
          <w:tcPr>
            <w:tcW w:w="2706" w:type="dxa"/>
            <w:tcBorders>
              <w:bottom w:val="single" w:color="008000" w:sz="8" w:space="0"/>
            </w:tcBorders>
            <w:vAlign w:val="center"/>
          </w:tcPr>
          <w:p w14:paraId="31F64F9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ICP-AES法结果平均值/%</w:t>
            </w:r>
          </w:p>
        </w:tc>
      </w:tr>
      <w:tr w14:paraId="359E10B5">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1" w:type="dxa"/>
            <w:tcBorders>
              <w:top w:val="nil"/>
              <w:bottom w:val="nil"/>
            </w:tcBorders>
            <w:vAlign w:val="center"/>
          </w:tcPr>
          <w:p w14:paraId="57A4444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w:t>
            </w:r>
          </w:p>
        </w:tc>
        <w:tc>
          <w:tcPr>
            <w:tcW w:w="2123" w:type="dxa"/>
            <w:tcBorders>
              <w:top w:val="nil"/>
              <w:bottom w:val="nil"/>
            </w:tcBorders>
            <w:vAlign w:val="center"/>
          </w:tcPr>
          <w:p w14:paraId="5809C92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0.01</w:t>
            </w:r>
            <w:r>
              <w:rPr>
                <w:rFonts w:hint="default" w:ascii="Times New Roman" w:hAnsi="Times New Roman" w:cs="Times New Roman"/>
                <w:color w:val="auto"/>
                <w:sz w:val="21"/>
                <w:szCs w:val="20"/>
                <w:highlight w:val="none"/>
                <w:lang w:val="en-US" w:eastAsia="zh-CN"/>
              </w:rPr>
              <w:t>54</w:t>
            </w:r>
          </w:p>
        </w:tc>
        <w:tc>
          <w:tcPr>
            <w:tcW w:w="2706" w:type="dxa"/>
            <w:tcBorders>
              <w:top w:val="nil"/>
              <w:bottom w:val="nil"/>
            </w:tcBorders>
            <w:vAlign w:val="center"/>
          </w:tcPr>
          <w:p w14:paraId="7ECB11A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0.014</w:t>
            </w:r>
            <w:r>
              <w:rPr>
                <w:rFonts w:hint="default" w:ascii="Times New Roman" w:hAnsi="Times New Roman" w:cs="Times New Roman"/>
                <w:color w:val="auto"/>
                <w:sz w:val="21"/>
                <w:szCs w:val="20"/>
                <w:highlight w:val="none"/>
                <w:lang w:val="en-US" w:eastAsia="zh-CN"/>
              </w:rPr>
              <w:t>7</w:t>
            </w:r>
          </w:p>
        </w:tc>
      </w:tr>
      <w:tr w14:paraId="45645C03">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1" w:type="dxa"/>
            <w:tcBorders>
              <w:top w:val="nil"/>
              <w:bottom w:val="nil"/>
            </w:tcBorders>
            <w:vAlign w:val="center"/>
          </w:tcPr>
          <w:p w14:paraId="3AE6529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w:t>
            </w:r>
          </w:p>
        </w:tc>
        <w:tc>
          <w:tcPr>
            <w:tcW w:w="2123" w:type="dxa"/>
            <w:tcBorders>
              <w:top w:val="nil"/>
              <w:bottom w:val="nil"/>
            </w:tcBorders>
            <w:vAlign w:val="center"/>
          </w:tcPr>
          <w:p w14:paraId="3E5EE14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0.358</w:t>
            </w:r>
          </w:p>
        </w:tc>
        <w:tc>
          <w:tcPr>
            <w:tcW w:w="2706" w:type="dxa"/>
            <w:tcBorders>
              <w:top w:val="nil"/>
              <w:bottom w:val="nil"/>
            </w:tcBorders>
            <w:vAlign w:val="center"/>
          </w:tcPr>
          <w:p w14:paraId="4FD9339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0.345</w:t>
            </w:r>
          </w:p>
        </w:tc>
      </w:tr>
      <w:tr w14:paraId="6A18DCD2">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291" w:type="dxa"/>
            <w:tcBorders>
              <w:top w:val="nil"/>
              <w:bottom w:val="single" w:color="008000" w:sz="12" w:space="0"/>
            </w:tcBorders>
            <w:vAlign w:val="center"/>
          </w:tcPr>
          <w:p w14:paraId="159EAE5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12#</w:t>
            </w:r>
          </w:p>
        </w:tc>
        <w:tc>
          <w:tcPr>
            <w:tcW w:w="2123" w:type="dxa"/>
            <w:tcBorders>
              <w:top w:val="nil"/>
              <w:bottom w:val="single" w:color="008000" w:sz="12" w:space="0"/>
            </w:tcBorders>
            <w:vAlign w:val="center"/>
          </w:tcPr>
          <w:p w14:paraId="083A250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1.974</w:t>
            </w:r>
          </w:p>
        </w:tc>
        <w:tc>
          <w:tcPr>
            <w:tcW w:w="2706" w:type="dxa"/>
            <w:tcBorders>
              <w:top w:val="nil"/>
              <w:bottom w:val="single" w:color="008000" w:sz="12" w:space="0"/>
            </w:tcBorders>
            <w:vAlign w:val="center"/>
          </w:tcPr>
          <w:p w14:paraId="42CA8C5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1.952</w:t>
            </w:r>
          </w:p>
        </w:tc>
      </w:tr>
    </w:tbl>
    <w:p w14:paraId="0E6265FB">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根据表3</w:t>
      </w:r>
      <w:r>
        <w:rPr>
          <w:rFonts w:hint="default" w:ascii="Times New Roman" w:hAnsi="Times New Roman" w:cs="Times New Roman"/>
          <w:color w:val="auto"/>
          <w:sz w:val="21"/>
          <w:szCs w:val="20"/>
          <w:highlight w:val="none"/>
          <w:lang w:val="en-US" w:eastAsia="zh-CN"/>
        </w:rPr>
        <w:t>5</w:t>
      </w:r>
      <w:r>
        <w:rPr>
          <w:rFonts w:ascii="Times New Roman" w:hAnsi="Times New Roman" w:cs="Times New Roman"/>
          <w:color w:val="auto"/>
          <w:sz w:val="21"/>
          <w:szCs w:val="20"/>
          <w:highlight w:val="none"/>
        </w:rPr>
        <w:t>对比可知，本法测定结果与ICP-AES法测定结果一致性好，说明本方法具有较好的准确性。</w:t>
      </w:r>
    </w:p>
    <w:p w14:paraId="33142413">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3.6.</w:t>
      </w:r>
      <w:r>
        <w:rPr>
          <w:rFonts w:hint="eastAsia" w:ascii="Times New Roman" w:hAnsi="Times New Roman" w:eastAsia="黑体" w:cs="Times New Roman"/>
          <w:color w:val="auto"/>
          <w:kern w:val="2"/>
          <w:sz w:val="21"/>
          <w:highlight w:val="none"/>
          <w:lang w:val="en-US" w:eastAsia="zh-CN" w:bidi="ar-SA"/>
        </w:rPr>
        <w:t>8</w:t>
      </w:r>
      <w:r>
        <w:rPr>
          <w:rFonts w:ascii="Times New Roman" w:hAnsi="Times New Roman" w:eastAsia="黑体" w:cs="Times New Roman"/>
          <w:color w:val="auto"/>
          <w:kern w:val="2"/>
          <w:sz w:val="21"/>
          <w:highlight w:val="none"/>
          <w:lang w:val="en-US" w:eastAsia="zh-CN" w:bidi="ar-SA"/>
        </w:rPr>
        <w:t xml:space="preserve"> 回收率试验</w:t>
      </w:r>
    </w:p>
    <w:p w14:paraId="4DC87EC8">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选取</w:t>
      </w:r>
      <w:r>
        <w:rPr>
          <w:rFonts w:hint="default" w:ascii="Times New Roman" w:hAnsi="Times New Roman" w:cs="Times New Roman"/>
          <w:color w:val="auto"/>
          <w:sz w:val="21"/>
          <w:szCs w:val="20"/>
          <w:highlight w:val="none"/>
          <w:lang w:val="en-US" w:eastAsia="zh-CN"/>
        </w:rPr>
        <w:t>7#，9#</w:t>
      </w:r>
      <w:r>
        <w:rPr>
          <w:rFonts w:ascii="Times New Roman" w:hAnsi="Times New Roman" w:cs="Times New Roman"/>
          <w:color w:val="auto"/>
          <w:sz w:val="21"/>
          <w:szCs w:val="20"/>
          <w:highlight w:val="none"/>
        </w:rPr>
        <w:t>试样，加入一定量的铋标准溶液，</w:t>
      </w:r>
      <w:r>
        <w:rPr>
          <w:rFonts w:hint="default" w:ascii="Times New Roman" w:hAnsi="Times New Roman" w:cs="Times New Roman"/>
          <w:color w:val="auto"/>
          <w:sz w:val="21"/>
          <w:szCs w:val="20"/>
          <w:highlight w:val="none"/>
          <w:lang w:val="en-US" w:eastAsia="zh-CN"/>
        </w:rPr>
        <w:t>按照选取的最优条件</w:t>
      </w:r>
      <w:r>
        <w:rPr>
          <w:rFonts w:ascii="Times New Roman" w:hAnsi="Times New Roman" w:cs="Times New Roman"/>
          <w:color w:val="auto"/>
          <w:sz w:val="21"/>
          <w:szCs w:val="20"/>
          <w:highlight w:val="none"/>
        </w:rPr>
        <w:t>进行加标回收实验，分析结果见表3</w:t>
      </w:r>
      <w:r>
        <w:rPr>
          <w:rFonts w:hint="default" w:ascii="Times New Roman" w:hAnsi="Times New Roman" w:cs="Times New Roman"/>
          <w:color w:val="auto"/>
          <w:sz w:val="21"/>
          <w:szCs w:val="20"/>
          <w:highlight w:val="none"/>
          <w:lang w:val="en-US" w:eastAsia="zh-CN"/>
        </w:rPr>
        <w:t>7</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加标回收率介于97.9%-10</w:t>
      </w:r>
      <w:r>
        <w:rPr>
          <w:rFonts w:hint="default" w:ascii="Times New Roman" w:hAnsi="Times New Roman" w:cs="Times New Roman"/>
          <w:color w:val="auto"/>
          <w:sz w:val="21"/>
          <w:szCs w:val="20"/>
          <w:highlight w:val="none"/>
        </w:rPr>
        <w:t>4.</w:t>
      </w:r>
      <w:r>
        <w:rPr>
          <w:rFonts w:ascii="Times New Roman" w:hAnsi="Times New Roman" w:cs="Times New Roman"/>
          <w:color w:val="auto"/>
          <w:sz w:val="21"/>
          <w:szCs w:val="20"/>
          <w:highlight w:val="none"/>
        </w:rPr>
        <w:t>0%之间，</w:t>
      </w:r>
      <w:r>
        <w:rPr>
          <w:rFonts w:hint="default" w:ascii="Times New Roman" w:hAnsi="Times New Roman" w:cs="Times New Roman"/>
          <w:color w:val="auto"/>
          <w:sz w:val="21"/>
          <w:szCs w:val="20"/>
          <w:highlight w:val="none"/>
        </w:rPr>
        <w:t>回收率结果符合要求</w:t>
      </w:r>
      <w:r>
        <w:rPr>
          <w:rFonts w:ascii="Times New Roman" w:hAnsi="Times New Roman" w:cs="Times New Roman"/>
          <w:color w:val="auto"/>
          <w:sz w:val="21"/>
          <w:szCs w:val="20"/>
          <w:highlight w:val="none"/>
        </w:rPr>
        <w:t>。</w:t>
      </w:r>
    </w:p>
    <w:p w14:paraId="09A1C5A3">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表3</w:t>
      </w:r>
      <w:r>
        <w:rPr>
          <w:rFonts w:hint="default" w:ascii="Times New Roman" w:hAnsi="Times New Roman" w:cs="Times New Roman"/>
          <w:color w:val="auto"/>
          <w:sz w:val="21"/>
          <w:szCs w:val="20"/>
          <w:highlight w:val="none"/>
          <w:lang w:val="en-US" w:eastAsia="zh-CN"/>
        </w:rPr>
        <w:t>7</w:t>
      </w:r>
      <w:r>
        <w:rPr>
          <w:rFonts w:ascii="Times New Roman" w:hAnsi="Times New Roman" w:cs="Times New Roman"/>
          <w:color w:val="auto"/>
          <w:sz w:val="21"/>
          <w:szCs w:val="20"/>
          <w:highlight w:val="none"/>
        </w:rPr>
        <w:t xml:space="preserve"> 加标回收试验分析结果</w:t>
      </w:r>
    </w:p>
    <w:tbl>
      <w:tblPr>
        <w:tblStyle w:val="88"/>
        <w:tblW w:w="8595"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596"/>
        <w:gridCol w:w="1238"/>
        <w:gridCol w:w="1238"/>
        <w:gridCol w:w="1412"/>
        <w:gridCol w:w="1213"/>
        <w:gridCol w:w="1268"/>
        <w:gridCol w:w="1019"/>
      </w:tblGrid>
      <w:tr w14:paraId="4DBD30C4">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207" w:type="dxa"/>
            <w:gridSpan w:val="2"/>
            <w:tcBorders>
              <w:bottom w:val="single" w:color="008000" w:sz="8" w:space="0"/>
            </w:tcBorders>
            <w:shd w:val="clear" w:color="auto" w:fill="FFFFFF"/>
            <w:vAlign w:val="center"/>
          </w:tcPr>
          <w:p w14:paraId="5E8F876D">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元素及样品</w:t>
            </w:r>
          </w:p>
        </w:tc>
        <w:tc>
          <w:tcPr>
            <w:tcW w:w="1238" w:type="dxa"/>
            <w:tcBorders>
              <w:bottom w:val="single" w:color="008000" w:sz="8" w:space="0"/>
            </w:tcBorders>
            <w:shd w:val="clear" w:color="auto" w:fill="FFFFFF"/>
            <w:vAlign w:val="center"/>
          </w:tcPr>
          <w:p w14:paraId="3FC5CAA8">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称样量/g</w:t>
            </w:r>
          </w:p>
        </w:tc>
        <w:tc>
          <w:tcPr>
            <w:tcW w:w="1238" w:type="dxa"/>
            <w:tcBorders>
              <w:bottom w:val="single" w:color="008000" w:sz="8" w:space="0"/>
            </w:tcBorders>
            <w:shd w:val="clear" w:color="auto" w:fill="FFFFFF"/>
            <w:vAlign w:val="center"/>
          </w:tcPr>
          <w:p w14:paraId="674FD82B">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元素含量/%</w:t>
            </w:r>
          </w:p>
        </w:tc>
        <w:tc>
          <w:tcPr>
            <w:tcW w:w="1412" w:type="dxa"/>
            <w:tcBorders>
              <w:bottom w:val="single" w:color="008000" w:sz="8" w:space="0"/>
            </w:tcBorders>
            <w:shd w:val="clear" w:color="auto" w:fill="FFFFFF"/>
            <w:vAlign w:val="center"/>
          </w:tcPr>
          <w:p w14:paraId="526638CE">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样品含量/μg</w:t>
            </w:r>
          </w:p>
        </w:tc>
        <w:tc>
          <w:tcPr>
            <w:tcW w:w="1213" w:type="dxa"/>
            <w:tcBorders>
              <w:bottom w:val="single" w:color="008000" w:sz="8" w:space="0"/>
            </w:tcBorders>
            <w:shd w:val="clear" w:color="auto" w:fill="FFFFFF"/>
            <w:vAlign w:val="center"/>
          </w:tcPr>
          <w:p w14:paraId="5124CC25">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加入量/μg</w:t>
            </w:r>
          </w:p>
        </w:tc>
        <w:tc>
          <w:tcPr>
            <w:tcW w:w="1268" w:type="dxa"/>
            <w:tcBorders>
              <w:bottom w:val="single" w:color="008000" w:sz="8" w:space="0"/>
            </w:tcBorders>
            <w:shd w:val="clear" w:color="auto" w:fill="FFFFFF"/>
            <w:vAlign w:val="center"/>
          </w:tcPr>
          <w:p w14:paraId="71E37FBB">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测得量/μg</w:t>
            </w:r>
          </w:p>
        </w:tc>
        <w:tc>
          <w:tcPr>
            <w:tcW w:w="1019" w:type="dxa"/>
            <w:tcBorders>
              <w:bottom w:val="single" w:color="008000" w:sz="8" w:space="0"/>
            </w:tcBorders>
            <w:shd w:val="clear" w:color="auto" w:fill="FFFFFF"/>
            <w:vAlign w:val="center"/>
          </w:tcPr>
          <w:p w14:paraId="2D2F5E55">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回收率/%</w:t>
            </w:r>
          </w:p>
        </w:tc>
      </w:tr>
      <w:tr w14:paraId="0EB28AE6">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restart"/>
            <w:tcBorders>
              <w:top w:val="single" w:color="008000" w:sz="8" w:space="0"/>
              <w:bottom w:val="nil"/>
            </w:tcBorders>
            <w:shd w:val="clear" w:color="auto" w:fill="FFFFFF"/>
            <w:vAlign w:val="center"/>
          </w:tcPr>
          <w:p w14:paraId="4C6E79B0">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Bi</w:t>
            </w:r>
          </w:p>
        </w:tc>
        <w:tc>
          <w:tcPr>
            <w:tcW w:w="596" w:type="dxa"/>
            <w:vMerge w:val="restart"/>
            <w:tcBorders>
              <w:top w:val="single" w:color="008000" w:sz="8" w:space="0"/>
              <w:bottom w:val="nil"/>
            </w:tcBorders>
            <w:shd w:val="clear" w:color="auto" w:fill="FFFFFF"/>
            <w:vAlign w:val="center"/>
          </w:tcPr>
          <w:p w14:paraId="7F0401EA">
            <w:pPr>
              <w:keepNext w:val="0"/>
              <w:keepLines w:val="0"/>
              <w:widowControl/>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w:t>
            </w:r>
          </w:p>
        </w:tc>
        <w:tc>
          <w:tcPr>
            <w:tcW w:w="1238" w:type="dxa"/>
            <w:tcBorders>
              <w:top w:val="single" w:color="008000" w:sz="8" w:space="0"/>
              <w:bottom w:val="nil"/>
            </w:tcBorders>
            <w:shd w:val="clear" w:color="auto" w:fill="FFFFFF"/>
            <w:vAlign w:val="center"/>
          </w:tcPr>
          <w:p w14:paraId="15F18EDB">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0.2081</w:t>
            </w:r>
          </w:p>
        </w:tc>
        <w:tc>
          <w:tcPr>
            <w:tcW w:w="1238" w:type="dxa"/>
            <w:tcBorders>
              <w:top w:val="single" w:color="008000" w:sz="8" w:space="0"/>
              <w:bottom w:val="nil"/>
            </w:tcBorders>
            <w:shd w:val="clear" w:color="auto" w:fill="FFFFFF"/>
            <w:vAlign w:val="center"/>
          </w:tcPr>
          <w:p w14:paraId="6DB43960">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0.358</w:t>
            </w:r>
          </w:p>
        </w:tc>
        <w:tc>
          <w:tcPr>
            <w:tcW w:w="1412" w:type="dxa"/>
            <w:tcBorders>
              <w:top w:val="single" w:color="008000" w:sz="8" w:space="0"/>
              <w:bottom w:val="nil"/>
            </w:tcBorders>
            <w:shd w:val="clear" w:color="auto" w:fill="FFFFFF"/>
            <w:vAlign w:val="center"/>
          </w:tcPr>
          <w:p w14:paraId="5130A1D1">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745</w:t>
            </w:r>
          </w:p>
        </w:tc>
        <w:tc>
          <w:tcPr>
            <w:tcW w:w="1213" w:type="dxa"/>
            <w:tcBorders>
              <w:top w:val="single" w:color="008000" w:sz="8" w:space="0"/>
              <w:bottom w:val="nil"/>
            </w:tcBorders>
            <w:shd w:val="clear" w:color="auto" w:fill="FFFFFF"/>
            <w:vAlign w:val="center"/>
          </w:tcPr>
          <w:p w14:paraId="46EE8AE9">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500</w:t>
            </w:r>
          </w:p>
        </w:tc>
        <w:tc>
          <w:tcPr>
            <w:tcW w:w="1268" w:type="dxa"/>
            <w:tcBorders>
              <w:top w:val="single" w:color="008000" w:sz="8" w:space="0"/>
              <w:bottom w:val="nil"/>
            </w:tcBorders>
            <w:shd w:val="clear" w:color="auto" w:fill="FFFFFF"/>
            <w:vAlign w:val="center"/>
          </w:tcPr>
          <w:p w14:paraId="294643AD">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1258</w:t>
            </w:r>
          </w:p>
        </w:tc>
        <w:tc>
          <w:tcPr>
            <w:tcW w:w="1019" w:type="dxa"/>
            <w:tcBorders>
              <w:top w:val="single" w:color="008000" w:sz="8" w:space="0"/>
              <w:bottom w:val="nil"/>
            </w:tcBorders>
            <w:shd w:val="clear" w:color="auto" w:fill="FFFFFF"/>
            <w:vAlign w:val="center"/>
          </w:tcPr>
          <w:p w14:paraId="3D69FAE1">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102.6</w:t>
            </w:r>
          </w:p>
        </w:tc>
      </w:tr>
      <w:tr w14:paraId="016F4777">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continue"/>
            <w:tcBorders>
              <w:top w:val="nil"/>
              <w:bottom w:val="nil"/>
            </w:tcBorders>
            <w:shd w:val="clear" w:color="auto" w:fill="FFFFFF"/>
            <w:vAlign w:val="center"/>
          </w:tcPr>
          <w:p w14:paraId="1D6C5991">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p>
        </w:tc>
        <w:tc>
          <w:tcPr>
            <w:tcW w:w="596" w:type="dxa"/>
            <w:vMerge w:val="continue"/>
            <w:tcBorders>
              <w:top w:val="nil"/>
              <w:bottom w:val="nil"/>
            </w:tcBorders>
            <w:shd w:val="clear" w:color="auto" w:fill="FFFFFF"/>
            <w:vAlign w:val="center"/>
          </w:tcPr>
          <w:p w14:paraId="540ECBB2">
            <w:pPr>
              <w:keepNext w:val="0"/>
              <w:keepLines w:val="0"/>
              <w:widowControl/>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p>
        </w:tc>
        <w:tc>
          <w:tcPr>
            <w:tcW w:w="1238" w:type="dxa"/>
            <w:tcBorders>
              <w:top w:val="nil"/>
              <w:bottom w:val="nil"/>
            </w:tcBorders>
            <w:shd w:val="clear" w:color="auto" w:fill="FFFFFF"/>
            <w:vAlign w:val="center"/>
          </w:tcPr>
          <w:p w14:paraId="57C31000">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0.2033</w:t>
            </w:r>
          </w:p>
        </w:tc>
        <w:tc>
          <w:tcPr>
            <w:tcW w:w="1238" w:type="dxa"/>
            <w:tcBorders>
              <w:top w:val="nil"/>
              <w:bottom w:val="nil"/>
            </w:tcBorders>
            <w:shd w:val="clear" w:color="auto" w:fill="FFFFFF"/>
            <w:vAlign w:val="center"/>
          </w:tcPr>
          <w:p w14:paraId="3B45AC22">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0.358</w:t>
            </w:r>
          </w:p>
        </w:tc>
        <w:tc>
          <w:tcPr>
            <w:tcW w:w="1412" w:type="dxa"/>
            <w:tcBorders>
              <w:top w:val="nil"/>
              <w:bottom w:val="nil"/>
            </w:tcBorders>
            <w:shd w:val="clear" w:color="auto" w:fill="FFFFFF"/>
            <w:vAlign w:val="center"/>
          </w:tcPr>
          <w:p w14:paraId="2B1B958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728</w:t>
            </w:r>
          </w:p>
        </w:tc>
        <w:tc>
          <w:tcPr>
            <w:tcW w:w="1213" w:type="dxa"/>
            <w:tcBorders>
              <w:top w:val="nil"/>
              <w:bottom w:val="nil"/>
            </w:tcBorders>
            <w:shd w:val="clear" w:color="auto" w:fill="FFFFFF"/>
            <w:vAlign w:val="center"/>
          </w:tcPr>
          <w:p w14:paraId="288F0C91">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1000</w:t>
            </w:r>
          </w:p>
        </w:tc>
        <w:tc>
          <w:tcPr>
            <w:tcW w:w="1268" w:type="dxa"/>
            <w:tcBorders>
              <w:top w:val="nil"/>
              <w:bottom w:val="nil"/>
            </w:tcBorders>
            <w:shd w:val="clear" w:color="auto" w:fill="FFFFFF"/>
            <w:vAlign w:val="center"/>
          </w:tcPr>
          <w:p w14:paraId="4482C890">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1707</w:t>
            </w:r>
          </w:p>
        </w:tc>
        <w:tc>
          <w:tcPr>
            <w:tcW w:w="1019" w:type="dxa"/>
            <w:tcBorders>
              <w:top w:val="nil"/>
              <w:bottom w:val="nil"/>
            </w:tcBorders>
            <w:shd w:val="clear" w:color="auto" w:fill="FFFFFF"/>
            <w:vAlign w:val="center"/>
          </w:tcPr>
          <w:p w14:paraId="1EDA571F">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97.9</w:t>
            </w:r>
          </w:p>
        </w:tc>
      </w:tr>
      <w:tr w14:paraId="534A4D0D">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continue"/>
            <w:tcBorders>
              <w:top w:val="nil"/>
              <w:bottom w:val="nil"/>
            </w:tcBorders>
            <w:shd w:val="clear" w:color="auto" w:fill="FFFFFF"/>
            <w:vAlign w:val="center"/>
          </w:tcPr>
          <w:p w14:paraId="1F11D6FF">
            <w:pPr>
              <w:keepNext w:val="0"/>
              <w:keepLines w:val="0"/>
              <w:widowControl/>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p>
        </w:tc>
        <w:tc>
          <w:tcPr>
            <w:tcW w:w="596" w:type="dxa"/>
            <w:vMerge w:val="restart"/>
            <w:tcBorders>
              <w:top w:val="nil"/>
              <w:bottom w:val="nil"/>
            </w:tcBorders>
            <w:shd w:val="clear" w:color="auto" w:fill="FFFFFF"/>
            <w:vAlign w:val="center"/>
          </w:tcPr>
          <w:p w14:paraId="68DCA5D0">
            <w:pPr>
              <w:keepNext w:val="0"/>
              <w:keepLines w:val="0"/>
              <w:widowControl/>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w:t>
            </w:r>
          </w:p>
        </w:tc>
        <w:tc>
          <w:tcPr>
            <w:tcW w:w="1238" w:type="dxa"/>
            <w:tcBorders>
              <w:top w:val="nil"/>
              <w:bottom w:val="nil"/>
            </w:tcBorders>
            <w:shd w:val="clear" w:color="auto" w:fill="FFFFFF"/>
            <w:vAlign w:val="center"/>
          </w:tcPr>
          <w:p w14:paraId="337491DE">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0.2050</w:t>
            </w:r>
          </w:p>
        </w:tc>
        <w:tc>
          <w:tcPr>
            <w:tcW w:w="1238" w:type="dxa"/>
            <w:tcBorders>
              <w:top w:val="nil"/>
              <w:bottom w:val="nil"/>
            </w:tcBorders>
            <w:shd w:val="clear" w:color="auto" w:fill="FFFFFF"/>
            <w:vAlign w:val="center"/>
          </w:tcPr>
          <w:p w14:paraId="7BCDB0E9">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0.996</w:t>
            </w:r>
          </w:p>
        </w:tc>
        <w:tc>
          <w:tcPr>
            <w:tcW w:w="1412" w:type="dxa"/>
            <w:tcBorders>
              <w:top w:val="nil"/>
              <w:bottom w:val="nil"/>
            </w:tcBorders>
            <w:shd w:val="clear" w:color="auto" w:fill="FFFFFF"/>
            <w:vAlign w:val="center"/>
          </w:tcPr>
          <w:p w14:paraId="5291635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2042</w:t>
            </w:r>
          </w:p>
        </w:tc>
        <w:tc>
          <w:tcPr>
            <w:tcW w:w="1213" w:type="dxa"/>
            <w:tcBorders>
              <w:top w:val="nil"/>
              <w:bottom w:val="nil"/>
            </w:tcBorders>
            <w:shd w:val="clear" w:color="auto" w:fill="FFFFFF"/>
            <w:vAlign w:val="center"/>
          </w:tcPr>
          <w:p w14:paraId="2DDC54E8">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1500</w:t>
            </w:r>
          </w:p>
        </w:tc>
        <w:tc>
          <w:tcPr>
            <w:tcW w:w="1268" w:type="dxa"/>
            <w:tcBorders>
              <w:top w:val="nil"/>
              <w:bottom w:val="nil"/>
            </w:tcBorders>
            <w:shd w:val="clear" w:color="auto" w:fill="FFFFFF"/>
            <w:vAlign w:val="center"/>
          </w:tcPr>
          <w:p w14:paraId="34156A12">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3602</w:t>
            </w:r>
          </w:p>
        </w:tc>
        <w:tc>
          <w:tcPr>
            <w:tcW w:w="1019" w:type="dxa"/>
            <w:tcBorders>
              <w:top w:val="nil"/>
              <w:bottom w:val="nil"/>
            </w:tcBorders>
            <w:shd w:val="clear" w:color="auto" w:fill="FFFFFF"/>
            <w:vAlign w:val="center"/>
          </w:tcPr>
          <w:p w14:paraId="2B1E0686">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104.0</w:t>
            </w:r>
          </w:p>
        </w:tc>
      </w:tr>
      <w:tr w14:paraId="7A9A9954">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continue"/>
            <w:tcBorders>
              <w:top w:val="nil"/>
              <w:bottom w:val="single" w:color="008000" w:sz="12" w:space="0"/>
            </w:tcBorders>
            <w:shd w:val="clear" w:color="auto" w:fill="FFFFFF"/>
            <w:vAlign w:val="center"/>
          </w:tcPr>
          <w:p w14:paraId="05975B62">
            <w:pPr>
              <w:keepNext w:val="0"/>
              <w:keepLines w:val="0"/>
              <w:widowControl/>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p>
        </w:tc>
        <w:tc>
          <w:tcPr>
            <w:tcW w:w="596" w:type="dxa"/>
            <w:vMerge w:val="continue"/>
            <w:tcBorders>
              <w:top w:val="nil"/>
              <w:bottom w:val="single" w:color="008000" w:sz="12" w:space="0"/>
            </w:tcBorders>
            <w:shd w:val="clear" w:color="auto" w:fill="FFFFFF"/>
            <w:vAlign w:val="center"/>
          </w:tcPr>
          <w:p w14:paraId="44C6563F">
            <w:pPr>
              <w:keepNext w:val="0"/>
              <w:keepLines w:val="0"/>
              <w:widowControl/>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p>
        </w:tc>
        <w:tc>
          <w:tcPr>
            <w:tcW w:w="1238" w:type="dxa"/>
            <w:tcBorders>
              <w:top w:val="nil"/>
              <w:bottom w:val="single" w:color="008000" w:sz="12" w:space="0"/>
            </w:tcBorders>
            <w:shd w:val="clear" w:color="auto" w:fill="FFFFFF"/>
            <w:vAlign w:val="center"/>
          </w:tcPr>
          <w:p w14:paraId="328BCEF2">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0.2001</w:t>
            </w:r>
          </w:p>
        </w:tc>
        <w:tc>
          <w:tcPr>
            <w:tcW w:w="1238" w:type="dxa"/>
            <w:tcBorders>
              <w:top w:val="nil"/>
              <w:bottom w:val="single" w:color="008000" w:sz="12" w:space="0"/>
            </w:tcBorders>
            <w:shd w:val="clear" w:color="auto" w:fill="FFFFFF"/>
            <w:vAlign w:val="center"/>
          </w:tcPr>
          <w:p w14:paraId="243FE6EB">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0.996</w:t>
            </w:r>
          </w:p>
        </w:tc>
        <w:tc>
          <w:tcPr>
            <w:tcW w:w="1412" w:type="dxa"/>
            <w:tcBorders>
              <w:top w:val="nil"/>
              <w:bottom w:val="single" w:color="008000" w:sz="12" w:space="0"/>
            </w:tcBorders>
            <w:shd w:val="clear" w:color="auto" w:fill="FFFFFF"/>
            <w:vAlign w:val="center"/>
          </w:tcPr>
          <w:p w14:paraId="642993F4">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1993</w:t>
            </w:r>
          </w:p>
        </w:tc>
        <w:tc>
          <w:tcPr>
            <w:tcW w:w="1213" w:type="dxa"/>
            <w:tcBorders>
              <w:top w:val="nil"/>
              <w:bottom w:val="single" w:color="008000" w:sz="12" w:space="0"/>
            </w:tcBorders>
            <w:shd w:val="clear" w:color="auto" w:fill="FFFFFF"/>
            <w:vAlign w:val="center"/>
          </w:tcPr>
          <w:p w14:paraId="4ABD9599">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2500</w:t>
            </w:r>
          </w:p>
        </w:tc>
        <w:tc>
          <w:tcPr>
            <w:tcW w:w="1268" w:type="dxa"/>
            <w:tcBorders>
              <w:top w:val="nil"/>
              <w:bottom w:val="single" w:color="008000" w:sz="12" w:space="0"/>
            </w:tcBorders>
            <w:shd w:val="clear" w:color="auto" w:fill="FFFFFF"/>
            <w:vAlign w:val="center"/>
          </w:tcPr>
          <w:p w14:paraId="28C28DEA">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4502</w:t>
            </w:r>
          </w:p>
        </w:tc>
        <w:tc>
          <w:tcPr>
            <w:tcW w:w="1019" w:type="dxa"/>
            <w:tcBorders>
              <w:top w:val="nil"/>
              <w:bottom w:val="single" w:color="008000" w:sz="12" w:space="0"/>
            </w:tcBorders>
            <w:shd w:val="clear" w:color="auto" w:fill="FFFFFF"/>
            <w:vAlign w:val="center"/>
          </w:tcPr>
          <w:p w14:paraId="35A1BBCA">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100.4</w:t>
            </w:r>
          </w:p>
        </w:tc>
      </w:tr>
    </w:tbl>
    <w:p w14:paraId="3657CA27">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3.6.8 精密度试验</w:t>
      </w:r>
      <w:r>
        <w:rPr>
          <w:rFonts w:ascii="Times New Roman" w:hAnsi="Times New Roman" w:eastAsia="黑体" w:cs="Times New Roman"/>
          <w:color w:val="auto"/>
          <w:kern w:val="2"/>
          <w:sz w:val="21"/>
          <w:highlight w:val="none"/>
          <w:lang w:val="en-US" w:eastAsia="zh-CN" w:bidi="ar-SA"/>
        </w:rPr>
        <w:t xml:space="preserve"> </w:t>
      </w:r>
    </w:p>
    <w:p w14:paraId="35A62363">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对</w:t>
      </w:r>
      <w:r>
        <w:rPr>
          <w:rFonts w:hint="default" w:ascii="Times New Roman" w:hAnsi="Times New Roman" w:cs="Times New Roman"/>
          <w:color w:val="auto"/>
          <w:sz w:val="21"/>
          <w:szCs w:val="20"/>
          <w:highlight w:val="none"/>
          <w:lang w:val="en-US" w:eastAsia="zh-CN"/>
        </w:rPr>
        <w:t>6</w:t>
      </w:r>
      <w:r>
        <w:rPr>
          <w:rFonts w:ascii="Times New Roman" w:hAnsi="Times New Roman" w:cs="Times New Roman"/>
          <w:color w:val="auto"/>
          <w:sz w:val="21"/>
          <w:szCs w:val="20"/>
          <w:highlight w:val="none"/>
        </w:rPr>
        <w:t>个</w:t>
      </w:r>
      <w:r>
        <w:rPr>
          <w:rFonts w:hint="default" w:ascii="Times New Roman" w:hAnsi="Times New Roman" w:cs="Times New Roman"/>
          <w:color w:val="auto"/>
          <w:sz w:val="21"/>
          <w:szCs w:val="20"/>
          <w:highlight w:val="none"/>
        </w:rPr>
        <w:t>铅</w:t>
      </w:r>
      <w:r>
        <w:rPr>
          <w:rFonts w:ascii="Times New Roman" w:hAnsi="Times New Roman" w:cs="Times New Roman"/>
          <w:color w:val="auto"/>
          <w:sz w:val="21"/>
          <w:szCs w:val="20"/>
          <w:highlight w:val="none"/>
        </w:rPr>
        <w:t>精矿样品进行了11次独立测定，测定结果见</w:t>
      </w:r>
      <w:r>
        <w:rPr>
          <w:rFonts w:hint="default" w:ascii="Times New Roman" w:hAnsi="Times New Roman" w:cs="Times New Roman"/>
          <w:color w:val="auto"/>
          <w:sz w:val="21"/>
          <w:szCs w:val="20"/>
          <w:highlight w:val="none"/>
        </w:rPr>
        <w:t>表</w:t>
      </w: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lang w:val="en-US" w:eastAsia="zh-CN"/>
        </w:rPr>
        <w:t>6</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结果的相对标准偏差在1.48%~</w:t>
      </w:r>
      <w:r>
        <w:rPr>
          <w:rFonts w:hint="default" w:ascii="Times New Roman" w:hAnsi="Times New Roman" w:cs="Times New Roman"/>
          <w:color w:val="auto"/>
          <w:sz w:val="21"/>
          <w:szCs w:val="20"/>
          <w:highlight w:val="none"/>
          <w:lang w:val="en-US" w:eastAsia="zh-CN"/>
        </w:rPr>
        <w:t>4.75</w:t>
      </w:r>
      <w:r>
        <w:rPr>
          <w:rFonts w:ascii="Times New Roman" w:hAnsi="Times New Roman" w:cs="Times New Roman"/>
          <w:color w:val="auto"/>
          <w:sz w:val="21"/>
          <w:szCs w:val="20"/>
          <w:highlight w:val="none"/>
        </w:rPr>
        <w:t>%之间，精密度符合要求。</w:t>
      </w:r>
    </w:p>
    <w:p w14:paraId="4F448DCA">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表3</w:t>
      </w:r>
      <w:r>
        <w:rPr>
          <w:rFonts w:hint="default" w:ascii="Times New Roman" w:hAnsi="Times New Roman" w:cs="Times New Roman"/>
          <w:color w:val="auto"/>
          <w:sz w:val="21"/>
          <w:szCs w:val="20"/>
          <w:highlight w:val="none"/>
          <w:lang w:val="en-US" w:eastAsia="zh-CN"/>
        </w:rPr>
        <w:t>6</w:t>
      </w:r>
      <w:r>
        <w:rPr>
          <w:rFonts w:ascii="Times New Roman" w:hAnsi="Times New Roman" w:cs="Times New Roman"/>
          <w:color w:val="auto"/>
          <w:sz w:val="21"/>
          <w:szCs w:val="20"/>
          <w:highlight w:val="none"/>
        </w:rPr>
        <w:t>方法重复性数据（单位：%）</w:t>
      </w:r>
    </w:p>
    <w:tbl>
      <w:tblPr>
        <w:tblStyle w:val="88"/>
        <w:tblW w:w="7494"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6"/>
        <w:gridCol w:w="963"/>
        <w:gridCol w:w="1024"/>
        <w:gridCol w:w="975"/>
        <w:gridCol w:w="1065"/>
        <w:gridCol w:w="1046"/>
        <w:gridCol w:w="1185"/>
      </w:tblGrid>
      <w:tr w14:paraId="7084091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bottom w:val="single" w:color="008000" w:sz="4" w:space="0"/>
            </w:tcBorders>
            <w:vAlign w:val="center"/>
          </w:tcPr>
          <w:p w14:paraId="09004E5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试样编号</w:t>
            </w:r>
          </w:p>
        </w:tc>
        <w:tc>
          <w:tcPr>
            <w:tcW w:w="963" w:type="dxa"/>
            <w:tcBorders>
              <w:bottom w:val="single" w:color="008000" w:sz="4" w:space="0"/>
            </w:tcBorders>
            <w:vAlign w:val="center"/>
          </w:tcPr>
          <w:p w14:paraId="6E9DF84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w:t>
            </w:r>
          </w:p>
        </w:tc>
        <w:tc>
          <w:tcPr>
            <w:tcW w:w="1024" w:type="dxa"/>
            <w:tcBorders>
              <w:bottom w:val="single" w:color="008000" w:sz="4" w:space="0"/>
            </w:tcBorders>
            <w:vAlign w:val="center"/>
          </w:tcPr>
          <w:p w14:paraId="6C04A2F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w:t>
            </w:r>
          </w:p>
        </w:tc>
        <w:tc>
          <w:tcPr>
            <w:tcW w:w="975" w:type="dxa"/>
            <w:tcBorders>
              <w:bottom w:val="single" w:color="008000" w:sz="4" w:space="0"/>
            </w:tcBorders>
            <w:vAlign w:val="center"/>
          </w:tcPr>
          <w:p w14:paraId="6EE94C8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w:t>
            </w:r>
          </w:p>
        </w:tc>
        <w:tc>
          <w:tcPr>
            <w:tcW w:w="1065" w:type="dxa"/>
            <w:tcBorders>
              <w:bottom w:val="single" w:color="008000" w:sz="4" w:space="0"/>
            </w:tcBorders>
            <w:vAlign w:val="center"/>
          </w:tcPr>
          <w:p w14:paraId="3AF66E2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w:t>
            </w:r>
          </w:p>
        </w:tc>
        <w:tc>
          <w:tcPr>
            <w:tcW w:w="1046" w:type="dxa"/>
            <w:tcBorders>
              <w:bottom w:val="single" w:color="008000" w:sz="4" w:space="0"/>
            </w:tcBorders>
            <w:vAlign w:val="center"/>
          </w:tcPr>
          <w:p w14:paraId="6CE4084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p>
        </w:tc>
        <w:tc>
          <w:tcPr>
            <w:tcW w:w="1185" w:type="dxa"/>
            <w:tcBorders>
              <w:bottom w:val="single" w:color="008000" w:sz="4" w:space="0"/>
            </w:tcBorders>
            <w:vAlign w:val="center"/>
          </w:tcPr>
          <w:p w14:paraId="2020850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12#</w:t>
            </w:r>
          </w:p>
        </w:tc>
      </w:tr>
      <w:tr w14:paraId="59D088E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6D1E404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w:t>
            </w:r>
          </w:p>
        </w:tc>
        <w:tc>
          <w:tcPr>
            <w:tcW w:w="963" w:type="dxa"/>
            <w:tcBorders>
              <w:top w:val="nil"/>
              <w:bottom w:val="nil"/>
            </w:tcBorders>
            <w:vAlign w:val="center"/>
          </w:tcPr>
          <w:p w14:paraId="2BC5B4A1">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0.0162</w:t>
            </w:r>
          </w:p>
        </w:tc>
        <w:tc>
          <w:tcPr>
            <w:tcW w:w="1024" w:type="dxa"/>
            <w:tcBorders>
              <w:top w:val="nil"/>
              <w:bottom w:val="nil"/>
            </w:tcBorders>
            <w:vAlign w:val="center"/>
          </w:tcPr>
          <w:p w14:paraId="69E1ED74">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0.363 </w:t>
            </w:r>
          </w:p>
        </w:tc>
        <w:tc>
          <w:tcPr>
            <w:tcW w:w="975" w:type="dxa"/>
            <w:tcBorders>
              <w:top w:val="nil"/>
              <w:bottom w:val="nil"/>
            </w:tcBorders>
            <w:vAlign w:val="center"/>
          </w:tcPr>
          <w:p w14:paraId="21877AC8">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0.556 </w:t>
            </w:r>
          </w:p>
        </w:tc>
        <w:tc>
          <w:tcPr>
            <w:tcW w:w="1065" w:type="dxa"/>
            <w:tcBorders>
              <w:top w:val="nil"/>
              <w:bottom w:val="nil"/>
            </w:tcBorders>
            <w:vAlign w:val="center"/>
          </w:tcPr>
          <w:p w14:paraId="7FF86CAC">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1.025 </w:t>
            </w:r>
          </w:p>
        </w:tc>
        <w:tc>
          <w:tcPr>
            <w:tcW w:w="1046" w:type="dxa"/>
            <w:tcBorders>
              <w:top w:val="nil"/>
              <w:bottom w:val="nil"/>
            </w:tcBorders>
            <w:vAlign w:val="center"/>
          </w:tcPr>
          <w:p w14:paraId="5CCE168F">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1.382 </w:t>
            </w:r>
          </w:p>
        </w:tc>
        <w:tc>
          <w:tcPr>
            <w:tcW w:w="1185" w:type="dxa"/>
            <w:tcBorders>
              <w:top w:val="nil"/>
              <w:bottom w:val="nil"/>
            </w:tcBorders>
            <w:vAlign w:val="center"/>
          </w:tcPr>
          <w:p w14:paraId="30D8B662">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1.953 </w:t>
            </w:r>
          </w:p>
        </w:tc>
      </w:tr>
      <w:tr w14:paraId="5595E60C">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68082E4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w:t>
            </w:r>
          </w:p>
        </w:tc>
        <w:tc>
          <w:tcPr>
            <w:tcW w:w="963" w:type="dxa"/>
            <w:tcBorders>
              <w:top w:val="nil"/>
              <w:bottom w:val="nil"/>
            </w:tcBorders>
            <w:vAlign w:val="center"/>
          </w:tcPr>
          <w:p w14:paraId="2DD65462">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0.0166</w:t>
            </w:r>
          </w:p>
        </w:tc>
        <w:tc>
          <w:tcPr>
            <w:tcW w:w="1024" w:type="dxa"/>
            <w:tcBorders>
              <w:top w:val="nil"/>
              <w:bottom w:val="nil"/>
            </w:tcBorders>
            <w:vAlign w:val="center"/>
          </w:tcPr>
          <w:p w14:paraId="0AA6B700">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0.354 </w:t>
            </w:r>
          </w:p>
        </w:tc>
        <w:tc>
          <w:tcPr>
            <w:tcW w:w="975" w:type="dxa"/>
            <w:tcBorders>
              <w:top w:val="nil"/>
              <w:bottom w:val="nil"/>
            </w:tcBorders>
            <w:vAlign w:val="center"/>
          </w:tcPr>
          <w:p w14:paraId="3DFB5AFF">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0.553 </w:t>
            </w:r>
          </w:p>
        </w:tc>
        <w:tc>
          <w:tcPr>
            <w:tcW w:w="1065" w:type="dxa"/>
            <w:tcBorders>
              <w:top w:val="nil"/>
              <w:bottom w:val="nil"/>
            </w:tcBorders>
            <w:vAlign w:val="center"/>
          </w:tcPr>
          <w:p w14:paraId="46BBA44F">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1.012 </w:t>
            </w:r>
          </w:p>
        </w:tc>
        <w:tc>
          <w:tcPr>
            <w:tcW w:w="1046" w:type="dxa"/>
            <w:tcBorders>
              <w:top w:val="nil"/>
              <w:bottom w:val="nil"/>
            </w:tcBorders>
            <w:vAlign w:val="center"/>
          </w:tcPr>
          <w:p w14:paraId="2D61453C">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1.386 </w:t>
            </w:r>
          </w:p>
        </w:tc>
        <w:tc>
          <w:tcPr>
            <w:tcW w:w="1185" w:type="dxa"/>
            <w:tcBorders>
              <w:top w:val="nil"/>
              <w:bottom w:val="nil"/>
            </w:tcBorders>
            <w:vAlign w:val="center"/>
          </w:tcPr>
          <w:p w14:paraId="374C53B3">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2.020 </w:t>
            </w:r>
          </w:p>
        </w:tc>
      </w:tr>
      <w:tr w14:paraId="1D2FCA3C">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7299C27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w:t>
            </w:r>
          </w:p>
        </w:tc>
        <w:tc>
          <w:tcPr>
            <w:tcW w:w="963" w:type="dxa"/>
            <w:tcBorders>
              <w:top w:val="nil"/>
              <w:bottom w:val="nil"/>
            </w:tcBorders>
            <w:vAlign w:val="center"/>
          </w:tcPr>
          <w:p w14:paraId="427980F8">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0.0161</w:t>
            </w:r>
          </w:p>
        </w:tc>
        <w:tc>
          <w:tcPr>
            <w:tcW w:w="1024" w:type="dxa"/>
            <w:tcBorders>
              <w:top w:val="nil"/>
              <w:bottom w:val="nil"/>
            </w:tcBorders>
            <w:vAlign w:val="center"/>
          </w:tcPr>
          <w:p w14:paraId="2A31815E">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0.365 </w:t>
            </w:r>
          </w:p>
        </w:tc>
        <w:tc>
          <w:tcPr>
            <w:tcW w:w="975" w:type="dxa"/>
            <w:tcBorders>
              <w:top w:val="nil"/>
              <w:bottom w:val="nil"/>
            </w:tcBorders>
            <w:vAlign w:val="center"/>
          </w:tcPr>
          <w:p w14:paraId="6A492762">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0.534 </w:t>
            </w:r>
          </w:p>
        </w:tc>
        <w:tc>
          <w:tcPr>
            <w:tcW w:w="1065" w:type="dxa"/>
            <w:tcBorders>
              <w:top w:val="nil"/>
              <w:bottom w:val="nil"/>
            </w:tcBorders>
            <w:vAlign w:val="center"/>
          </w:tcPr>
          <w:p w14:paraId="50711197">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1.001 </w:t>
            </w:r>
          </w:p>
        </w:tc>
        <w:tc>
          <w:tcPr>
            <w:tcW w:w="1046" w:type="dxa"/>
            <w:tcBorders>
              <w:top w:val="nil"/>
              <w:bottom w:val="nil"/>
            </w:tcBorders>
            <w:vAlign w:val="center"/>
          </w:tcPr>
          <w:p w14:paraId="42F6BEA2">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1.373 </w:t>
            </w:r>
          </w:p>
        </w:tc>
        <w:tc>
          <w:tcPr>
            <w:tcW w:w="1185" w:type="dxa"/>
            <w:tcBorders>
              <w:top w:val="nil"/>
              <w:bottom w:val="nil"/>
            </w:tcBorders>
            <w:vAlign w:val="center"/>
          </w:tcPr>
          <w:p w14:paraId="7CE2972C">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1.928 </w:t>
            </w:r>
          </w:p>
        </w:tc>
      </w:tr>
      <w:tr w14:paraId="1649EEB3">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28E5738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w:t>
            </w:r>
          </w:p>
        </w:tc>
        <w:tc>
          <w:tcPr>
            <w:tcW w:w="963" w:type="dxa"/>
            <w:tcBorders>
              <w:top w:val="nil"/>
              <w:bottom w:val="nil"/>
            </w:tcBorders>
            <w:vAlign w:val="center"/>
          </w:tcPr>
          <w:p w14:paraId="146ABC52">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0.0156</w:t>
            </w:r>
          </w:p>
        </w:tc>
        <w:tc>
          <w:tcPr>
            <w:tcW w:w="1024" w:type="dxa"/>
            <w:tcBorders>
              <w:top w:val="nil"/>
              <w:bottom w:val="nil"/>
            </w:tcBorders>
            <w:vAlign w:val="center"/>
          </w:tcPr>
          <w:p w14:paraId="12B61ACB">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0.368 </w:t>
            </w:r>
          </w:p>
        </w:tc>
        <w:tc>
          <w:tcPr>
            <w:tcW w:w="975" w:type="dxa"/>
            <w:tcBorders>
              <w:top w:val="nil"/>
              <w:bottom w:val="nil"/>
            </w:tcBorders>
            <w:vAlign w:val="center"/>
          </w:tcPr>
          <w:p w14:paraId="5A177D0B">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0.561 </w:t>
            </w:r>
          </w:p>
        </w:tc>
        <w:tc>
          <w:tcPr>
            <w:tcW w:w="1065" w:type="dxa"/>
            <w:tcBorders>
              <w:top w:val="nil"/>
              <w:bottom w:val="nil"/>
            </w:tcBorders>
            <w:vAlign w:val="center"/>
          </w:tcPr>
          <w:p w14:paraId="4E8D62C4">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0.993 </w:t>
            </w:r>
          </w:p>
        </w:tc>
        <w:tc>
          <w:tcPr>
            <w:tcW w:w="1046" w:type="dxa"/>
            <w:tcBorders>
              <w:top w:val="nil"/>
              <w:bottom w:val="nil"/>
            </w:tcBorders>
            <w:vAlign w:val="center"/>
          </w:tcPr>
          <w:p w14:paraId="253A6981">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1.353 </w:t>
            </w:r>
          </w:p>
        </w:tc>
        <w:tc>
          <w:tcPr>
            <w:tcW w:w="1185" w:type="dxa"/>
            <w:tcBorders>
              <w:top w:val="nil"/>
              <w:bottom w:val="nil"/>
            </w:tcBorders>
            <w:vAlign w:val="center"/>
          </w:tcPr>
          <w:p w14:paraId="602BD928">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2.001 </w:t>
            </w:r>
          </w:p>
        </w:tc>
      </w:tr>
      <w:tr w14:paraId="76E82079">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02686D9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w:t>
            </w:r>
          </w:p>
        </w:tc>
        <w:tc>
          <w:tcPr>
            <w:tcW w:w="963" w:type="dxa"/>
            <w:tcBorders>
              <w:top w:val="nil"/>
              <w:bottom w:val="nil"/>
            </w:tcBorders>
            <w:vAlign w:val="center"/>
          </w:tcPr>
          <w:p w14:paraId="16493C31">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0.0153</w:t>
            </w:r>
          </w:p>
        </w:tc>
        <w:tc>
          <w:tcPr>
            <w:tcW w:w="1024" w:type="dxa"/>
            <w:tcBorders>
              <w:top w:val="nil"/>
              <w:bottom w:val="nil"/>
            </w:tcBorders>
            <w:vAlign w:val="center"/>
          </w:tcPr>
          <w:p w14:paraId="5035653D">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0.366 </w:t>
            </w:r>
          </w:p>
        </w:tc>
        <w:tc>
          <w:tcPr>
            <w:tcW w:w="975" w:type="dxa"/>
            <w:tcBorders>
              <w:top w:val="nil"/>
              <w:bottom w:val="nil"/>
            </w:tcBorders>
            <w:vAlign w:val="center"/>
          </w:tcPr>
          <w:p w14:paraId="6F562C43">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0.568 </w:t>
            </w:r>
          </w:p>
        </w:tc>
        <w:tc>
          <w:tcPr>
            <w:tcW w:w="1065" w:type="dxa"/>
            <w:tcBorders>
              <w:top w:val="nil"/>
              <w:bottom w:val="nil"/>
            </w:tcBorders>
            <w:vAlign w:val="center"/>
          </w:tcPr>
          <w:p w14:paraId="45DB74E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1.008 </w:t>
            </w:r>
          </w:p>
        </w:tc>
        <w:tc>
          <w:tcPr>
            <w:tcW w:w="1046" w:type="dxa"/>
            <w:tcBorders>
              <w:top w:val="nil"/>
              <w:bottom w:val="nil"/>
            </w:tcBorders>
            <w:vAlign w:val="center"/>
          </w:tcPr>
          <w:p w14:paraId="6B21C9D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1.378 </w:t>
            </w:r>
          </w:p>
        </w:tc>
        <w:tc>
          <w:tcPr>
            <w:tcW w:w="1185" w:type="dxa"/>
            <w:tcBorders>
              <w:top w:val="nil"/>
              <w:bottom w:val="nil"/>
            </w:tcBorders>
            <w:vAlign w:val="center"/>
          </w:tcPr>
          <w:p w14:paraId="1853251F">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1.943 </w:t>
            </w:r>
          </w:p>
        </w:tc>
      </w:tr>
      <w:tr w14:paraId="77B4417F">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27569B3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w:t>
            </w:r>
          </w:p>
        </w:tc>
        <w:tc>
          <w:tcPr>
            <w:tcW w:w="963" w:type="dxa"/>
            <w:tcBorders>
              <w:top w:val="nil"/>
              <w:bottom w:val="nil"/>
            </w:tcBorders>
            <w:vAlign w:val="center"/>
          </w:tcPr>
          <w:p w14:paraId="581CC555">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0.0151</w:t>
            </w:r>
          </w:p>
        </w:tc>
        <w:tc>
          <w:tcPr>
            <w:tcW w:w="1024" w:type="dxa"/>
            <w:tcBorders>
              <w:top w:val="nil"/>
              <w:bottom w:val="nil"/>
            </w:tcBorders>
            <w:vAlign w:val="center"/>
          </w:tcPr>
          <w:p w14:paraId="33D9F8F7">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0.361 </w:t>
            </w:r>
          </w:p>
        </w:tc>
        <w:tc>
          <w:tcPr>
            <w:tcW w:w="975" w:type="dxa"/>
            <w:tcBorders>
              <w:top w:val="nil"/>
              <w:bottom w:val="nil"/>
            </w:tcBorders>
            <w:vAlign w:val="center"/>
          </w:tcPr>
          <w:p w14:paraId="518E6F7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0.566 </w:t>
            </w:r>
          </w:p>
        </w:tc>
        <w:tc>
          <w:tcPr>
            <w:tcW w:w="1065" w:type="dxa"/>
            <w:tcBorders>
              <w:top w:val="nil"/>
              <w:bottom w:val="nil"/>
            </w:tcBorders>
            <w:vAlign w:val="center"/>
          </w:tcPr>
          <w:p w14:paraId="6A08CC91">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1.012 </w:t>
            </w:r>
          </w:p>
        </w:tc>
        <w:tc>
          <w:tcPr>
            <w:tcW w:w="1046" w:type="dxa"/>
            <w:tcBorders>
              <w:top w:val="nil"/>
              <w:bottom w:val="nil"/>
            </w:tcBorders>
            <w:vAlign w:val="center"/>
          </w:tcPr>
          <w:p w14:paraId="3E836647">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1.344 </w:t>
            </w:r>
          </w:p>
        </w:tc>
        <w:tc>
          <w:tcPr>
            <w:tcW w:w="1185" w:type="dxa"/>
            <w:tcBorders>
              <w:top w:val="nil"/>
              <w:bottom w:val="nil"/>
            </w:tcBorders>
            <w:vAlign w:val="center"/>
          </w:tcPr>
          <w:p w14:paraId="7D971B2A">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1.951 </w:t>
            </w:r>
          </w:p>
        </w:tc>
      </w:tr>
      <w:tr w14:paraId="69090E51">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0F79F4B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w:t>
            </w:r>
          </w:p>
        </w:tc>
        <w:tc>
          <w:tcPr>
            <w:tcW w:w="963" w:type="dxa"/>
            <w:tcBorders>
              <w:top w:val="nil"/>
              <w:bottom w:val="nil"/>
            </w:tcBorders>
            <w:vAlign w:val="center"/>
          </w:tcPr>
          <w:p w14:paraId="41F27D65">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0.0142</w:t>
            </w:r>
          </w:p>
        </w:tc>
        <w:tc>
          <w:tcPr>
            <w:tcW w:w="1024" w:type="dxa"/>
            <w:tcBorders>
              <w:top w:val="nil"/>
              <w:bottom w:val="nil"/>
            </w:tcBorders>
            <w:vAlign w:val="center"/>
          </w:tcPr>
          <w:p w14:paraId="3BCA17A0">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0.353 </w:t>
            </w:r>
          </w:p>
        </w:tc>
        <w:tc>
          <w:tcPr>
            <w:tcW w:w="975" w:type="dxa"/>
            <w:tcBorders>
              <w:top w:val="nil"/>
              <w:bottom w:val="nil"/>
            </w:tcBorders>
            <w:vAlign w:val="center"/>
          </w:tcPr>
          <w:p w14:paraId="5725FE1A">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0.557 </w:t>
            </w:r>
          </w:p>
        </w:tc>
        <w:tc>
          <w:tcPr>
            <w:tcW w:w="1065" w:type="dxa"/>
            <w:tcBorders>
              <w:top w:val="nil"/>
              <w:bottom w:val="nil"/>
            </w:tcBorders>
            <w:vAlign w:val="center"/>
          </w:tcPr>
          <w:p w14:paraId="352A18AF">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0.973 </w:t>
            </w:r>
          </w:p>
        </w:tc>
        <w:tc>
          <w:tcPr>
            <w:tcW w:w="1046" w:type="dxa"/>
            <w:tcBorders>
              <w:top w:val="nil"/>
              <w:bottom w:val="nil"/>
            </w:tcBorders>
            <w:vAlign w:val="center"/>
          </w:tcPr>
          <w:p w14:paraId="33B43FFD">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1.341 </w:t>
            </w:r>
          </w:p>
        </w:tc>
        <w:tc>
          <w:tcPr>
            <w:tcW w:w="1185" w:type="dxa"/>
            <w:tcBorders>
              <w:top w:val="nil"/>
              <w:bottom w:val="nil"/>
            </w:tcBorders>
            <w:vAlign w:val="center"/>
          </w:tcPr>
          <w:p w14:paraId="32AF6714">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1.990 </w:t>
            </w:r>
          </w:p>
        </w:tc>
      </w:tr>
      <w:tr w14:paraId="3DEEB129">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1E2803D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w:t>
            </w:r>
          </w:p>
        </w:tc>
        <w:tc>
          <w:tcPr>
            <w:tcW w:w="963" w:type="dxa"/>
            <w:tcBorders>
              <w:top w:val="nil"/>
              <w:bottom w:val="nil"/>
            </w:tcBorders>
            <w:vAlign w:val="center"/>
          </w:tcPr>
          <w:p w14:paraId="4AD8E5B8">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0.0148</w:t>
            </w:r>
          </w:p>
        </w:tc>
        <w:tc>
          <w:tcPr>
            <w:tcW w:w="1024" w:type="dxa"/>
            <w:tcBorders>
              <w:top w:val="nil"/>
              <w:bottom w:val="nil"/>
            </w:tcBorders>
            <w:vAlign w:val="center"/>
          </w:tcPr>
          <w:p w14:paraId="16B0CEAA">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0.348 </w:t>
            </w:r>
          </w:p>
        </w:tc>
        <w:tc>
          <w:tcPr>
            <w:tcW w:w="975" w:type="dxa"/>
            <w:tcBorders>
              <w:top w:val="nil"/>
              <w:bottom w:val="nil"/>
            </w:tcBorders>
            <w:vAlign w:val="center"/>
          </w:tcPr>
          <w:p w14:paraId="6333E5B7">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0.571 </w:t>
            </w:r>
          </w:p>
        </w:tc>
        <w:tc>
          <w:tcPr>
            <w:tcW w:w="1065" w:type="dxa"/>
            <w:tcBorders>
              <w:top w:val="nil"/>
              <w:bottom w:val="nil"/>
            </w:tcBorders>
            <w:vAlign w:val="center"/>
          </w:tcPr>
          <w:p w14:paraId="2ECEEFC2">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0.964 </w:t>
            </w:r>
          </w:p>
        </w:tc>
        <w:tc>
          <w:tcPr>
            <w:tcW w:w="1046" w:type="dxa"/>
            <w:tcBorders>
              <w:top w:val="nil"/>
              <w:bottom w:val="nil"/>
            </w:tcBorders>
            <w:vAlign w:val="center"/>
          </w:tcPr>
          <w:p w14:paraId="3702D414">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1.317 </w:t>
            </w:r>
          </w:p>
        </w:tc>
        <w:tc>
          <w:tcPr>
            <w:tcW w:w="1185" w:type="dxa"/>
            <w:tcBorders>
              <w:top w:val="nil"/>
              <w:bottom w:val="nil"/>
            </w:tcBorders>
            <w:vAlign w:val="center"/>
          </w:tcPr>
          <w:p w14:paraId="3895A012">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1.993 </w:t>
            </w:r>
          </w:p>
        </w:tc>
      </w:tr>
      <w:tr w14:paraId="629432B0">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28E7010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w:t>
            </w:r>
          </w:p>
        </w:tc>
        <w:tc>
          <w:tcPr>
            <w:tcW w:w="963" w:type="dxa"/>
            <w:tcBorders>
              <w:top w:val="nil"/>
              <w:bottom w:val="nil"/>
            </w:tcBorders>
            <w:vAlign w:val="center"/>
          </w:tcPr>
          <w:p w14:paraId="1980FEF9">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0.0157</w:t>
            </w:r>
          </w:p>
        </w:tc>
        <w:tc>
          <w:tcPr>
            <w:tcW w:w="1024" w:type="dxa"/>
            <w:tcBorders>
              <w:top w:val="nil"/>
              <w:bottom w:val="nil"/>
            </w:tcBorders>
            <w:vAlign w:val="center"/>
          </w:tcPr>
          <w:p w14:paraId="27D77A50">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0.351 </w:t>
            </w:r>
          </w:p>
        </w:tc>
        <w:tc>
          <w:tcPr>
            <w:tcW w:w="975" w:type="dxa"/>
            <w:tcBorders>
              <w:top w:val="nil"/>
              <w:bottom w:val="nil"/>
            </w:tcBorders>
            <w:vAlign w:val="center"/>
          </w:tcPr>
          <w:p w14:paraId="0B3AD2F8">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0.573 </w:t>
            </w:r>
          </w:p>
        </w:tc>
        <w:tc>
          <w:tcPr>
            <w:tcW w:w="1065" w:type="dxa"/>
            <w:tcBorders>
              <w:top w:val="nil"/>
              <w:bottom w:val="nil"/>
            </w:tcBorders>
            <w:vAlign w:val="center"/>
          </w:tcPr>
          <w:p w14:paraId="4E5F6637">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0.992 </w:t>
            </w:r>
          </w:p>
        </w:tc>
        <w:tc>
          <w:tcPr>
            <w:tcW w:w="1046" w:type="dxa"/>
            <w:tcBorders>
              <w:top w:val="nil"/>
              <w:bottom w:val="nil"/>
            </w:tcBorders>
            <w:vAlign w:val="center"/>
          </w:tcPr>
          <w:p w14:paraId="3BFD0826">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1.333 </w:t>
            </w:r>
          </w:p>
        </w:tc>
        <w:tc>
          <w:tcPr>
            <w:tcW w:w="1185" w:type="dxa"/>
            <w:tcBorders>
              <w:top w:val="nil"/>
              <w:bottom w:val="nil"/>
            </w:tcBorders>
            <w:vAlign w:val="center"/>
          </w:tcPr>
          <w:p w14:paraId="7F891A48">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1.975 </w:t>
            </w:r>
          </w:p>
        </w:tc>
      </w:tr>
      <w:tr w14:paraId="009DEBC5">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5B3B282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p>
        </w:tc>
        <w:tc>
          <w:tcPr>
            <w:tcW w:w="963" w:type="dxa"/>
            <w:tcBorders>
              <w:top w:val="nil"/>
              <w:bottom w:val="nil"/>
            </w:tcBorders>
            <w:vAlign w:val="center"/>
          </w:tcPr>
          <w:p w14:paraId="1A7DDEF3">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0.0147</w:t>
            </w:r>
          </w:p>
        </w:tc>
        <w:tc>
          <w:tcPr>
            <w:tcW w:w="1024" w:type="dxa"/>
            <w:tcBorders>
              <w:top w:val="nil"/>
              <w:bottom w:val="nil"/>
            </w:tcBorders>
            <w:vAlign w:val="center"/>
          </w:tcPr>
          <w:p w14:paraId="0E6E60AE">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0.356 </w:t>
            </w:r>
          </w:p>
        </w:tc>
        <w:tc>
          <w:tcPr>
            <w:tcW w:w="975" w:type="dxa"/>
            <w:tcBorders>
              <w:top w:val="nil"/>
              <w:bottom w:val="nil"/>
            </w:tcBorders>
            <w:vAlign w:val="center"/>
          </w:tcPr>
          <w:p w14:paraId="272F923F">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0.575 </w:t>
            </w:r>
          </w:p>
        </w:tc>
        <w:tc>
          <w:tcPr>
            <w:tcW w:w="1065" w:type="dxa"/>
            <w:tcBorders>
              <w:top w:val="nil"/>
              <w:bottom w:val="nil"/>
            </w:tcBorders>
            <w:vAlign w:val="center"/>
          </w:tcPr>
          <w:p w14:paraId="37AA608C">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0.991 </w:t>
            </w:r>
          </w:p>
        </w:tc>
        <w:tc>
          <w:tcPr>
            <w:tcW w:w="1046" w:type="dxa"/>
            <w:tcBorders>
              <w:top w:val="nil"/>
              <w:bottom w:val="nil"/>
            </w:tcBorders>
            <w:vAlign w:val="center"/>
          </w:tcPr>
          <w:p w14:paraId="43B0EDB7">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1.304 </w:t>
            </w:r>
          </w:p>
        </w:tc>
        <w:tc>
          <w:tcPr>
            <w:tcW w:w="1185" w:type="dxa"/>
            <w:tcBorders>
              <w:top w:val="nil"/>
              <w:bottom w:val="nil"/>
            </w:tcBorders>
            <w:vAlign w:val="center"/>
          </w:tcPr>
          <w:p w14:paraId="2D3CD1FB">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1.961 </w:t>
            </w:r>
          </w:p>
        </w:tc>
      </w:tr>
      <w:tr w14:paraId="537D583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34BD545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11</w:t>
            </w:r>
          </w:p>
        </w:tc>
        <w:tc>
          <w:tcPr>
            <w:tcW w:w="963" w:type="dxa"/>
            <w:tcBorders>
              <w:top w:val="nil"/>
              <w:bottom w:val="nil"/>
            </w:tcBorders>
            <w:vAlign w:val="center"/>
          </w:tcPr>
          <w:p w14:paraId="05EA654D">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0.0149</w:t>
            </w:r>
          </w:p>
        </w:tc>
        <w:tc>
          <w:tcPr>
            <w:tcW w:w="1024" w:type="dxa"/>
            <w:tcBorders>
              <w:top w:val="nil"/>
              <w:bottom w:val="nil"/>
            </w:tcBorders>
            <w:vAlign w:val="center"/>
          </w:tcPr>
          <w:p w14:paraId="1347259B">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0.357 </w:t>
            </w:r>
          </w:p>
        </w:tc>
        <w:tc>
          <w:tcPr>
            <w:tcW w:w="975" w:type="dxa"/>
            <w:tcBorders>
              <w:top w:val="nil"/>
              <w:bottom w:val="nil"/>
            </w:tcBorders>
            <w:vAlign w:val="center"/>
          </w:tcPr>
          <w:p w14:paraId="4B10C340">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0.571 </w:t>
            </w:r>
          </w:p>
        </w:tc>
        <w:tc>
          <w:tcPr>
            <w:tcW w:w="1065" w:type="dxa"/>
            <w:tcBorders>
              <w:top w:val="nil"/>
              <w:bottom w:val="nil"/>
            </w:tcBorders>
            <w:vAlign w:val="center"/>
          </w:tcPr>
          <w:p w14:paraId="770F8938">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0.989 </w:t>
            </w:r>
          </w:p>
        </w:tc>
        <w:tc>
          <w:tcPr>
            <w:tcW w:w="1046" w:type="dxa"/>
            <w:tcBorders>
              <w:top w:val="nil"/>
              <w:bottom w:val="nil"/>
            </w:tcBorders>
            <w:vAlign w:val="center"/>
          </w:tcPr>
          <w:p w14:paraId="753D3CA2">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1"/>
                <w:highlight w:val="none"/>
              </w:rPr>
              <w:t xml:space="preserve">1.363 </w:t>
            </w:r>
          </w:p>
        </w:tc>
        <w:tc>
          <w:tcPr>
            <w:tcW w:w="1185" w:type="dxa"/>
            <w:tcBorders>
              <w:top w:val="nil"/>
              <w:bottom w:val="nil"/>
            </w:tcBorders>
            <w:vAlign w:val="center"/>
          </w:tcPr>
          <w:p w14:paraId="3E01E32C">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2.004 </w:t>
            </w:r>
          </w:p>
        </w:tc>
      </w:tr>
      <w:tr w14:paraId="511041BC">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799B979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平均值</w:t>
            </w:r>
          </w:p>
        </w:tc>
        <w:tc>
          <w:tcPr>
            <w:tcW w:w="963" w:type="dxa"/>
            <w:tcBorders>
              <w:top w:val="nil"/>
              <w:bottom w:val="nil"/>
            </w:tcBorders>
            <w:vAlign w:val="center"/>
          </w:tcPr>
          <w:p w14:paraId="16741CC9">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 xml:space="preserve">0.0154 </w:t>
            </w:r>
          </w:p>
        </w:tc>
        <w:tc>
          <w:tcPr>
            <w:tcW w:w="1024" w:type="dxa"/>
            <w:tcBorders>
              <w:top w:val="nil"/>
              <w:bottom w:val="nil"/>
            </w:tcBorders>
            <w:vAlign w:val="center"/>
          </w:tcPr>
          <w:p w14:paraId="34FA4CC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0.358 </w:t>
            </w:r>
          </w:p>
        </w:tc>
        <w:tc>
          <w:tcPr>
            <w:tcW w:w="975" w:type="dxa"/>
            <w:tcBorders>
              <w:top w:val="nil"/>
              <w:bottom w:val="nil"/>
            </w:tcBorders>
            <w:vAlign w:val="center"/>
          </w:tcPr>
          <w:p w14:paraId="349658DF">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0.562 </w:t>
            </w:r>
          </w:p>
        </w:tc>
        <w:tc>
          <w:tcPr>
            <w:tcW w:w="1065" w:type="dxa"/>
            <w:tcBorders>
              <w:top w:val="nil"/>
              <w:bottom w:val="nil"/>
            </w:tcBorders>
            <w:vAlign w:val="center"/>
          </w:tcPr>
          <w:p w14:paraId="7C7D1F63">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0.996 </w:t>
            </w:r>
          </w:p>
        </w:tc>
        <w:tc>
          <w:tcPr>
            <w:tcW w:w="1046" w:type="dxa"/>
            <w:tcBorders>
              <w:top w:val="nil"/>
              <w:bottom w:val="nil"/>
            </w:tcBorders>
            <w:vAlign w:val="center"/>
          </w:tcPr>
          <w:p w14:paraId="3D1E98BB">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1.352 </w:t>
            </w:r>
          </w:p>
        </w:tc>
        <w:tc>
          <w:tcPr>
            <w:tcW w:w="1185" w:type="dxa"/>
            <w:tcBorders>
              <w:top w:val="nil"/>
              <w:bottom w:val="nil"/>
            </w:tcBorders>
            <w:vAlign w:val="center"/>
          </w:tcPr>
          <w:p w14:paraId="1A226CE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1.974 </w:t>
            </w:r>
          </w:p>
        </w:tc>
      </w:tr>
      <w:tr w14:paraId="52979FEF">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nil"/>
            </w:tcBorders>
            <w:vAlign w:val="center"/>
          </w:tcPr>
          <w:p w14:paraId="0D8C4EB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SD</w:t>
            </w:r>
          </w:p>
        </w:tc>
        <w:tc>
          <w:tcPr>
            <w:tcW w:w="963" w:type="dxa"/>
            <w:tcBorders>
              <w:top w:val="nil"/>
              <w:bottom w:val="nil"/>
            </w:tcBorders>
            <w:vAlign w:val="center"/>
          </w:tcPr>
          <w:p w14:paraId="0891DFEA">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 xml:space="preserve">0.0007 </w:t>
            </w:r>
          </w:p>
        </w:tc>
        <w:tc>
          <w:tcPr>
            <w:tcW w:w="1024" w:type="dxa"/>
            <w:tcBorders>
              <w:top w:val="nil"/>
              <w:bottom w:val="nil"/>
            </w:tcBorders>
            <w:vAlign w:val="center"/>
          </w:tcPr>
          <w:p w14:paraId="0B3AED9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0.0066 </w:t>
            </w:r>
          </w:p>
        </w:tc>
        <w:tc>
          <w:tcPr>
            <w:tcW w:w="975" w:type="dxa"/>
            <w:tcBorders>
              <w:top w:val="nil"/>
              <w:bottom w:val="nil"/>
            </w:tcBorders>
            <w:vAlign w:val="center"/>
          </w:tcPr>
          <w:p w14:paraId="7B03974C">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0.0120 </w:t>
            </w:r>
          </w:p>
        </w:tc>
        <w:tc>
          <w:tcPr>
            <w:tcW w:w="1065" w:type="dxa"/>
            <w:tcBorders>
              <w:top w:val="nil"/>
              <w:bottom w:val="nil"/>
            </w:tcBorders>
            <w:vAlign w:val="center"/>
          </w:tcPr>
          <w:p w14:paraId="7C016807">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0.0178 </w:t>
            </w:r>
          </w:p>
        </w:tc>
        <w:tc>
          <w:tcPr>
            <w:tcW w:w="1046" w:type="dxa"/>
            <w:tcBorders>
              <w:top w:val="nil"/>
              <w:bottom w:val="nil"/>
            </w:tcBorders>
            <w:vAlign w:val="center"/>
          </w:tcPr>
          <w:p w14:paraId="20DA1821">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0.0271 </w:t>
            </w:r>
          </w:p>
        </w:tc>
        <w:tc>
          <w:tcPr>
            <w:tcW w:w="1185" w:type="dxa"/>
            <w:tcBorders>
              <w:top w:val="nil"/>
              <w:bottom w:val="nil"/>
            </w:tcBorders>
            <w:vAlign w:val="center"/>
          </w:tcPr>
          <w:p w14:paraId="39647C9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0.0293 </w:t>
            </w:r>
          </w:p>
        </w:tc>
      </w:tr>
      <w:tr w14:paraId="5DE1499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36" w:type="dxa"/>
            <w:tcBorders>
              <w:top w:val="nil"/>
              <w:bottom w:val="single" w:color="008000" w:sz="12" w:space="0"/>
            </w:tcBorders>
            <w:vAlign w:val="center"/>
          </w:tcPr>
          <w:p w14:paraId="48D625B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RSD</w:t>
            </w:r>
          </w:p>
        </w:tc>
        <w:tc>
          <w:tcPr>
            <w:tcW w:w="963" w:type="dxa"/>
            <w:tcBorders>
              <w:top w:val="nil"/>
              <w:bottom w:val="single" w:color="008000" w:sz="12" w:space="0"/>
            </w:tcBorders>
            <w:vAlign w:val="center"/>
          </w:tcPr>
          <w:p w14:paraId="5933AA45">
            <w:pPr>
              <w:keepNext w:val="0"/>
              <w:keepLines w:val="0"/>
              <w:widowControl/>
              <w:suppressLineNumbers w:val="0"/>
              <w:spacing w:before="93" w:beforeLines="3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2"/>
                <w:sz w:val="21"/>
                <w:szCs w:val="20"/>
                <w:highlight w:val="none"/>
                <w:u w:val="none"/>
                <w:lang w:val="en-US" w:eastAsia="zh-CN" w:bidi="ar"/>
              </w:rPr>
              <w:t xml:space="preserve">4.75 </w:t>
            </w:r>
          </w:p>
        </w:tc>
        <w:tc>
          <w:tcPr>
            <w:tcW w:w="1024" w:type="dxa"/>
            <w:tcBorders>
              <w:top w:val="nil"/>
              <w:bottom w:val="single" w:color="008000" w:sz="12" w:space="0"/>
            </w:tcBorders>
            <w:vAlign w:val="center"/>
          </w:tcPr>
          <w:p w14:paraId="77608087">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1.85 </w:t>
            </w:r>
          </w:p>
        </w:tc>
        <w:tc>
          <w:tcPr>
            <w:tcW w:w="975" w:type="dxa"/>
            <w:tcBorders>
              <w:top w:val="nil"/>
              <w:bottom w:val="single" w:color="008000" w:sz="12" w:space="0"/>
            </w:tcBorders>
            <w:vAlign w:val="center"/>
          </w:tcPr>
          <w:p w14:paraId="52C1BB82">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2.13 </w:t>
            </w:r>
          </w:p>
        </w:tc>
        <w:tc>
          <w:tcPr>
            <w:tcW w:w="1065" w:type="dxa"/>
            <w:tcBorders>
              <w:top w:val="nil"/>
              <w:bottom w:val="single" w:color="008000" w:sz="12" w:space="0"/>
            </w:tcBorders>
            <w:vAlign w:val="center"/>
          </w:tcPr>
          <w:p w14:paraId="571322F5">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1.79 </w:t>
            </w:r>
          </w:p>
        </w:tc>
        <w:tc>
          <w:tcPr>
            <w:tcW w:w="1046" w:type="dxa"/>
            <w:tcBorders>
              <w:top w:val="nil"/>
              <w:bottom w:val="single" w:color="008000" w:sz="12" w:space="0"/>
            </w:tcBorders>
            <w:vAlign w:val="center"/>
          </w:tcPr>
          <w:p w14:paraId="66F02918">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2.01 </w:t>
            </w:r>
          </w:p>
        </w:tc>
        <w:tc>
          <w:tcPr>
            <w:tcW w:w="1185" w:type="dxa"/>
            <w:tcBorders>
              <w:top w:val="nil"/>
              <w:bottom w:val="single" w:color="008000" w:sz="12" w:space="0"/>
            </w:tcBorders>
            <w:vAlign w:val="center"/>
          </w:tcPr>
          <w:p w14:paraId="03DC10A9">
            <w:pPr>
              <w:keepNext w:val="0"/>
              <w:keepLines w:val="0"/>
              <w:widowControl/>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1.48 </w:t>
            </w:r>
          </w:p>
        </w:tc>
      </w:tr>
    </w:tbl>
    <w:p w14:paraId="678D61C3">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hint="default" w:ascii="Times New Roman" w:hAnsi="Times New Roman" w:eastAsia="黑体" w:cs="Times New Roman"/>
          <w:b/>
          <w:bCs/>
          <w:color w:val="auto"/>
          <w:kern w:val="0"/>
          <w:sz w:val="21"/>
          <w:szCs w:val="32"/>
          <w:highlight w:val="none"/>
          <w:lang w:val="en-US" w:eastAsia="zh-CN" w:bidi="ar-SA"/>
        </w:rPr>
        <w:t>3.7 结论</w:t>
      </w:r>
    </w:p>
    <w:p w14:paraId="309C2C33">
      <w:pPr>
        <w:spacing w:before="93" w:beforeLines="30" w:line="240" w:lineRule="auto"/>
        <w:ind w:firstLine="420" w:firstLineChars="200"/>
        <w:rPr>
          <w:rFonts w:ascii="Times New Roman" w:hAnsi="Times New Roman" w:cs="Times New Roman"/>
          <w:color w:val="auto"/>
          <w:sz w:val="21"/>
          <w:szCs w:val="20"/>
          <w:highlight w:val="none"/>
        </w:rPr>
      </w:pPr>
      <w:r>
        <w:rPr>
          <w:rFonts w:ascii="Times New Roman" w:hAnsi="Times New Roman" w:cs="Times New Roman"/>
          <w:color w:val="auto"/>
          <w:sz w:val="21"/>
          <w:szCs w:val="20"/>
          <w:highlight w:val="none"/>
        </w:rPr>
        <w:t>通过条件试验，建立的原子吸收光谱法测定</w:t>
      </w:r>
      <w:r>
        <w:rPr>
          <w:rFonts w:hint="default" w:ascii="Times New Roman" w:hAnsi="Times New Roman" w:cs="Times New Roman"/>
          <w:color w:val="auto"/>
          <w:sz w:val="21"/>
          <w:szCs w:val="20"/>
          <w:highlight w:val="none"/>
        </w:rPr>
        <w:t>铅</w:t>
      </w:r>
      <w:r>
        <w:rPr>
          <w:rFonts w:ascii="Times New Roman" w:hAnsi="Times New Roman" w:cs="Times New Roman"/>
          <w:color w:val="auto"/>
          <w:sz w:val="21"/>
          <w:szCs w:val="20"/>
          <w:highlight w:val="none"/>
        </w:rPr>
        <w:t>精矿中铋量，测定范围为0.0</w:t>
      </w:r>
      <w:r>
        <w:rPr>
          <w:rFonts w:hint="default" w:ascii="Times New Roman" w:hAnsi="Times New Roman" w:cs="Times New Roman"/>
          <w:color w:val="auto"/>
          <w:sz w:val="21"/>
          <w:szCs w:val="20"/>
          <w:highlight w:val="none"/>
        </w:rPr>
        <w:t>1</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2</w:t>
      </w:r>
      <w:r>
        <w:rPr>
          <w:rFonts w:ascii="Times New Roman" w:hAnsi="Times New Roman" w:cs="Times New Roman"/>
          <w:color w:val="auto"/>
          <w:sz w:val="21"/>
          <w:szCs w:val="20"/>
          <w:highlight w:val="none"/>
        </w:rPr>
        <w:t>.0％</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方法精密度相对标准偏差为1.48%~</w:t>
      </w:r>
      <w:r>
        <w:rPr>
          <w:rFonts w:hint="default" w:ascii="Times New Roman" w:hAnsi="Times New Roman" w:cs="Times New Roman"/>
          <w:color w:val="auto"/>
          <w:sz w:val="21"/>
          <w:szCs w:val="20"/>
          <w:highlight w:val="none"/>
          <w:lang w:val="en-US" w:eastAsia="zh-CN"/>
        </w:rPr>
        <w:t>4.75</w:t>
      </w:r>
      <w:r>
        <w:rPr>
          <w:rFonts w:ascii="Times New Roman" w:hAnsi="Times New Roman" w:cs="Times New Roman"/>
          <w:color w:val="auto"/>
          <w:sz w:val="21"/>
          <w:szCs w:val="20"/>
          <w:highlight w:val="none"/>
        </w:rPr>
        <w:t>%之间</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加标回收率在97.9%-1</w:t>
      </w:r>
      <w:r>
        <w:rPr>
          <w:rFonts w:hint="default" w:ascii="Times New Roman" w:hAnsi="Times New Roman" w:cs="Times New Roman"/>
          <w:color w:val="auto"/>
          <w:sz w:val="21"/>
          <w:szCs w:val="20"/>
          <w:highlight w:val="none"/>
        </w:rPr>
        <w:t>04.</w:t>
      </w:r>
      <w:r>
        <w:rPr>
          <w:rFonts w:ascii="Times New Roman" w:hAnsi="Times New Roman" w:cs="Times New Roman"/>
          <w:color w:val="auto"/>
          <w:sz w:val="21"/>
          <w:szCs w:val="20"/>
          <w:highlight w:val="none"/>
        </w:rPr>
        <w:t>0%之间，方法精密度高、准确度好，简便可靠，建议将本方法采纳为新的行业标准分析方法。</w:t>
      </w:r>
    </w:p>
    <w:p w14:paraId="0AD261E7">
      <w:pPr>
        <w:widowControl w:val="0"/>
        <w:spacing w:before="156" w:beforeLines="50" w:after="0" w:afterLines="0" w:line="480" w:lineRule="auto"/>
        <w:jc w:val="both"/>
        <w:outlineLvl w:val="0"/>
        <w:rPr>
          <w:rFonts w:ascii="Times New Roman" w:hAnsi="Times New Roman" w:eastAsia="黑体" w:cs="Times New Roman"/>
          <w:b w:val="0"/>
          <w:color w:val="auto"/>
          <w:kern w:val="44"/>
          <w:sz w:val="24"/>
          <w:szCs w:val="21"/>
          <w:highlight w:val="none"/>
          <w:lang w:val="en-US" w:eastAsia="zh-CN" w:bidi="ar-SA"/>
        </w:rPr>
      </w:pPr>
      <w:r>
        <w:rPr>
          <w:rFonts w:hint="default" w:ascii="Times New Roman" w:hAnsi="Times New Roman" w:eastAsia="黑体" w:cs="Times New Roman"/>
          <w:b/>
          <w:color w:val="auto"/>
          <w:kern w:val="44"/>
          <w:sz w:val="24"/>
          <w:highlight w:val="none"/>
          <w:lang w:val="en-US" w:eastAsia="zh-CN" w:bidi="ar-SA"/>
        </w:rPr>
        <w:t>4.</w:t>
      </w:r>
      <w:r>
        <w:rPr>
          <w:rFonts w:ascii="Times New Roman" w:hAnsi="Times New Roman" w:eastAsia="黑体" w:cs="Times New Roman"/>
          <w:b w:val="0"/>
          <w:color w:val="auto"/>
          <w:kern w:val="2"/>
          <w:sz w:val="24"/>
          <w:szCs w:val="21"/>
          <w:highlight w:val="none"/>
          <w:lang w:val="en-US" w:eastAsia="zh-CN" w:bidi="ar-SA"/>
        </w:rPr>
        <w:t>方法3</w:t>
      </w:r>
      <w:r>
        <w:rPr>
          <w:rFonts w:hint="default" w:ascii="Times New Roman" w:hAnsi="Times New Roman" w:eastAsia="黑体" w:cs="Times New Roman"/>
          <w:b w:val="0"/>
          <w:color w:val="auto"/>
          <w:kern w:val="2"/>
          <w:sz w:val="24"/>
          <w:szCs w:val="21"/>
          <w:highlight w:val="none"/>
          <w:lang w:val="en-US" w:eastAsia="zh-CN" w:bidi="ar-SA"/>
        </w:rPr>
        <w:t xml:space="preserve"> </w:t>
      </w:r>
      <w:r>
        <w:rPr>
          <w:rFonts w:ascii="Times New Roman" w:hAnsi="Times New Roman" w:eastAsia="黑体" w:cs="Times New Roman"/>
          <w:b w:val="0"/>
          <w:color w:val="auto"/>
          <w:kern w:val="2"/>
          <w:sz w:val="24"/>
          <w:szCs w:val="21"/>
          <w:highlight w:val="none"/>
          <w:lang w:val="en-US" w:eastAsia="zh-CN" w:bidi="ar-SA"/>
        </w:rPr>
        <w:t>Na</w:t>
      </w:r>
      <w:r>
        <w:rPr>
          <w:rFonts w:ascii="Times New Roman" w:hAnsi="Times New Roman" w:eastAsia="黑体" w:cs="Times New Roman"/>
          <w:b w:val="0"/>
          <w:color w:val="auto"/>
          <w:kern w:val="2"/>
          <w:sz w:val="24"/>
          <w:szCs w:val="21"/>
          <w:highlight w:val="none"/>
          <w:vertAlign w:val="subscript"/>
          <w:lang w:val="en-US" w:eastAsia="zh-CN" w:bidi="ar-SA"/>
        </w:rPr>
        <w:t>2</w:t>
      </w:r>
      <w:r>
        <w:rPr>
          <w:rFonts w:ascii="Times New Roman" w:hAnsi="Times New Roman" w:eastAsia="黑体" w:cs="Times New Roman"/>
          <w:b w:val="0"/>
          <w:color w:val="auto"/>
          <w:kern w:val="2"/>
          <w:sz w:val="24"/>
          <w:szCs w:val="21"/>
          <w:highlight w:val="none"/>
          <w:lang w:val="en-US" w:eastAsia="zh-CN" w:bidi="ar-SA"/>
        </w:rPr>
        <w:t>EDTA滴定法</w:t>
      </w:r>
    </w:p>
    <w:p w14:paraId="6C9C44B7">
      <w:pPr>
        <w:widowControl w:val="0"/>
        <w:spacing w:before="0" w:beforeLines="0" w:after="156" w:afterLines="50"/>
        <w:jc w:val="both"/>
        <w:outlineLvl w:val="1"/>
        <w:rPr>
          <w:rFonts w:ascii="Times New Roman" w:hAnsi="Times New Roman" w:eastAsia="黑体" w:cs="Times New Roman"/>
          <w:b w:val="0"/>
          <w:bCs/>
          <w:color w:val="auto"/>
          <w:kern w:val="0"/>
          <w:sz w:val="21"/>
          <w:szCs w:val="21"/>
          <w:highlight w:val="none"/>
          <w:lang w:val="en-US" w:eastAsia="zh-CN" w:bidi="ar-SA"/>
        </w:rPr>
      </w:pPr>
      <w:r>
        <w:rPr>
          <w:rFonts w:ascii="Times New Roman" w:hAnsi="Times New Roman" w:eastAsia="黑体" w:cs="Times New Roman"/>
          <w:b w:val="0"/>
          <w:bCs/>
          <w:color w:val="auto"/>
          <w:kern w:val="0"/>
          <w:sz w:val="21"/>
          <w:szCs w:val="32"/>
          <w:highlight w:val="none"/>
          <w:lang w:val="en-US" w:eastAsia="zh-CN" w:bidi="ar-SA"/>
        </w:rPr>
        <w:t>4.1</w:t>
      </w:r>
      <w:r>
        <w:rPr>
          <w:rFonts w:hint="default" w:ascii="Times New Roman" w:hAnsi="Times New Roman" w:eastAsia="黑体" w:cs="Times New Roman"/>
          <w:b w:val="0"/>
          <w:bCs/>
          <w:color w:val="auto"/>
          <w:kern w:val="0"/>
          <w:sz w:val="21"/>
          <w:szCs w:val="32"/>
          <w:highlight w:val="none"/>
          <w:lang w:val="en-US" w:eastAsia="zh-CN" w:bidi="ar-SA"/>
        </w:rPr>
        <w:t xml:space="preserve"> </w:t>
      </w:r>
      <w:r>
        <w:rPr>
          <w:rFonts w:ascii="Times New Roman" w:hAnsi="Times New Roman" w:eastAsia="黑体" w:cs="Times New Roman"/>
          <w:b w:val="0"/>
          <w:bCs/>
          <w:color w:val="auto"/>
          <w:kern w:val="0"/>
          <w:sz w:val="21"/>
          <w:szCs w:val="32"/>
          <w:highlight w:val="none"/>
          <w:lang w:val="en-US" w:eastAsia="zh-CN" w:bidi="ar-SA"/>
        </w:rPr>
        <w:t>方法提要</w:t>
      </w:r>
    </w:p>
    <w:p w14:paraId="02C7D074">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w:t>
      </w:r>
      <w:r>
        <w:rPr>
          <w:rFonts w:hint="eastAsia" w:cs="Times New Roman"/>
          <w:color w:val="auto"/>
          <w:sz w:val="21"/>
          <w:szCs w:val="20"/>
          <w:highlight w:val="none"/>
          <w:lang w:val="en-US" w:eastAsia="zh-CN"/>
        </w:rPr>
        <w:t>料</w:t>
      </w:r>
      <w:r>
        <w:rPr>
          <w:rFonts w:hint="default" w:ascii="Times New Roman" w:hAnsi="Times New Roman" w:cs="Times New Roman"/>
          <w:color w:val="auto"/>
          <w:sz w:val="21"/>
          <w:szCs w:val="20"/>
          <w:highlight w:val="none"/>
        </w:rPr>
        <w:t>经盐酸、硝酸、氟化氢铵和高氯酸分解，</w:t>
      </w:r>
      <w:r>
        <w:rPr>
          <w:rFonts w:ascii="Times New Roman" w:hAnsi="Times New Roman" w:cs="Times New Roman"/>
          <w:color w:val="auto"/>
          <w:sz w:val="21"/>
          <w:szCs w:val="20"/>
          <w:highlight w:val="none"/>
        </w:rPr>
        <w:t>以硫脲掩蔽铜，用抗坏血酸还原铁(Ⅲ)和酒石酸络合残留的锑，在pH1.5～1.7的酸性溶液中，以Na</w:t>
      </w:r>
      <w:r>
        <w:rPr>
          <w:rFonts w:ascii="Times New Roman" w:hAnsi="Times New Roman" w:cs="Times New Roman"/>
          <w:color w:val="auto"/>
          <w:sz w:val="21"/>
          <w:szCs w:val="20"/>
          <w:highlight w:val="none"/>
          <w:vertAlign w:val="subscript"/>
        </w:rPr>
        <w:t>2</w:t>
      </w:r>
      <w:r>
        <w:rPr>
          <w:rFonts w:ascii="Times New Roman" w:hAnsi="Times New Roman" w:cs="Times New Roman"/>
          <w:color w:val="auto"/>
          <w:sz w:val="21"/>
          <w:szCs w:val="20"/>
          <w:highlight w:val="none"/>
        </w:rPr>
        <w:t>EDTA标准滴定溶液滴定，测其铋量。</w:t>
      </w:r>
    </w:p>
    <w:p w14:paraId="71338731">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hint="default" w:ascii="Times New Roman" w:hAnsi="Times New Roman" w:eastAsia="黑体" w:cs="Times New Roman"/>
          <w:b/>
          <w:bCs/>
          <w:color w:val="auto"/>
          <w:kern w:val="0"/>
          <w:sz w:val="21"/>
          <w:szCs w:val="32"/>
          <w:highlight w:val="none"/>
          <w:lang w:val="en-US" w:eastAsia="zh-CN" w:bidi="ar-SA"/>
        </w:rPr>
        <w:t>4.2试剂</w:t>
      </w:r>
    </w:p>
    <w:p w14:paraId="216C1FE7">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sz w:val="21"/>
          <w:szCs w:val="21"/>
          <w:highlight w:val="none"/>
        </w:rPr>
        <w:t>除非另有说明，在分析中仅使用确认为分析纯的试剂和蒸馏水或去离子水或相当纯度的水。</w:t>
      </w:r>
    </w:p>
    <w:p w14:paraId="44F5C4D5">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4.2.1抗坏血酸。</w:t>
      </w:r>
    </w:p>
    <w:p w14:paraId="6505EFDD">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4.2.2氟化氢铵。</w:t>
      </w:r>
    </w:p>
    <w:p w14:paraId="7BE97776">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3</w:t>
      </w:r>
      <w:r>
        <w:rPr>
          <w:rFonts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t>盐酸（</w:t>
      </w:r>
      <w:r>
        <w:rPr>
          <w:rFonts w:ascii="Times New Roman" w:hAnsi="Times New Roman" w:cs="Times New Roman"/>
          <w:color w:val="auto"/>
          <w:sz w:val="21"/>
          <w:szCs w:val="20"/>
          <w:highlight w:val="none"/>
        </w:rPr>
        <w:t>ρ</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1.19</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g/mL</w:t>
      </w:r>
      <w:r>
        <w:rPr>
          <w:rFonts w:hint="default" w:ascii="Times New Roman" w:hAnsi="Times New Roman" w:cs="Times New Roman"/>
          <w:color w:val="auto"/>
          <w:sz w:val="21"/>
          <w:szCs w:val="20"/>
          <w:highlight w:val="none"/>
        </w:rPr>
        <w:t>）。</w:t>
      </w:r>
    </w:p>
    <w:p w14:paraId="0C7B4DFB">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4</w:t>
      </w:r>
      <w:r>
        <w:rPr>
          <w:rFonts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t>硝酸（</w:t>
      </w:r>
      <w:r>
        <w:rPr>
          <w:rFonts w:ascii="Times New Roman" w:hAnsi="Times New Roman" w:cs="Times New Roman"/>
          <w:color w:val="auto"/>
          <w:sz w:val="21"/>
          <w:szCs w:val="20"/>
          <w:highlight w:val="none"/>
        </w:rPr>
        <w:t>ρ</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1.42</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g/mL</w:t>
      </w:r>
      <w:r>
        <w:rPr>
          <w:rFonts w:hint="default" w:ascii="Times New Roman" w:hAnsi="Times New Roman" w:cs="Times New Roman"/>
          <w:color w:val="auto"/>
          <w:sz w:val="21"/>
          <w:szCs w:val="20"/>
          <w:highlight w:val="none"/>
        </w:rPr>
        <w:t>）。</w:t>
      </w:r>
    </w:p>
    <w:p w14:paraId="2C6276C8">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4.2.5 氢溴酸（</w:t>
      </w:r>
      <w:r>
        <w:rPr>
          <w:rFonts w:ascii="Times New Roman" w:hAnsi="Times New Roman" w:cs="Times New Roman"/>
          <w:color w:val="auto"/>
          <w:sz w:val="21"/>
          <w:szCs w:val="20"/>
          <w:highlight w:val="none"/>
        </w:rPr>
        <w:t>ρ</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1.4</w:t>
      </w:r>
      <w:r>
        <w:rPr>
          <w:rFonts w:hint="default" w:ascii="Times New Roman" w:hAnsi="Times New Roman" w:cs="Times New Roman"/>
          <w:color w:val="auto"/>
          <w:sz w:val="21"/>
          <w:szCs w:val="20"/>
          <w:highlight w:val="none"/>
        </w:rPr>
        <w:t xml:space="preserve">9 </w:t>
      </w:r>
      <w:r>
        <w:rPr>
          <w:rFonts w:ascii="Times New Roman" w:hAnsi="Times New Roman" w:cs="Times New Roman"/>
          <w:color w:val="auto"/>
          <w:sz w:val="21"/>
          <w:szCs w:val="20"/>
          <w:highlight w:val="none"/>
        </w:rPr>
        <w:t>g/mL</w:t>
      </w:r>
      <w:r>
        <w:rPr>
          <w:rFonts w:hint="default" w:ascii="Times New Roman" w:hAnsi="Times New Roman" w:cs="Times New Roman"/>
          <w:color w:val="auto"/>
          <w:sz w:val="21"/>
          <w:szCs w:val="20"/>
          <w:highlight w:val="none"/>
        </w:rPr>
        <w:t>）。</w:t>
      </w:r>
    </w:p>
    <w:p w14:paraId="06E65D35">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6</w:t>
      </w:r>
      <w:r>
        <w:rPr>
          <w:rFonts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t>高氯酸（</w:t>
      </w:r>
      <w:r>
        <w:rPr>
          <w:rFonts w:ascii="Times New Roman" w:hAnsi="Times New Roman" w:cs="Times New Roman"/>
          <w:color w:val="auto"/>
          <w:sz w:val="21"/>
          <w:szCs w:val="20"/>
          <w:highlight w:val="none"/>
        </w:rPr>
        <w:t>ρ</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1.67</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g/mL</w:t>
      </w:r>
      <w:r>
        <w:rPr>
          <w:rFonts w:hint="default" w:ascii="Times New Roman" w:hAnsi="Times New Roman" w:cs="Times New Roman"/>
          <w:color w:val="auto"/>
          <w:sz w:val="21"/>
          <w:szCs w:val="20"/>
          <w:highlight w:val="none"/>
        </w:rPr>
        <w:t>）。</w:t>
      </w:r>
    </w:p>
    <w:p w14:paraId="4B59E112">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7</w:t>
      </w:r>
      <w:r>
        <w:rPr>
          <w:rFonts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t>硝酸（1</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1）。</w:t>
      </w:r>
    </w:p>
    <w:p w14:paraId="1B4C6681">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w:t>
      </w:r>
      <w:r>
        <w:rPr>
          <w:rFonts w:ascii="Times New Roman" w:hAnsi="Times New Roman" w:cs="Times New Roman"/>
          <w:color w:val="auto"/>
          <w:sz w:val="21"/>
          <w:szCs w:val="20"/>
          <w:highlight w:val="none"/>
        </w:rPr>
        <w:t>.</w:t>
      </w:r>
      <w:r>
        <w:rPr>
          <w:rFonts w:hint="eastAsia" w:cs="Times New Roman"/>
          <w:color w:val="auto"/>
          <w:sz w:val="21"/>
          <w:szCs w:val="20"/>
          <w:highlight w:val="none"/>
          <w:lang w:val="en-US" w:eastAsia="zh-CN"/>
        </w:rPr>
        <w:t>8</w:t>
      </w:r>
      <w:r>
        <w:rPr>
          <w:rFonts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t>硝酸（</w:t>
      </w:r>
      <w:r>
        <w:rPr>
          <w:rFonts w:ascii="Times New Roman" w:hAnsi="Times New Roman" w:cs="Times New Roman"/>
          <w:color w:val="auto"/>
          <w:sz w:val="21"/>
          <w:szCs w:val="20"/>
          <w:highlight w:val="none"/>
        </w:rPr>
        <w:t>4+96</w:t>
      </w:r>
      <w:r>
        <w:rPr>
          <w:rFonts w:hint="default" w:ascii="Times New Roman" w:hAnsi="Times New Roman" w:cs="Times New Roman"/>
          <w:color w:val="auto"/>
          <w:sz w:val="21"/>
          <w:szCs w:val="20"/>
          <w:highlight w:val="none"/>
        </w:rPr>
        <w:t>）。</w:t>
      </w:r>
    </w:p>
    <w:p w14:paraId="06435EA6">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w:t>
      </w:r>
      <w:r>
        <w:rPr>
          <w:rFonts w:ascii="Times New Roman" w:hAnsi="Times New Roman" w:cs="Times New Roman"/>
          <w:color w:val="auto"/>
          <w:sz w:val="21"/>
          <w:szCs w:val="20"/>
          <w:highlight w:val="none"/>
        </w:rPr>
        <w:t>.</w:t>
      </w:r>
      <w:r>
        <w:rPr>
          <w:rFonts w:hint="eastAsia" w:cs="Times New Roman"/>
          <w:color w:val="auto"/>
          <w:sz w:val="21"/>
          <w:szCs w:val="20"/>
          <w:highlight w:val="none"/>
          <w:lang w:val="en-US" w:eastAsia="zh-CN"/>
        </w:rPr>
        <w:t>9</w:t>
      </w:r>
      <w:r>
        <w:rPr>
          <w:rFonts w:hint="default" w:ascii="Times New Roman" w:hAnsi="Times New Roman" w:cs="Times New Roman"/>
          <w:color w:val="auto"/>
          <w:sz w:val="21"/>
          <w:szCs w:val="20"/>
          <w:highlight w:val="none"/>
        </w:rPr>
        <w:t>乙酸钠饱和溶液。</w:t>
      </w:r>
    </w:p>
    <w:p w14:paraId="1B0B40DE">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1</w:t>
      </w:r>
      <w:r>
        <w:rPr>
          <w:rFonts w:hint="eastAsia" w:cs="Times New Roman"/>
          <w:color w:val="auto"/>
          <w:sz w:val="21"/>
          <w:szCs w:val="20"/>
          <w:highlight w:val="none"/>
          <w:lang w:val="en-US" w:eastAsia="zh-CN"/>
        </w:rPr>
        <w:t>0</w:t>
      </w:r>
      <w:r>
        <w:rPr>
          <w:rFonts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t>硫脲饱和溶液。</w:t>
      </w:r>
    </w:p>
    <w:p w14:paraId="709F66CE">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1</w:t>
      </w:r>
      <w:r>
        <w:rPr>
          <w:rFonts w:hint="eastAsia" w:cs="Times New Roman"/>
          <w:color w:val="auto"/>
          <w:sz w:val="21"/>
          <w:szCs w:val="20"/>
          <w:highlight w:val="none"/>
          <w:lang w:val="en-US" w:eastAsia="zh-CN"/>
        </w:rPr>
        <w:t>1</w:t>
      </w:r>
      <w:r>
        <w:rPr>
          <w:rFonts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t>酒石酸溶液（</w:t>
      </w:r>
      <w:r>
        <w:rPr>
          <w:rFonts w:ascii="Times New Roman" w:hAnsi="Times New Roman" w:cs="Times New Roman"/>
          <w:color w:val="auto"/>
          <w:sz w:val="21"/>
          <w:szCs w:val="20"/>
          <w:highlight w:val="none"/>
        </w:rPr>
        <w:t>100</w:t>
      </w:r>
      <w:r>
        <w:rPr>
          <w:rFonts w:hint="default" w:ascii="Times New Roman" w:hAnsi="Times New Roman" w:cs="Times New Roman"/>
          <w:color w:val="auto"/>
          <w:sz w:val="21"/>
          <w:szCs w:val="20"/>
          <w:highlight w:val="none"/>
        </w:rPr>
        <w:t xml:space="preserve"> </w:t>
      </w:r>
      <w:r>
        <w:rPr>
          <w:rFonts w:ascii="Times New Roman" w:hAnsi="Times New Roman" w:cs="Times New Roman"/>
          <w:color w:val="auto"/>
          <w:sz w:val="21"/>
          <w:szCs w:val="20"/>
          <w:highlight w:val="none"/>
        </w:rPr>
        <w:t>g/L</w:t>
      </w:r>
      <w:r>
        <w:rPr>
          <w:rFonts w:hint="default" w:ascii="Times New Roman" w:hAnsi="Times New Roman" w:cs="Times New Roman"/>
          <w:color w:val="auto"/>
          <w:sz w:val="21"/>
          <w:szCs w:val="20"/>
          <w:highlight w:val="none"/>
        </w:rPr>
        <w:t>）。</w:t>
      </w:r>
    </w:p>
    <w:p w14:paraId="7C2218D9">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1</w:t>
      </w:r>
      <w:r>
        <w:rPr>
          <w:rFonts w:hint="eastAsia" w:cs="Times New Roman"/>
          <w:color w:val="auto"/>
          <w:sz w:val="21"/>
          <w:szCs w:val="20"/>
          <w:highlight w:val="none"/>
          <w:lang w:val="en-US" w:eastAsia="zh-CN"/>
        </w:rPr>
        <w:t>2</w:t>
      </w:r>
      <w:r>
        <w:rPr>
          <w:rFonts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rPr>
        <w:t>乙二胺四乙酸二钠（</w:t>
      </w:r>
      <w:r>
        <w:rPr>
          <w:rFonts w:ascii="Times New Roman" w:hAnsi="Times New Roman" w:cs="Times New Roman"/>
          <w:color w:val="auto"/>
          <w:sz w:val="21"/>
          <w:szCs w:val="20"/>
          <w:highlight w:val="none"/>
        </w:rPr>
        <w:t>Na</w:t>
      </w:r>
      <w:r>
        <w:rPr>
          <w:rFonts w:ascii="Times New Roman" w:hAnsi="Times New Roman" w:cs="Times New Roman"/>
          <w:color w:val="auto"/>
          <w:sz w:val="21"/>
          <w:szCs w:val="20"/>
          <w:highlight w:val="none"/>
          <w:vertAlign w:val="subscript"/>
        </w:rPr>
        <w:t>2</w:t>
      </w:r>
      <w:r>
        <w:rPr>
          <w:rFonts w:ascii="Times New Roman" w:hAnsi="Times New Roman" w:cs="Times New Roman"/>
          <w:color w:val="auto"/>
          <w:sz w:val="21"/>
          <w:szCs w:val="20"/>
          <w:highlight w:val="none"/>
        </w:rPr>
        <w:t>EDTA</w:t>
      </w:r>
      <w:r>
        <w:rPr>
          <w:rFonts w:hint="default" w:ascii="Times New Roman" w:hAnsi="Times New Roman" w:cs="Times New Roman"/>
          <w:color w:val="auto"/>
          <w:sz w:val="21"/>
          <w:szCs w:val="20"/>
          <w:highlight w:val="none"/>
        </w:rPr>
        <w:t>）标准滴定溶液（</w:t>
      </w:r>
      <w:r>
        <w:rPr>
          <w:rFonts w:ascii="Times New Roman" w:hAnsi="Times New Roman" w:cs="Times New Roman"/>
          <w:color w:val="auto"/>
          <w:sz w:val="21"/>
          <w:szCs w:val="20"/>
          <w:highlight w:val="none"/>
        </w:rPr>
        <w:t>0.0</w:t>
      </w:r>
      <w:r>
        <w:rPr>
          <w:rFonts w:hint="default" w:ascii="Times New Roman" w:hAnsi="Times New Roman" w:cs="Times New Roman"/>
          <w:color w:val="auto"/>
          <w:sz w:val="21"/>
          <w:szCs w:val="20"/>
          <w:highlight w:val="none"/>
        </w:rPr>
        <w:t>1</w:t>
      </w:r>
      <w:r>
        <w:rPr>
          <w:rFonts w:ascii="Times New Roman" w:hAnsi="Times New Roman" w:cs="Times New Roman"/>
          <w:color w:val="auto"/>
          <w:sz w:val="21"/>
          <w:szCs w:val="20"/>
          <w:highlight w:val="none"/>
        </w:rPr>
        <w:t>mol/L</w:t>
      </w:r>
      <w:r>
        <w:rPr>
          <w:rFonts w:hint="default" w:ascii="Times New Roman" w:hAnsi="Times New Roman" w:cs="Times New Roman"/>
          <w:color w:val="auto"/>
          <w:sz w:val="21"/>
          <w:szCs w:val="20"/>
          <w:highlight w:val="none"/>
        </w:rPr>
        <w:t>）。</w:t>
      </w:r>
    </w:p>
    <w:p w14:paraId="34FC18F9">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4.2.1</w:t>
      </w:r>
      <w:r>
        <w:rPr>
          <w:rFonts w:hint="eastAsia" w:cs="Times New Roman"/>
          <w:color w:val="auto"/>
          <w:sz w:val="21"/>
          <w:szCs w:val="20"/>
          <w:highlight w:val="none"/>
          <w:lang w:val="en-US" w:eastAsia="zh-CN"/>
        </w:rPr>
        <w:t>2</w:t>
      </w:r>
      <w:r>
        <w:rPr>
          <w:rFonts w:hint="default" w:ascii="Times New Roman" w:hAnsi="Times New Roman" w:cs="Times New Roman"/>
          <w:color w:val="auto"/>
          <w:sz w:val="21"/>
          <w:szCs w:val="20"/>
          <w:highlight w:val="none"/>
        </w:rPr>
        <w:t>.1配制：称取3.8</w:t>
      </w:r>
      <w:r>
        <w:rPr>
          <w:rFonts w:ascii="Times New Roman" w:hAnsi="Times New Roman" w:cs="Times New Roman"/>
          <w:color w:val="auto"/>
          <w:sz w:val="21"/>
          <w:szCs w:val="20"/>
          <w:highlight w:val="none"/>
        </w:rPr>
        <w:t>g Na</w:t>
      </w:r>
      <w:r>
        <w:rPr>
          <w:rFonts w:ascii="Times New Roman" w:hAnsi="Times New Roman" w:cs="Times New Roman"/>
          <w:color w:val="auto"/>
          <w:sz w:val="21"/>
          <w:szCs w:val="20"/>
          <w:highlight w:val="none"/>
          <w:vertAlign w:val="subscript"/>
        </w:rPr>
        <w:t>2</w:t>
      </w:r>
      <w:r>
        <w:rPr>
          <w:rFonts w:ascii="Times New Roman" w:hAnsi="Times New Roman" w:cs="Times New Roman"/>
          <w:color w:val="auto"/>
          <w:sz w:val="21"/>
          <w:szCs w:val="20"/>
          <w:highlight w:val="none"/>
        </w:rPr>
        <w:t>EDTA</w:t>
      </w:r>
      <w:r>
        <w:rPr>
          <w:rFonts w:hint="default" w:ascii="Times New Roman" w:hAnsi="Times New Roman" w:cs="Times New Roman"/>
          <w:color w:val="auto"/>
          <w:sz w:val="21"/>
          <w:szCs w:val="20"/>
          <w:highlight w:val="none"/>
        </w:rPr>
        <w:t>置于</w:t>
      </w:r>
      <w:r>
        <w:rPr>
          <w:rFonts w:ascii="Times New Roman" w:hAnsi="Times New Roman" w:cs="Times New Roman"/>
          <w:color w:val="auto"/>
          <w:sz w:val="21"/>
          <w:szCs w:val="20"/>
          <w:highlight w:val="none"/>
        </w:rPr>
        <w:t>3</w:t>
      </w:r>
      <w:r>
        <w:rPr>
          <w:rFonts w:hint="default" w:ascii="Times New Roman" w:hAnsi="Times New Roman" w:cs="Times New Roman"/>
          <w:color w:val="auto"/>
          <w:sz w:val="21"/>
          <w:szCs w:val="20"/>
          <w:highlight w:val="none"/>
        </w:rPr>
        <w:t>00 mL烧杯中，加水微热溶解，冷却至室温，移入1</w:t>
      </w:r>
      <w:r>
        <w:rPr>
          <w:rFonts w:ascii="Times New Roman" w:hAnsi="Times New Roman" w:cs="Times New Roman"/>
          <w:color w:val="auto"/>
          <w:sz w:val="21"/>
          <w:szCs w:val="20"/>
          <w:highlight w:val="none"/>
        </w:rPr>
        <w:t>000m</w:t>
      </w:r>
      <w:r>
        <w:rPr>
          <w:rFonts w:hint="default" w:ascii="Times New Roman" w:hAnsi="Times New Roman" w:cs="Times New Roman"/>
          <w:color w:val="auto"/>
          <w:sz w:val="21"/>
          <w:szCs w:val="20"/>
          <w:highlight w:val="none"/>
        </w:rPr>
        <w:t>L容量瓶中，用水稀释至刻度，混匀。放置三天后标定。</w:t>
      </w:r>
    </w:p>
    <w:p w14:paraId="55CBFF75">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4.2.1</w:t>
      </w:r>
      <w:r>
        <w:rPr>
          <w:rFonts w:hint="eastAsia" w:cs="Times New Roman"/>
          <w:color w:val="auto"/>
          <w:sz w:val="21"/>
          <w:szCs w:val="20"/>
          <w:highlight w:val="none"/>
          <w:lang w:val="en-US" w:eastAsia="zh-CN"/>
        </w:rPr>
        <w:t>2</w:t>
      </w:r>
      <w:r>
        <w:rPr>
          <w:rFonts w:hint="default" w:ascii="Times New Roman" w:hAnsi="Times New Roman" w:cs="Times New Roman"/>
          <w:color w:val="auto"/>
          <w:sz w:val="21"/>
          <w:szCs w:val="20"/>
          <w:highlight w:val="none"/>
        </w:rPr>
        <w:t>.2 标定：移取20.00mL铋标准溶液(4.2.1</w:t>
      </w:r>
      <w:r>
        <w:rPr>
          <w:rFonts w:hint="eastAsia" w:cs="Times New Roman"/>
          <w:color w:val="auto"/>
          <w:sz w:val="21"/>
          <w:szCs w:val="20"/>
          <w:highlight w:val="none"/>
          <w:lang w:val="en-US" w:eastAsia="zh-CN"/>
        </w:rPr>
        <w:t>3</w:t>
      </w:r>
      <w:r>
        <w:rPr>
          <w:rFonts w:hint="default" w:ascii="Times New Roman" w:hAnsi="Times New Roman" w:cs="Times New Roman"/>
          <w:color w:val="auto"/>
          <w:sz w:val="21"/>
          <w:szCs w:val="20"/>
          <w:highlight w:val="none"/>
        </w:rPr>
        <w:t>)三份，分别置于250mL三角烧杯中，加入约</w:t>
      </w:r>
      <w:r>
        <w:rPr>
          <w:rFonts w:ascii="Times New Roman" w:hAnsi="Times New Roman" w:cs="Times New Roman"/>
          <w:color w:val="auto"/>
          <w:sz w:val="21"/>
          <w:szCs w:val="20"/>
          <w:highlight w:val="none"/>
        </w:rPr>
        <w:t>10</w:t>
      </w:r>
      <w:r>
        <w:rPr>
          <w:rFonts w:hint="default" w:ascii="Times New Roman" w:hAnsi="Times New Roman" w:cs="Times New Roman"/>
          <w:color w:val="auto"/>
          <w:sz w:val="21"/>
          <w:szCs w:val="20"/>
          <w:highlight w:val="none"/>
        </w:rPr>
        <w:t>0 mL水，加入0. 2g抗坏血酸（4.2.1）、5mL硫脲饱和溶液（4.2.1</w:t>
      </w:r>
      <w:r>
        <w:rPr>
          <w:rFonts w:hint="eastAsia" w:cs="Times New Roman"/>
          <w:color w:val="auto"/>
          <w:sz w:val="21"/>
          <w:szCs w:val="20"/>
          <w:highlight w:val="none"/>
          <w:lang w:val="en-US" w:eastAsia="zh-CN"/>
        </w:rPr>
        <w:t>0</w:t>
      </w:r>
      <w:r>
        <w:rPr>
          <w:rFonts w:hint="default" w:ascii="Times New Roman" w:hAnsi="Times New Roman" w:cs="Times New Roman"/>
          <w:color w:val="auto"/>
          <w:sz w:val="21"/>
          <w:szCs w:val="20"/>
          <w:highlight w:val="none"/>
        </w:rPr>
        <w:t>）、5mL酒石酸溶液（4.2.1</w:t>
      </w:r>
      <w:r>
        <w:rPr>
          <w:rFonts w:hint="eastAsia" w:cs="Times New Roman"/>
          <w:color w:val="auto"/>
          <w:sz w:val="21"/>
          <w:szCs w:val="20"/>
          <w:highlight w:val="none"/>
          <w:lang w:val="en-US" w:eastAsia="zh-CN"/>
        </w:rPr>
        <w:t>1</w:t>
      </w:r>
      <w:r>
        <w:rPr>
          <w:rFonts w:hint="default" w:ascii="Times New Roman" w:hAnsi="Times New Roman" w:cs="Times New Roman"/>
          <w:color w:val="auto"/>
          <w:sz w:val="21"/>
          <w:szCs w:val="20"/>
          <w:highlight w:val="none"/>
        </w:rPr>
        <w:t>），摇匀，用乙酸钠饱和溶液（4.2.</w:t>
      </w:r>
      <w:r>
        <w:rPr>
          <w:rFonts w:hint="eastAsia" w:cs="Times New Roman"/>
          <w:color w:val="auto"/>
          <w:sz w:val="21"/>
          <w:szCs w:val="20"/>
          <w:highlight w:val="none"/>
          <w:lang w:val="en-US" w:eastAsia="zh-CN"/>
        </w:rPr>
        <w:t>9</w:t>
      </w:r>
      <w:r>
        <w:rPr>
          <w:rFonts w:hint="default" w:ascii="Times New Roman" w:hAnsi="Times New Roman" w:cs="Times New Roman"/>
          <w:color w:val="auto"/>
          <w:sz w:val="21"/>
          <w:szCs w:val="20"/>
          <w:highlight w:val="none"/>
        </w:rPr>
        <w:t>）调节pH为1.5~1.7（用pH计测量），加2~3滴二甲酚橙指示剂（4.2.1</w:t>
      </w:r>
      <w:r>
        <w:rPr>
          <w:rFonts w:hint="eastAsia"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），用</w:t>
      </w:r>
      <w:r>
        <w:rPr>
          <w:rFonts w:ascii="Times New Roman" w:hAnsi="Times New Roman" w:cs="Times New Roman"/>
          <w:color w:val="auto"/>
          <w:sz w:val="21"/>
          <w:szCs w:val="20"/>
          <w:highlight w:val="none"/>
        </w:rPr>
        <w:t>Na</w:t>
      </w:r>
      <w:r>
        <w:rPr>
          <w:rFonts w:ascii="Times New Roman" w:hAnsi="Times New Roman" w:cs="Times New Roman"/>
          <w:color w:val="auto"/>
          <w:sz w:val="21"/>
          <w:szCs w:val="20"/>
          <w:highlight w:val="none"/>
          <w:vertAlign w:val="subscript"/>
        </w:rPr>
        <w:t>2</w:t>
      </w:r>
      <w:r>
        <w:rPr>
          <w:rFonts w:ascii="Times New Roman" w:hAnsi="Times New Roman" w:cs="Times New Roman"/>
          <w:color w:val="auto"/>
          <w:sz w:val="21"/>
          <w:szCs w:val="20"/>
          <w:highlight w:val="none"/>
        </w:rPr>
        <w:t>EDTA</w:t>
      </w:r>
      <w:r>
        <w:rPr>
          <w:rFonts w:hint="default" w:ascii="Times New Roman" w:hAnsi="Times New Roman" w:cs="Times New Roman"/>
          <w:color w:val="auto"/>
          <w:sz w:val="21"/>
          <w:szCs w:val="20"/>
          <w:highlight w:val="none"/>
        </w:rPr>
        <w:t>标准滴定溶液（4.2.1</w:t>
      </w:r>
      <w:r>
        <w:rPr>
          <w:rFonts w:hint="eastAsia" w:cs="Times New Roman"/>
          <w:color w:val="auto"/>
          <w:sz w:val="21"/>
          <w:szCs w:val="20"/>
          <w:highlight w:val="none"/>
          <w:lang w:val="en-US" w:eastAsia="zh-CN"/>
        </w:rPr>
        <w:t>2</w:t>
      </w:r>
      <w:r>
        <w:rPr>
          <w:rFonts w:hint="default" w:ascii="Times New Roman" w:hAnsi="Times New Roman" w:cs="Times New Roman"/>
          <w:color w:val="auto"/>
          <w:sz w:val="21"/>
          <w:szCs w:val="20"/>
          <w:highlight w:val="none"/>
        </w:rPr>
        <w:t>）滴定至红色变为亮黄色为终点。</w:t>
      </w:r>
      <w:r>
        <w:rPr>
          <w:rFonts w:hint="eastAsia" w:ascii="Times New Roman" w:hAnsi="Times New Roman" w:cs="Times New Roman"/>
          <w:sz w:val="21"/>
          <w:szCs w:val="20"/>
          <w:lang w:val="en-US" w:eastAsia="zh-CN"/>
        </w:rPr>
        <w:t>随同标定做空白标定。</w:t>
      </w:r>
    </w:p>
    <w:p w14:paraId="3A7EA22E">
      <w:pPr>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按公式（</w:t>
      </w:r>
      <w:r>
        <w:rPr>
          <w:rFonts w:hint="default" w:ascii="Times New Roman" w:hAnsi="Times New Roman" w:cs="Times New Roman"/>
          <w:color w:val="auto"/>
          <w:sz w:val="21"/>
          <w:szCs w:val="20"/>
          <w:highlight w:val="none"/>
          <w:lang w:val="en-US" w:eastAsia="zh-CN"/>
        </w:rPr>
        <w:t>3</w:t>
      </w:r>
      <w:r>
        <w:rPr>
          <w:rFonts w:hint="default" w:ascii="Times New Roman" w:hAnsi="Times New Roman" w:cs="Times New Roman"/>
          <w:color w:val="auto"/>
          <w:sz w:val="21"/>
          <w:szCs w:val="20"/>
          <w:highlight w:val="none"/>
        </w:rPr>
        <w:t>）计算Na</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EDTA标准滴定溶液的浓度：</w:t>
      </w:r>
    </w:p>
    <w:p w14:paraId="24ECFA50">
      <w:pPr>
        <w:spacing w:before="93" w:beforeLines="30" w:line="240" w:lineRule="auto"/>
        <w:ind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position w:val="-30"/>
          <w:sz w:val="21"/>
          <w:szCs w:val="21"/>
          <w:highlight w:val="none"/>
        </w:rPr>
        <w:object>
          <v:shape id="_x0000_i1034" o:spt="75" type="#_x0000_t75" style="height:34.15pt;width:102pt;" o:ole="t" filled="f" o:preferrelative="t" stroked="f" coordsize="21600,21600">
            <v:path/>
            <v:fill on="f" focussize="0,0"/>
            <v:stroke on="f"/>
            <v:imagedata r:id="rId33" o:title=""/>
            <o:lock v:ext="edit" aspectratio="t"/>
            <w10:wrap type="none"/>
            <w10:anchorlock/>
          </v:shape>
          <o:OLEObject Type="Embed" ProgID="Equation.3" ShapeID="_x0000_i1034" DrawAspect="Content" ObjectID="_1468075734" r:id="rId32">
            <o:LockedField>false</o:LockedField>
          </o:OLEObject>
        </w:object>
      </w:r>
      <w:r>
        <w:rPr>
          <w:rFonts w:hint="default" w:ascii="Times New Roman" w:hAnsi="Times New Roman" w:cs="Times New Roman"/>
          <w:color w:val="auto"/>
          <w:sz w:val="21"/>
          <w:szCs w:val="20"/>
          <w:highlight w:val="none"/>
        </w:rPr>
        <w:t xml:space="preserve"> …………………………………………… (</w:t>
      </w:r>
      <w:r>
        <w:rPr>
          <w:rFonts w:hint="default" w:ascii="Times New Roman" w:hAnsi="Times New Roman" w:cs="Times New Roman"/>
          <w:color w:val="auto"/>
          <w:sz w:val="21"/>
          <w:szCs w:val="20"/>
          <w:highlight w:val="none"/>
          <w:lang w:val="en-US" w:eastAsia="zh-CN"/>
        </w:rPr>
        <w:t>3</w:t>
      </w:r>
      <w:r>
        <w:rPr>
          <w:rFonts w:hint="default" w:ascii="Times New Roman" w:hAnsi="Times New Roman" w:cs="Times New Roman"/>
          <w:color w:val="auto"/>
          <w:sz w:val="21"/>
          <w:szCs w:val="20"/>
          <w:highlight w:val="none"/>
        </w:rPr>
        <w:t>)</w:t>
      </w:r>
    </w:p>
    <w:p w14:paraId="5005E9E6">
      <w:pPr>
        <w:spacing w:before="93" w:beforeLines="30" w:line="240" w:lineRule="auto"/>
        <w:ind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式中：</w:t>
      </w:r>
    </w:p>
    <w:p w14:paraId="584C80AF">
      <w:pPr>
        <w:spacing w:before="0" w:beforeLines="0" w:line="240" w:lineRule="auto"/>
        <w:ind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C ——Na</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EDTA标准滴定溶液的浓度，单位为摩尔每升（mol/L）；</w:t>
      </w:r>
    </w:p>
    <w:p w14:paraId="07A79CC7">
      <w:pPr>
        <w:spacing w:before="0" w:beforeLines="0" w:line="240" w:lineRule="auto"/>
        <w:ind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i/>
          <w:color w:val="auto"/>
          <w:position w:val="-10"/>
          <w:sz w:val="21"/>
          <w:szCs w:val="21"/>
          <w:highlight w:val="none"/>
        </w:rPr>
        <w:object>
          <v:shape id="_x0000_i1035" o:spt="75" type="#_x0000_t75" style="height:17pt;width:15pt;" o:ole="t" filled="f" o:preferrelative="t" stroked="f" coordsize="21600,21600">
            <v:path/>
            <v:fill on="f" focussize="0,0"/>
            <v:stroke on="f"/>
            <v:imagedata r:id="rId35" o:title=""/>
            <o:lock v:ext="edit" aspectratio="t"/>
            <w10:wrap type="none"/>
            <w10:anchorlock/>
          </v:shape>
          <o:OLEObject Type="Embed" ProgID="Equation.3" ShapeID="_x0000_i1035" DrawAspect="Content" ObjectID="_1468075735" r:id="rId34">
            <o:LockedField>false</o:LockedField>
          </o:OLEObject>
        </w:object>
      </w:r>
      <w:r>
        <w:rPr>
          <w:rFonts w:hint="default" w:ascii="Times New Roman" w:hAnsi="Times New Roman" w:cs="Times New Roman"/>
          <w:color w:val="auto"/>
          <w:sz w:val="21"/>
          <w:szCs w:val="20"/>
          <w:highlight w:val="none"/>
        </w:rPr>
        <w:t>——铋标准溶液的浓度，单位为毫克每毫升（mg/mL）；</w:t>
      </w:r>
    </w:p>
    <w:p w14:paraId="4803C143">
      <w:pPr>
        <w:spacing w:before="0" w:beforeLines="0" w:line="240" w:lineRule="auto"/>
        <w:ind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i/>
          <w:kern w:val="2"/>
          <w:sz w:val="21"/>
          <w:szCs w:val="21"/>
        </w:rPr>
        <w:t>V</w:t>
      </w:r>
      <w:r>
        <w:rPr>
          <w:rFonts w:hint="eastAsia" w:ascii="Times New Roman" w:hAnsi="Times New Roman" w:cs="Times New Roman"/>
          <w:i/>
          <w:kern w:val="2"/>
          <w:sz w:val="21"/>
          <w:szCs w:val="21"/>
          <w:vertAlign w:val="subscript"/>
          <w:lang w:val="en-US" w:eastAsia="zh-CN"/>
        </w:rPr>
        <w:t>7</w:t>
      </w:r>
      <w:r>
        <w:rPr>
          <w:rFonts w:hint="default" w:ascii="Times New Roman" w:hAnsi="Times New Roman" w:cs="Times New Roman"/>
          <w:color w:val="auto"/>
          <w:sz w:val="21"/>
          <w:szCs w:val="20"/>
          <w:highlight w:val="none"/>
        </w:rPr>
        <w:t>——移取铋标准溶液的体积，单位为毫升（mL）；</w:t>
      </w:r>
    </w:p>
    <w:p w14:paraId="6D609D63">
      <w:pPr>
        <w:spacing w:before="0" w:beforeLines="0" w:line="240" w:lineRule="auto"/>
        <w:ind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208.98——铋的摩尔质量，单位为克每摩尔（g/mol）；</w:t>
      </w:r>
    </w:p>
    <w:p w14:paraId="41EDB51B">
      <w:pPr>
        <w:spacing w:before="0" w:beforeLines="0" w:line="240" w:lineRule="auto"/>
        <w:ind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i/>
          <w:kern w:val="2"/>
          <w:sz w:val="21"/>
          <w:szCs w:val="21"/>
        </w:rPr>
        <w:t>V</w:t>
      </w:r>
      <w:r>
        <w:rPr>
          <w:rFonts w:hint="eastAsia" w:ascii="Times New Roman" w:hAnsi="Times New Roman" w:cs="Times New Roman"/>
          <w:i/>
          <w:kern w:val="2"/>
          <w:sz w:val="21"/>
          <w:szCs w:val="21"/>
          <w:vertAlign w:val="subscript"/>
          <w:lang w:val="en-US" w:eastAsia="zh-CN"/>
        </w:rPr>
        <w:t>8</w:t>
      </w:r>
      <w:r>
        <w:rPr>
          <w:rFonts w:hint="default" w:ascii="Times New Roman" w:hAnsi="Times New Roman" w:cs="Times New Roman"/>
          <w:color w:val="auto"/>
          <w:sz w:val="21"/>
          <w:szCs w:val="20"/>
          <w:highlight w:val="none"/>
        </w:rPr>
        <w:t>——滴定标准溶液时所消耗的Na</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EDTA标准滴定溶液的体积，单位为毫升（mL）；</w:t>
      </w:r>
    </w:p>
    <w:p w14:paraId="38782AE0">
      <w:pPr>
        <w:spacing w:before="0" w:beforeLines="0" w:line="240" w:lineRule="auto"/>
        <w:ind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i/>
          <w:kern w:val="2"/>
          <w:sz w:val="21"/>
          <w:szCs w:val="21"/>
        </w:rPr>
        <w:t>V</w:t>
      </w:r>
      <w:r>
        <w:rPr>
          <w:rFonts w:hint="eastAsia" w:ascii="Times New Roman" w:hAnsi="Times New Roman" w:cs="Times New Roman"/>
          <w:i/>
          <w:kern w:val="2"/>
          <w:sz w:val="21"/>
          <w:szCs w:val="21"/>
          <w:vertAlign w:val="subscript"/>
          <w:lang w:val="en-US" w:eastAsia="zh-CN"/>
        </w:rPr>
        <w:t>6</w:t>
      </w:r>
      <w:r>
        <w:rPr>
          <w:rFonts w:hint="default" w:ascii="Times New Roman" w:hAnsi="Times New Roman" w:cs="Times New Roman"/>
          <w:color w:val="auto"/>
          <w:sz w:val="21"/>
          <w:szCs w:val="20"/>
          <w:highlight w:val="none"/>
        </w:rPr>
        <w:t>——滴定空白时所消耗的Na</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EDTA标准滴定溶液的体积，单位为毫升（mL）。</w:t>
      </w:r>
    </w:p>
    <w:p w14:paraId="1FD572FA">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取三次标定结果的平均值作为标准滴定溶液的浓度，保留四位有效数字。三次标定结果的极差值应不大于5×10</w:t>
      </w:r>
      <w:r>
        <w:rPr>
          <w:rFonts w:hint="default" w:ascii="Times New Roman" w:hAnsi="Times New Roman" w:cs="Times New Roman"/>
          <w:color w:val="auto"/>
          <w:sz w:val="21"/>
          <w:szCs w:val="20"/>
          <w:highlight w:val="none"/>
          <w:vertAlign w:val="superscript"/>
        </w:rPr>
        <w:t>-5</w:t>
      </w:r>
      <w:r>
        <w:rPr>
          <w:rFonts w:hint="default" w:ascii="Times New Roman" w:hAnsi="Times New Roman" w:cs="Times New Roman"/>
          <w:color w:val="auto"/>
          <w:sz w:val="21"/>
          <w:szCs w:val="20"/>
          <w:highlight w:val="none"/>
        </w:rPr>
        <w:t>mol/L，否则重新标定。</w:t>
      </w:r>
    </w:p>
    <w:p w14:paraId="0043AEC8">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1</w:t>
      </w:r>
      <w:r>
        <w:rPr>
          <w:rFonts w:hint="eastAsia" w:cs="Times New Roman"/>
          <w:color w:val="auto"/>
          <w:sz w:val="21"/>
          <w:szCs w:val="20"/>
          <w:highlight w:val="none"/>
          <w:lang w:val="en-US" w:eastAsia="zh-CN"/>
        </w:rPr>
        <w:t>3</w:t>
      </w:r>
      <w:r>
        <w:rPr>
          <w:rFonts w:hint="default" w:ascii="Times New Roman" w:hAnsi="Times New Roman" w:cs="Times New Roman"/>
          <w:color w:val="auto"/>
          <w:sz w:val="21"/>
          <w:szCs w:val="20"/>
          <w:highlight w:val="none"/>
        </w:rPr>
        <w:t>铋标准溶液：称取0.5000g金属铋（</w:t>
      </w:r>
      <w:r>
        <w:rPr>
          <w:rFonts w:ascii="Times New Roman" w:hAnsi="Times New Roman" w:cs="Times New Roman"/>
          <w:i/>
          <w:color w:val="auto"/>
          <w:sz w:val="21"/>
          <w:szCs w:val="20"/>
          <w:highlight w:val="none"/>
        </w:rPr>
        <w:t>w</w:t>
      </w:r>
      <w:r>
        <w:rPr>
          <w:rFonts w:ascii="Times New Roman" w:hAnsi="Times New Roman" w:cs="Times New Roman"/>
          <w:bCs/>
          <w:color w:val="auto"/>
          <w:sz w:val="21"/>
          <w:szCs w:val="21"/>
          <w:highlight w:val="none"/>
          <w:vertAlign w:val="subscript"/>
        </w:rPr>
        <w:t>Bi</w:t>
      </w:r>
      <w:r>
        <w:rPr>
          <w:rFonts w:hint="default" w:ascii="Times New Roman" w:hAnsi="Times New Roman" w:cs="Times New Roman"/>
          <w:color w:val="auto"/>
          <w:sz w:val="21"/>
          <w:szCs w:val="20"/>
          <w:highlight w:val="none"/>
        </w:rPr>
        <w:t>≥99.99%）置于250mL烧杯中，加入</w:t>
      </w:r>
      <w:r>
        <w:rPr>
          <w:rFonts w:hint="eastAsia" w:cs="Times New Roman"/>
          <w:color w:val="auto"/>
          <w:sz w:val="21"/>
          <w:szCs w:val="20"/>
          <w:highlight w:val="none"/>
          <w:lang w:val="en-US" w:eastAsia="zh-CN"/>
        </w:rPr>
        <w:t>60</w:t>
      </w:r>
      <w:r>
        <w:rPr>
          <w:rFonts w:hint="default" w:ascii="Times New Roman" w:hAnsi="Times New Roman" w:cs="Times New Roman"/>
          <w:color w:val="auto"/>
          <w:sz w:val="21"/>
          <w:szCs w:val="20"/>
          <w:highlight w:val="none"/>
        </w:rPr>
        <w:t>mL硝酸(4.2.</w:t>
      </w:r>
      <w:r>
        <w:rPr>
          <w:rFonts w:hint="eastAsia" w:cs="Times New Roman"/>
          <w:color w:val="auto"/>
          <w:sz w:val="21"/>
          <w:szCs w:val="20"/>
          <w:highlight w:val="none"/>
          <w:lang w:val="en-US" w:eastAsia="zh-CN"/>
        </w:rPr>
        <w:t>7</w:t>
      </w:r>
      <w:r>
        <w:rPr>
          <w:rFonts w:hint="default" w:ascii="Times New Roman" w:hAnsi="Times New Roman" w:cs="Times New Roman"/>
          <w:color w:val="auto"/>
          <w:sz w:val="21"/>
          <w:szCs w:val="20"/>
          <w:highlight w:val="none"/>
        </w:rPr>
        <w:t>），盖上表皿，低温加热溶解至完全，取下冷却至室温，用硝酸（4.2.</w:t>
      </w:r>
      <w:r>
        <w:rPr>
          <w:rFonts w:hint="eastAsia" w:cs="Times New Roman"/>
          <w:color w:val="auto"/>
          <w:sz w:val="21"/>
          <w:szCs w:val="20"/>
          <w:highlight w:val="none"/>
          <w:lang w:val="en-US" w:eastAsia="zh-CN"/>
        </w:rPr>
        <w:t>8</w:t>
      </w:r>
      <w:r>
        <w:rPr>
          <w:rFonts w:hint="default" w:ascii="Times New Roman" w:hAnsi="Times New Roman" w:cs="Times New Roman"/>
          <w:color w:val="auto"/>
          <w:sz w:val="21"/>
          <w:szCs w:val="20"/>
          <w:highlight w:val="none"/>
        </w:rPr>
        <w:t>）吹洗杯壁及表皿，移入500mL容量瓶中，并用硝酸（4.2.</w:t>
      </w:r>
      <w:r>
        <w:rPr>
          <w:rFonts w:hint="eastAsia" w:cs="Times New Roman"/>
          <w:color w:val="auto"/>
          <w:sz w:val="21"/>
          <w:szCs w:val="20"/>
          <w:highlight w:val="none"/>
          <w:lang w:val="en-US" w:eastAsia="zh-CN"/>
        </w:rPr>
        <w:t>8</w:t>
      </w:r>
      <w:r>
        <w:rPr>
          <w:rFonts w:hint="default" w:ascii="Times New Roman" w:hAnsi="Times New Roman" w:cs="Times New Roman"/>
          <w:color w:val="auto"/>
          <w:sz w:val="21"/>
          <w:szCs w:val="20"/>
          <w:highlight w:val="none"/>
        </w:rPr>
        <w:t>）稀释至刻度，摇匀。此溶液1mL含1mg铋。</w:t>
      </w:r>
    </w:p>
    <w:p w14:paraId="460E44E6">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4.2.1</w:t>
      </w:r>
      <w:r>
        <w:rPr>
          <w:rFonts w:hint="eastAsia" w:cs="Times New Roman"/>
          <w:color w:val="auto"/>
          <w:sz w:val="21"/>
          <w:szCs w:val="20"/>
          <w:highlight w:val="none"/>
          <w:lang w:val="en-US" w:eastAsia="zh-CN"/>
        </w:rPr>
        <w:t>4</w:t>
      </w:r>
      <w:r>
        <w:rPr>
          <w:rFonts w:ascii="Times New Roman" w:hAnsi="Times New Roman" w:cs="Times New Roman"/>
          <w:color w:val="auto"/>
          <w:sz w:val="21"/>
          <w:szCs w:val="20"/>
          <w:highlight w:val="none"/>
        </w:rPr>
        <w:t xml:space="preserve"> 二甲酚橙</w:t>
      </w:r>
      <w:r>
        <w:rPr>
          <w:rFonts w:hint="default" w:ascii="Times New Roman" w:hAnsi="Times New Roman" w:cs="Times New Roman"/>
          <w:color w:val="auto"/>
          <w:sz w:val="21"/>
          <w:szCs w:val="20"/>
          <w:highlight w:val="none"/>
        </w:rPr>
        <w:t>指示剂</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5</w:t>
      </w:r>
      <w:r>
        <w:rPr>
          <w:rFonts w:ascii="Times New Roman" w:hAnsi="Times New Roman" w:cs="Times New Roman"/>
          <w:color w:val="auto"/>
          <w:sz w:val="21"/>
          <w:szCs w:val="20"/>
          <w:highlight w:val="none"/>
        </w:rPr>
        <w:t xml:space="preserve"> g/L）。</w:t>
      </w:r>
    </w:p>
    <w:p w14:paraId="2FC8440A">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hint="default" w:ascii="Times New Roman" w:hAnsi="Times New Roman" w:eastAsia="黑体" w:cs="Times New Roman"/>
          <w:b/>
          <w:bCs/>
          <w:color w:val="auto"/>
          <w:kern w:val="0"/>
          <w:sz w:val="21"/>
          <w:szCs w:val="32"/>
          <w:highlight w:val="none"/>
          <w:lang w:val="en-US" w:eastAsia="zh-CN" w:bidi="ar-SA"/>
        </w:rPr>
        <w:t>4.3仪器</w:t>
      </w:r>
    </w:p>
    <w:p w14:paraId="3699EB01">
      <w:pPr>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分析天平：精度0.1mg。</w:t>
      </w:r>
    </w:p>
    <w:p w14:paraId="2637CB40">
      <w:pPr>
        <w:widowControl w:val="0"/>
        <w:tabs>
          <w:tab w:val="center" w:pos="4153"/>
          <w:tab w:val="right" w:pos="8306"/>
        </w:tabs>
        <w:snapToGrid w:val="0"/>
        <w:spacing w:before="30" w:beforeLines="30"/>
        <w:ind w:firstLine="420" w:firstLineChars="200"/>
        <w:jc w:val="left"/>
        <w:rPr>
          <w:rFonts w:hint="default" w:ascii="Times New Roman" w:hAnsi="Times New Roman" w:eastAsia="宋体" w:cs="Times New Roman"/>
          <w:kern w:val="2"/>
          <w:sz w:val="18"/>
          <w:lang w:val="en-US" w:eastAsia="zh-CN" w:bidi="ar-SA"/>
        </w:rPr>
      </w:pPr>
      <w:r>
        <w:rPr>
          <w:rFonts w:hint="default" w:ascii="Times New Roman" w:hAnsi="Times New Roman" w:eastAsia="宋体" w:cs="Times New Roman"/>
          <w:color w:val="auto"/>
          <w:kern w:val="2"/>
          <w:sz w:val="21"/>
          <w:highlight w:val="none"/>
          <w:lang w:val="en-US" w:eastAsia="zh-CN" w:bidi="ar-SA"/>
        </w:rPr>
        <w:t>滴定管：量程10mL</w:t>
      </w:r>
      <w:r>
        <w:rPr>
          <w:rFonts w:hint="eastAsia" w:ascii="Times New Roman" w:hAnsi="Times New Roman" w:eastAsia="宋体" w:cs="Times New Roman"/>
          <w:color w:val="auto"/>
          <w:kern w:val="2"/>
          <w:sz w:val="21"/>
          <w:highlight w:val="none"/>
          <w:lang w:val="en-US" w:eastAsia="zh-CN" w:bidi="ar-SA"/>
        </w:rPr>
        <w:t>。</w:t>
      </w:r>
    </w:p>
    <w:p w14:paraId="3D823A17">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hint="default" w:ascii="Times New Roman" w:hAnsi="Times New Roman" w:eastAsia="黑体" w:cs="Times New Roman"/>
          <w:b/>
          <w:bCs/>
          <w:color w:val="auto"/>
          <w:kern w:val="0"/>
          <w:sz w:val="21"/>
          <w:szCs w:val="32"/>
          <w:highlight w:val="none"/>
          <w:lang w:val="en-US" w:eastAsia="zh-CN" w:bidi="ar-SA"/>
        </w:rPr>
        <w:t xml:space="preserve">4.4 样品 </w:t>
      </w:r>
    </w:p>
    <w:p w14:paraId="50ECDF3D">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4.4.1 </w:t>
      </w:r>
      <w:r>
        <w:rPr>
          <w:rFonts w:hint="default" w:ascii="Times New Roman" w:hAnsi="Times New Roman" w:eastAsia="宋体" w:cs="Times New Roman"/>
          <w:color w:val="auto"/>
          <w:sz w:val="21"/>
          <w:szCs w:val="20"/>
          <w:highlight w:val="none"/>
          <w:lang w:val="en-US" w:eastAsia="zh-CN"/>
        </w:rPr>
        <w:t xml:space="preserve">粒度应不大于100 </w:t>
      </w:r>
      <w:r>
        <w:rPr>
          <w:rFonts w:hint="default" w:ascii="Times New Roman" w:hAnsi="Times New Roman" w:cs="Times New Roman"/>
          <w:color w:val="auto"/>
          <w:sz w:val="21"/>
          <w:szCs w:val="20"/>
          <w:highlight w:val="none"/>
        </w:rPr>
        <w:sym w:font="Symbol" w:char="F06D"/>
      </w:r>
      <w:r>
        <w:rPr>
          <w:rFonts w:hint="default" w:ascii="Times New Roman" w:hAnsi="Times New Roman" w:eastAsia="宋体" w:cs="Times New Roman"/>
          <w:color w:val="auto"/>
          <w:sz w:val="21"/>
          <w:szCs w:val="20"/>
          <w:highlight w:val="none"/>
          <w:lang w:val="en-US" w:eastAsia="zh-CN"/>
        </w:rPr>
        <w:t>m。</w:t>
      </w:r>
    </w:p>
    <w:p w14:paraId="724883A2">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4.4.2 </w:t>
      </w:r>
      <w:r>
        <w:rPr>
          <w:rFonts w:hint="default" w:ascii="Times New Roman" w:hAnsi="Times New Roman" w:eastAsia="宋体" w:cs="Times New Roman"/>
          <w:color w:val="auto"/>
          <w:sz w:val="21"/>
          <w:szCs w:val="20"/>
          <w:highlight w:val="none"/>
        </w:rPr>
        <w:t>样品应在105 ℃±5 ℃烘箱中烘干2 h，并置于干燥器中冷却至室温备用。</w:t>
      </w:r>
    </w:p>
    <w:p w14:paraId="43EE49D6">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hint="default" w:ascii="Times New Roman" w:hAnsi="Times New Roman" w:eastAsia="黑体" w:cs="Times New Roman"/>
          <w:b/>
          <w:bCs/>
          <w:color w:val="auto"/>
          <w:kern w:val="0"/>
          <w:sz w:val="21"/>
          <w:szCs w:val="32"/>
          <w:highlight w:val="none"/>
          <w:lang w:val="en-US" w:eastAsia="zh-CN" w:bidi="ar-SA"/>
        </w:rPr>
        <w:t>4.5试验步骤</w:t>
      </w:r>
    </w:p>
    <w:p w14:paraId="2F0A1265">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4.5.1 试料</w:t>
      </w:r>
    </w:p>
    <w:p w14:paraId="584DC92B">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称取0.20g</w:t>
      </w:r>
      <w:r>
        <w:rPr>
          <w:rFonts w:hint="eastAsia" w:cs="Times New Roman"/>
          <w:color w:val="auto"/>
          <w:sz w:val="21"/>
          <w:szCs w:val="20"/>
          <w:highlight w:val="none"/>
          <w:lang w:val="en-US" w:eastAsia="zh-CN"/>
        </w:rPr>
        <w:t>样品</w:t>
      </w:r>
      <w:r>
        <w:rPr>
          <w:rFonts w:hint="default" w:ascii="Times New Roman" w:hAnsi="Times New Roman" w:cs="Times New Roman"/>
          <w:color w:val="auto"/>
          <w:sz w:val="21"/>
          <w:szCs w:val="20"/>
          <w:highlight w:val="none"/>
        </w:rPr>
        <w:t>，精确至0.0001g。</w:t>
      </w:r>
    </w:p>
    <w:p w14:paraId="3602297E">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4.5.2 平行试验</w:t>
      </w:r>
    </w:p>
    <w:p w14:paraId="33674377">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 xml:space="preserve">    </w:t>
      </w:r>
      <w:r>
        <w:rPr>
          <w:rFonts w:hint="eastAsia" w:cs="Times New Roman"/>
          <w:color w:val="auto"/>
          <w:sz w:val="21"/>
          <w:szCs w:val="20"/>
          <w:highlight w:val="none"/>
          <w:lang w:val="en-US" w:eastAsia="zh-CN"/>
        </w:rPr>
        <w:t>平行做两份试验</w:t>
      </w:r>
      <w:r>
        <w:rPr>
          <w:rFonts w:ascii="Times New Roman" w:hAnsi="Times New Roman" w:cs="Times New Roman"/>
          <w:color w:val="auto"/>
          <w:sz w:val="21"/>
          <w:szCs w:val="20"/>
          <w:highlight w:val="none"/>
        </w:rPr>
        <w:t>。</w:t>
      </w:r>
    </w:p>
    <w:p w14:paraId="25C66093">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4.5.3 空白试验</w:t>
      </w:r>
    </w:p>
    <w:p w14:paraId="5A9ACF55">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随同试料做空白试验。</w:t>
      </w:r>
    </w:p>
    <w:p w14:paraId="3EB4F930">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4.5.4 测定</w:t>
      </w:r>
    </w:p>
    <w:p w14:paraId="2AD0574A">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4.5.4.1将试料（4.5.1）置于250mL烧杯中，用少量水润湿。加</w:t>
      </w:r>
      <w:r>
        <w:rPr>
          <w:rFonts w:hint="eastAsia" w:cs="Times New Roman"/>
          <w:color w:val="auto"/>
          <w:sz w:val="21"/>
          <w:szCs w:val="20"/>
          <w:highlight w:val="none"/>
          <w:lang w:val="en-US" w:eastAsia="zh-CN"/>
        </w:rPr>
        <w:t>入</w:t>
      </w:r>
      <w:r>
        <w:rPr>
          <w:rFonts w:hint="default" w:ascii="Times New Roman" w:hAnsi="Times New Roman" w:cs="Times New Roman"/>
          <w:color w:val="auto"/>
          <w:sz w:val="21"/>
          <w:szCs w:val="20"/>
          <w:highlight w:val="none"/>
        </w:rPr>
        <w:t>0.3g氟化氢铵（4.2.2）、10mL盐酸（4.2.3），</w:t>
      </w:r>
      <w:r>
        <w:rPr>
          <w:rFonts w:hint="eastAsia" w:cs="Times New Roman"/>
          <w:color w:val="auto"/>
          <w:sz w:val="21"/>
          <w:szCs w:val="20"/>
          <w:highlight w:val="none"/>
          <w:lang w:val="en-US" w:eastAsia="zh-CN"/>
        </w:rPr>
        <w:t>摇匀，</w:t>
      </w:r>
      <w:r>
        <w:rPr>
          <w:rFonts w:hint="default" w:ascii="Times New Roman" w:hAnsi="Times New Roman" w:cs="Times New Roman"/>
          <w:color w:val="auto"/>
          <w:sz w:val="21"/>
          <w:szCs w:val="20"/>
          <w:highlight w:val="none"/>
        </w:rPr>
        <w:t>加盖表皿低温加热溶解，蒸发至5mL，加</w:t>
      </w:r>
      <w:r>
        <w:rPr>
          <w:rFonts w:hint="eastAsia" w:cs="Times New Roman"/>
          <w:color w:val="auto"/>
          <w:sz w:val="21"/>
          <w:szCs w:val="20"/>
          <w:highlight w:val="none"/>
          <w:lang w:val="en-US" w:eastAsia="zh-CN"/>
        </w:rPr>
        <w:t>入</w:t>
      </w:r>
      <w:r>
        <w:rPr>
          <w:rFonts w:hint="default" w:ascii="Times New Roman" w:hAnsi="Times New Roman" w:cs="Times New Roman"/>
          <w:color w:val="auto"/>
          <w:sz w:val="21"/>
          <w:szCs w:val="20"/>
          <w:highlight w:val="none"/>
        </w:rPr>
        <w:t>5mL硝酸（4.2.4），继续加热溶解，蒸发至5mL，加</w:t>
      </w:r>
      <w:r>
        <w:rPr>
          <w:rFonts w:hint="eastAsia" w:cs="Times New Roman"/>
          <w:color w:val="auto"/>
          <w:sz w:val="21"/>
          <w:szCs w:val="20"/>
          <w:highlight w:val="none"/>
          <w:lang w:val="en-US" w:eastAsia="zh-CN"/>
        </w:rPr>
        <w:t>入</w:t>
      </w:r>
      <w:r>
        <w:rPr>
          <w:rFonts w:hint="default" w:ascii="Times New Roman" w:hAnsi="Times New Roman" w:cs="Times New Roman"/>
          <w:color w:val="auto"/>
          <w:sz w:val="21"/>
          <w:szCs w:val="20"/>
          <w:highlight w:val="none"/>
        </w:rPr>
        <w:t>3mL高氯酸（4.2.6），升高温度蒸至冒浓烟</w:t>
      </w:r>
      <w:r>
        <w:rPr>
          <w:rFonts w:hint="eastAsia" w:cs="Times New Roman"/>
          <w:color w:val="auto"/>
          <w:sz w:val="21"/>
          <w:szCs w:val="20"/>
          <w:highlight w:val="none"/>
          <w:lang w:val="en-US" w:eastAsia="zh-CN"/>
        </w:rPr>
        <w:t>待试样完全分解</w:t>
      </w:r>
      <w:r>
        <w:rPr>
          <w:rFonts w:hint="default" w:ascii="Times New Roman" w:hAnsi="Times New Roman" w:cs="Times New Roman"/>
          <w:color w:val="auto"/>
          <w:sz w:val="21"/>
          <w:szCs w:val="20"/>
          <w:highlight w:val="none"/>
        </w:rPr>
        <w:t>，</w:t>
      </w:r>
      <w:r>
        <w:rPr>
          <w:rFonts w:hint="eastAsia" w:ascii="Times New Roman" w:hAnsi="Times New Roman" w:cs="Times New Roman"/>
          <w:sz w:val="21"/>
          <w:szCs w:val="20"/>
          <w:lang w:eastAsia="zh-CN"/>
        </w:rPr>
        <w:t>（</w:t>
      </w:r>
      <w:r>
        <w:rPr>
          <w:rFonts w:hint="eastAsia" w:ascii="Times New Roman" w:hAnsi="Times New Roman" w:eastAsia="宋体" w:cs="Times New Roman"/>
          <w:sz w:val="21"/>
          <w:szCs w:val="24"/>
          <w:lang w:val="en-US" w:eastAsia="zh-CN"/>
        </w:rPr>
        <w:t>若</w:t>
      </w:r>
      <w:r>
        <w:rPr>
          <w:rFonts w:hint="default" w:ascii="Times New Roman" w:hAnsi="Times New Roman" w:eastAsia="宋体" w:cs="Times New Roman"/>
          <w:sz w:val="21"/>
          <w:szCs w:val="24"/>
        </w:rPr>
        <w:t>试样锑含量大于1%</w:t>
      </w:r>
      <w:r>
        <w:rPr>
          <w:rFonts w:hint="default" w:ascii="Times New Roman" w:hAnsi="Times New Roman" w:eastAsia="宋体" w:cs="Times New Roman"/>
          <w:sz w:val="21"/>
          <w:szCs w:val="24"/>
          <w:lang w:val="en-US" w:eastAsia="zh-CN"/>
        </w:rPr>
        <w:t>～5</w:t>
      </w:r>
      <w:r>
        <w:rPr>
          <w:rFonts w:hint="default" w:ascii="Times New Roman" w:hAnsi="Times New Roman" w:eastAsia="宋体" w:cs="Times New Roman"/>
          <w:sz w:val="21"/>
          <w:szCs w:val="24"/>
        </w:rPr>
        <w:t>%，取下稍冷，用少量水吹洗表皿及杯壁，加入10mL氢溴酸（</w:t>
      </w:r>
      <w:r>
        <w:rPr>
          <w:rFonts w:hint="eastAsia" w:cs="Times New Roman"/>
          <w:sz w:val="21"/>
          <w:szCs w:val="24"/>
          <w:lang w:val="en-US" w:eastAsia="zh-CN"/>
        </w:rPr>
        <w:t>4</w:t>
      </w:r>
      <w:r>
        <w:rPr>
          <w:rFonts w:hint="default" w:ascii="Times New Roman" w:hAnsi="Times New Roman" w:eastAsia="宋体" w:cs="Times New Roman"/>
          <w:sz w:val="21"/>
          <w:szCs w:val="24"/>
        </w:rPr>
        <w:t>.2.5）,低温加热至开始冒白烟，取下稍冷</w:t>
      </w:r>
      <w:r>
        <w:rPr>
          <w:rFonts w:hint="default"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若</w:t>
      </w:r>
      <w:r>
        <w:rPr>
          <w:rFonts w:hint="default" w:ascii="Times New Roman" w:hAnsi="Times New Roman" w:eastAsia="宋体" w:cs="Times New Roman"/>
          <w:sz w:val="21"/>
          <w:szCs w:val="24"/>
        </w:rPr>
        <w:t>试样锑含量大于</w:t>
      </w:r>
      <w:r>
        <w:rPr>
          <w:rFonts w:hint="default" w:ascii="Times New Roman" w:hAnsi="Times New Roman" w:eastAsia="宋体" w:cs="Times New Roman"/>
          <w:sz w:val="21"/>
          <w:szCs w:val="24"/>
          <w:lang w:val="en-US" w:eastAsia="zh-CN"/>
        </w:rPr>
        <w:t>5</w:t>
      </w:r>
      <w:r>
        <w:rPr>
          <w:rFonts w:hint="default" w:ascii="Times New Roman" w:hAnsi="Times New Roman" w:eastAsia="宋体" w:cs="Times New Roman"/>
          <w:sz w:val="21"/>
          <w:szCs w:val="24"/>
        </w:rPr>
        <w:t>%</w:t>
      </w:r>
      <w:r>
        <w:rPr>
          <w:rFonts w:hint="default" w:ascii="Times New Roman" w:hAnsi="Times New Roman" w:eastAsia="宋体" w:cs="Times New Roman"/>
          <w:sz w:val="21"/>
          <w:szCs w:val="24"/>
          <w:lang w:eastAsia="zh-CN"/>
        </w:rPr>
        <w:t>，需要</w:t>
      </w:r>
      <w:r>
        <w:rPr>
          <w:rFonts w:hint="default" w:ascii="Times New Roman" w:hAnsi="Times New Roman" w:eastAsia="宋体" w:cs="Times New Roman"/>
          <w:sz w:val="21"/>
          <w:szCs w:val="24"/>
          <w:lang w:val="en-US" w:eastAsia="zh-CN"/>
        </w:rPr>
        <w:t>再次</w:t>
      </w:r>
      <w:r>
        <w:rPr>
          <w:rFonts w:hint="default" w:ascii="Times New Roman" w:hAnsi="Times New Roman" w:eastAsia="宋体" w:cs="Times New Roman"/>
          <w:sz w:val="21"/>
          <w:szCs w:val="24"/>
          <w:lang w:eastAsia="zh-CN"/>
        </w:rPr>
        <w:t>加入</w:t>
      </w:r>
      <w:r>
        <w:rPr>
          <w:rFonts w:hint="default" w:ascii="Times New Roman" w:hAnsi="Times New Roman" w:eastAsia="宋体" w:cs="Times New Roman"/>
          <w:sz w:val="21"/>
          <w:szCs w:val="24"/>
          <w:lang w:val="en-US" w:eastAsia="zh-CN"/>
        </w:rPr>
        <w:t>10</w:t>
      </w:r>
      <w:r>
        <w:rPr>
          <w:rFonts w:hint="default" w:ascii="Times New Roman" w:hAnsi="Times New Roman" w:eastAsia="宋体" w:cs="Times New Roman"/>
          <w:sz w:val="21"/>
          <w:szCs w:val="24"/>
        </w:rPr>
        <w:t>mL</w:t>
      </w:r>
      <w:r>
        <w:rPr>
          <w:rFonts w:hint="default" w:ascii="Times New Roman" w:hAnsi="Times New Roman" w:eastAsia="宋体" w:cs="Times New Roman"/>
          <w:sz w:val="21"/>
          <w:szCs w:val="24"/>
          <w:lang w:eastAsia="zh-CN"/>
        </w:rPr>
        <w:t>氢溴酸</w:t>
      </w:r>
      <w:r>
        <w:rPr>
          <w:rFonts w:hint="default" w:ascii="Times New Roman" w:hAnsi="Times New Roman" w:eastAsia="宋体" w:cs="Times New Roman"/>
          <w:sz w:val="21"/>
          <w:szCs w:val="24"/>
        </w:rPr>
        <w:t>（</w:t>
      </w:r>
      <w:r>
        <w:rPr>
          <w:rFonts w:hint="eastAsia" w:cs="Times New Roman"/>
          <w:sz w:val="21"/>
          <w:szCs w:val="24"/>
          <w:lang w:val="en-US" w:eastAsia="zh-CN"/>
        </w:rPr>
        <w:t>4</w:t>
      </w:r>
      <w:r>
        <w:rPr>
          <w:rFonts w:hint="default" w:ascii="Times New Roman" w:hAnsi="Times New Roman" w:eastAsia="宋体" w:cs="Times New Roman"/>
          <w:sz w:val="21"/>
          <w:szCs w:val="24"/>
          <w:lang w:val="en-US" w:eastAsia="zh-CN"/>
        </w:rPr>
        <w:t>.2.5</w:t>
      </w:r>
      <w:r>
        <w:rPr>
          <w:rFonts w:hint="default" w:ascii="Times New Roman" w:hAnsi="Times New Roman" w:eastAsia="宋体" w:cs="Times New Roman"/>
          <w:sz w:val="21"/>
          <w:szCs w:val="24"/>
        </w:rPr>
        <w:t>）</w:t>
      </w:r>
      <w:r>
        <w:rPr>
          <w:rFonts w:hint="default" w:ascii="Times New Roman" w:hAnsi="Times New Roman" w:eastAsia="宋体" w:cs="Times New Roman"/>
          <w:sz w:val="21"/>
          <w:szCs w:val="24"/>
          <w:lang w:val="en-US" w:eastAsia="zh-CN"/>
        </w:rPr>
        <w:t>重复以上步骤。</w:t>
      </w:r>
      <w:r>
        <w:rPr>
          <w:rFonts w:hint="default" w:ascii="Times New Roman" w:hAnsi="Times New Roman" w:eastAsia="宋体" w:cs="Times New Roman"/>
          <w:sz w:val="21"/>
          <w:szCs w:val="24"/>
        </w:rPr>
        <w:t>加入5mL硝酸（</w:t>
      </w:r>
      <w:r>
        <w:rPr>
          <w:rFonts w:hint="eastAsia" w:cs="Times New Roman"/>
          <w:sz w:val="21"/>
          <w:szCs w:val="24"/>
          <w:lang w:val="en-US" w:eastAsia="zh-CN"/>
        </w:rPr>
        <w:t>4</w:t>
      </w:r>
      <w:r>
        <w:rPr>
          <w:rFonts w:hint="default" w:ascii="Times New Roman" w:hAnsi="Times New Roman" w:eastAsia="宋体" w:cs="Times New Roman"/>
          <w:sz w:val="21"/>
          <w:szCs w:val="24"/>
          <w:lang w:val="en-US" w:eastAsia="zh-CN"/>
        </w:rPr>
        <w:t>.2.7</w:t>
      </w:r>
      <w:r>
        <w:rPr>
          <w:rFonts w:hint="default" w:ascii="Times New Roman" w:hAnsi="Times New Roman" w:eastAsia="宋体" w:cs="Times New Roman"/>
          <w:sz w:val="21"/>
          <w:szCs w:val="24"/>
        </w:rPr>
        <w:t>）</w:t>
      </w:r>
      <w:r>
        <w:rPr>
          <w:rFonts w:hint="default" w:ascii="Times New Roman" w:hAnsi="Times New Roman" w:eastAsia="宋体" w:cs="Times New Roman"/>
          <w:sz w:val="21"/>
          <w:szCs w:val="24"/>
          <w:lang w:eastAsia="zh-CN"/>
        </w:rPr>
        <w:t>，</w:t>
      </w:r>
      <w:r>
        <w:rPr>
          <w:rFonts w:hint="default" w:ascii="Times New Roman" w:hAnsi="Times New Roman" w:eastAsia="宋体" w:cs="Times New Roman"/>
          <w:sz w:val="21"/>
          <w:szCs w:val="24"/>
        </w:rPr>
        <w:t>继续加热</w:t>
      </w:r>
      <w:r>
        <w:rPr>
          <w:rFonts w:hint="default" w:ascii="Times New Roman" w:hAnsi="Times New Roman" w:eastAsia="宋体" w:cs="Times New Roman"/>
          <w:sz w:val="21"/>
          <w:szCs w:val="24"/>
          <w:lang w:eastAsia="zh-CN"/>
        </w:rPr>
        <w:t>蒸至</w:t>
      </w:r>
      <w:r>
        <w:rPr>
          <w:rFonts w:hint="eastAsia" w:ascii="Times New Roman" w:hAnsi="Times New Roman" w:eastAsia="宋体" w:cs="Times New Roman"/>
          <w:sz w:val="21"/>
          <w:szCs w:val="24"/>
          <w:lang w:val="en-US" w:eastAsia="zh-CN"/>
        </w:rPr>
        <w:t>冒浓白烟</w:t>
      </w:r>
      <w:r>
        <w:rPr>
          <w:rFonts w:hint="default" w:ascii="Times New Roman" w:hAnsi="Times New Roman" w:eastAsia="宋体" w:cs="Times New Roman"/>
          <w:sz w:val="21"/>
          <w:szCs w:val="24"/>
          <w:lang w:eastAsia="zh-CN"/>
        </w:rPr>
        <w:t>。</w:t>
      </w:r>
      <w:r>
        <w:rPr>
          <w:rFonts w:hint="default" w:ascii="Times New Roman" w:hAnsi="Times New Roman" w:eastAsia="宋体" w:cs="Times New Roman"/>
          <w:sz w:val="21"/>
          <w:szCs w:val="20"/>
          <w:lang w:eastAsia="zh-CN"/>
        </w:rPr>
        <w:t>）</w:t>
      </w:r>
      <w:r>
        <w:rPr>
          <w:rFonts w:hint="default" w:ascii="Times New Roman" w:hAnsi="Times New Roman" w:cs="Times New Roman"/>
          <w:color w:val="auto"/>
          <w:sz w:val="21"/>
          <w:szCs w:val="20"/>
          <w:highlight w:val="none"/>
        </w:rPr>
        <w:t>取下稍冷，加5mL硝酸（4.2.4），用硝酸（4.2.9）吹洗表皿及杯壁，加热煮沸使可溶性盐类溶解，取下，冷却至室温。</w:t>
      </w:r>
    </w:p>
    <w:p w14:paraId="33061723">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4.5.4.2加入约</w:t>
      </w:r>
      <w:r>
        <w:rPr>
          <w:rFonts w:ascii="Times New Roman" w:hAnsi="Times New Roman" w:cs="Times New Roman"/>
          <w:color w:val="auto"/>
          <w:sz w:val="21"/>
          <w:szCs w:val="20"/>
          <w:highlight w:val="none"/>
        </w:rPr>
        <w:t>10</w:t>
      </w:r>
      <w:r>
        <w:rPr>
          <w:rFonts w:hint="default" w:ascii="Times New Roman" w:hAnsi="Times New Roman" w:cs="Times New Roman"/>
          <w:color w:val="auto"/>
          <w:sz w:val="21"/>
          <w:szCs w:val="20"/>
          <w:highlight w:val="none"/>
        </w:rPr>
        <w:t>0 mL水，加入0. 2g抗坏血酸（4.2.1）、5mL硫脲饱和溶液（4.2.1</w:t>
      </w:r>
      <w:r>
        <w:rPr>
          <w:rFonts w:hint="eastAsia" w:cs="Times New Roman"/>
          <w:color w:val="auto"/>
          <w:sz w:val="21"/>
          <w:szCs w:val="20"/>
          <w:highlight w:val="none"/>
          <w:lang w:val="en-US" w:eastAsia="zh-CN"/>
        </w:rPr>
        <w:t>0</w:t>
      </w:r>
      <w:r>
        <w:rPr>
          <w:rFonts w:hint="default" w:ascii="Times New Roman" w:hAnsi="Times New Roman" w:cs="Times New Roman"/>
          <w:color w:val="auto"/>
          <w:sz w:val="21"/>
          <w:szCs w:val="20"/>
          <w:highlight w:val="none"/>
        </w:rPr>
        <w:t>）、5mL酒石酸溶液（4.2.1</w:t>
      </w:r>
      <w:r>
        <w:rPr>
          <w:rFonts w:hint="eastAsia" w:cs="Times New Roman"/>
          <w:color w:val="auto"/>
          <w:sz w:val="21"/>
          <w:szCs w:val="20"/>
          <w:highlight w:val="none"/>
          <w:lang w:val="en-US" w:eastAsia="zh-CN"/>
        </w:rPr>
        <w:t>1</w:t>
      </w:r>
      <w:r>
        <w:rPr>
          <w:rFonts w:hint="default" w:ascii="Times New Roman" w:hAnsi="Times New Roman" w:cs="Times New Roman"/>
          <w:color w:val="auto"/>
          <w:sz w:val="21"/>
          <w:szCs w:val="20"/>
          <w:highlight w:val="none"/>
        </w:rPr>
        <w:t>），</w:t>
      </w:r>
      <w:r>
        <w:rPr>
          <w:rFonts w:hint="eastAsia" w:cs="Times New Roman"/>
          <w:color w:val="auto"/>
          <w:sz w:val="21"/>
          <w:szCs w:val="20"/>
          <w:highlight w:val="none"/>
          <w:lang w:val="en-US" w:eastAsia="zh-CN"/>
        </w:rPr>
        <w:t>搅</w:t>
      </w:r>
      <w:r>
        <w:rPr>
          <w:rFonts w:hint="default" w:ascii="Times New Roman" w:hAnsi="Times New Roman" w:cs="Times New Roman"/>
          <w:color w:val="auto"/>
          <w:sz w:val="21"/>
          <w:szCs w:val="20"/>
          <w:highlight w:val="none"/>
        </w:rPr>
        <w:t>匀，用乙酸钠饱和溶液（4.2.</w:t>
      </w:r>
      <w:r>
        <w:rPr>
          <w:rFonts w:hint="eastAsia" w:cs="Times New Roman"/>
          <w:color w:val="auto"/>
          <w:sz w:val="21"/>
          <w:szCs w:val="20"/>
          <w:highlight w:val="none"/>
          <w:lang w:val="en-US" w:eastAsia="zh-CN"/>
        </w:rPr>
        <w:t>9</w:t>
      </w:r>
      <w:r>
        <w:rPr>
          <w:rFonts w:hint="default" w:ascii="Times New Roman" w:hAnsi="Times New Roman" w:cs="Times New Roman"/>
          <w:color w:val="auto"/>
          <w:sz w:val="21"/>
          <w:szCs w:val="20"/>
          <w:highlight w:val="none"/>
        </w:rPr>
        <w:t>）调节pH为1.5~1.7（用pH计测量），加2~3滴二甲酚橙指示剂（4.2.1</w:t>
      </w:r>
      <w:r>
        <w:rPr>
          <w:rFonts w:hint="eastAsia"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），用</w:t>
      </w:r>
      <w:r>
        <w:rPr>
          <w:rFonts w:ascii="Times New Roman" w:hAnsi="Times New Roman" w:cs="Times New Roman"/>
          <w:color w:val="auto"/>
          <w:sz w:val="21"/>
          <w:szCs w:val="20"/>
          <w:highlight w:val="none"/>
        </w:rPr>
        <w:t>Na</w:t>
      </w:r>
      <w:r>
        <w:rPr>
          <w:rFonts w:ascii="Times New Roman" w:hAnsi="Times New Roman" w:cs="Times New Roman"/>
          <w:color w:val="auto"/>
          <w:sz w:val="21"/>
          <w:szCs w:val="20"/>
          <w:highlight w:val="none"/>
          <w:vertAlign w:val="subscript"/>
        </w:rPr>
        <w:t>2</w:t>
      </w:r>
      <w:r>
        <w:rPr>
          <w:rFonts w:ascii="Times New Roman" w:hAnsi="Times New Roman" w:cs="Times New Roman"/>
          <w:color w:val="auto"/>
          <w:sz w:val="21"/>
          <w:szCs w:val="20"/>
          <w:highlight w:val="none"/>
        </w:rPr>
        <w:t>EDTA</w:t>
      </w:r>
      <w:r>
        <w:rPr>
          <w:rFonts w:hint="default" w:ascii="Times New Roman" w:hAnsi="Times New Roman" w:cs="Times New Roman"/>
          <w:color w:val="auto"/>
          <w:sz w:val="21"/>
          <w:szCs w:val="20"/>
          <w:highlight w:val="none"/>
        </w:rPr>
        <w:t>标准滴定溶液（4.2.1</w:t>
      </w:r>
      <w:r>
        <w:rPr>
          <w:rFonts w:hint="eastAsia" w:cs="Times New Roman"/>
          <w:color w:val="auto"/>
          <w:sz w:val="21"/>
          <w:szCs w:val="20"/>
          <w:highlight w:val="none"/>
          <w:lang w:val="en-US" w:eastAsia="zh-CN"/>
        </w:rPr>
        <w:t>2</w:t>
      </w:r>
      <w:r>
        <w:rPr>
          <w:rFonts w:hint="default" w:ascii="Times New Roman" w:hAnsi="Times New Roman" w:cs="Times New Roman"/>
          <w:color w:val="auto"/>
          <w:sz w:val="21"/>
          <w:szCs w:val="20"/>
          <w:highlight w:val="none"/>
        </w:rPr>
        <w:t>）滴定至红色变为亮黄色为终点。</w:t>
      </w:r>
    </w:p>
    <w:p w14:paraId="6EB9FAE5">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4.5.5 试验数据处理</w:t>
      </w:r>
    </w:p>
    <w:p w14:paraId="580CE187">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含量以</w:t>
      </w:r>
      <w:r>
        <w:rPr>
          <w:rFonts w:hint="default" w:ascii="Times New Roman" w:hAnsi="Times New Roman" w:cs="Times New Roman"/>
          <w:color w:val="auto"/>
          <w:sz w:val="21"/>
          <w:szCs w:val="20"/>
          <w:highlight w:val="none"/>
        </w:rPr>
        <w:t>铋</w:t>
      </w:r>
      <w:r>
        <w:rPr>
          <w:rFonts w:ascii="Times New Roman" w:hAnsi="Times New Roman" w:cs="Times New Roman"/>
          <w:color w:val="auto"/>
          <w:sz w:val="21"/>
          <w:szCs w:val="20"/>
          <w:highlight w:val="none"/>
        </w:rPr>
        <w:t>的质量分数</w:t>
      </w:r>
      <w:r>
        <w:rPr>
          <w:rFonts w:ascii="Times New Roman" w:hAnsi="Times New Roman" w:cs="Times New Roman"/>
          <w:i/>
          <w:color w:val="auto"/>
          <w:sz w:val="21"/>
          <w:szCs w:val="20"/>
          <w:highlight w:val="none"/>
        </w:rPr>
        <w:t>w</w:t>
      </w:r>
      <w:r>
        <w:rPr>
          <w:rFonts w:ascii="Times New Roman" w:hAnsi="Times New Roman" w:cs="Times New Roman"/>
          <w:color w:val="auto"/>
          <w:sz w:val="21"/>
          <w:szCs w:val="21"/>
          <w:highlight w:val="none"/>
          <w:vertAlign w:val="subscript"/>
        </w:rPr>
        <w:t>Bi</w:t>
      </w:r>
      <w:r>
        <w:rPr>
          <w:rFonts w:ascii="Times New Roman" w:hAnsi="Times New Roman" w:cs="Times New Roman"/>
          <w:color w:val="auto"/>
          <w:sz w:val="21"/>
          <w:szCs w:val="20"/>
          <w:highlight w:val="none"/>
        </w:rPr>
        <w:t>计，按</w:t>
      </w:r>
      <w:r>
        <w:rPr>
          <w:rFonts w:hint="default" w:ascii="Times New Roman" w:hAnsi="Times New Roman" w:cs="Times New Roman"/>
          <w:color w:val="auto"/>
          <w:sz w:val="21"/>
          <w:szCs w:val="20"/>
          <w:highlight w:val="none"/>
        </w:rPr>
        <w:t>公</w:t>
      </w:r>
      <w:r>
        <w:rPr>
          <w:rFonts w:ascii="Times New Roman" w:hAnsi="Times New Roman" w:cs="Times New Roman"/>
          <w:color w:val="auto"/>
          <w:sz w:val="21"/>
          <w:szCs w:val="20"/>
          <w:highlight w:val="none"/>
        </w:rPr>
        <w:t>式（</w:t>
      </w:r>
      <w:r>
        <w:rPr>
          <w:rFonts w:hint="default" w:ascii="Times New Roman" w:hAnsi="Times New Roman"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w:t>
      </w:r>
      <w:r>
        <w:rPr>
          <w:rFonts w:ascii="Times New Roman" w:hAnsi="Times New Roman" w:cs="Times New Roman"/>
          <w:color w:val="auto"/>
          <w:sz w:val="21"/>
          <w:szCs w:val="20"/>
          <w:highlight w:val="none"/>
        </w:rPr>
        <w:t>计算</w:t>
      </w:r>
      <w:r>
        <w:rPr>
          <w:rFonts w:hint="default" w:ascii="Times New Roman" w:hAnsi="Times New Roman" w:cs="Times New Roman"/>
          <w:color w:val="auto"/>
          <w:sz w:val="21"/>
          <w:szCs w:val="20"/>
          <w:highlight w:val="none"/>
        </w:rPr>
        <w:t>：</w:t>
      </w:r>
    </w:p>
    <w:p w14:paraId="0559AC26">
      <w:pPr>
        <w:spacing w:before="93" w:beforeLines="30" w:line="240" w:lineRule="auto"/>
        <w:ind w:firstLine="0" w:firstLineChars="0"/>
        <w:jc w:val="center"/>
        <w:rPr>
          <w:rFonts w:ascii="Times New Roman" w:hAnsi="Times New Roman" w:cs="Times New Roman"/>
          <w:color w:val="auto"/>
          <w:sz w:val="21"/>
          <w:szCs w:val="20"/>
          <w:highlight w:val="none"/>
        </w:rPr>
      </w:pPr>
      <w:r>
        <w:rPr>
          <w:rFonts w:ascii="Times New Roman" w:hAnsi="Times New Roman" w:cs="Times New Roman"/>
          <w:color w:val="auto"/>
          <w:position w:val="-30"/>
          <w:sz w:val="21"/>
          <w:szCs w:val="21"/>
          <w:highlight w:val="none"/>
        </w:rPr>
        <w:object>
          <v:shape id="_x0000_i1036" o:spt="75" type="#_x0000_t75" style="height:35.95pt;width:205.1pt;" o:ole="t" filled="f" o:preferrelative="t" stroked="f" coordsize="21600,21600">
            <v:path/>
            <v:fill on="f" focussize="0,0"/>
            <v:stroke on="f"/>
            <v:imagedata r:id="rId37" o:title=""/>
            <o:lock v:ext="edit" aspectratio="t"/>
            <w10:wrap type="none"/>
            <w10:anchorlock/>
          </v:shape>
          <o:OLEObject Type="Embed" ProgID="Equation.3" ShapeID="_x0000_i1036" DrawAspect="Content" ObjectID="_1468075736" r:id="rId36">
            <o:LockedField>false</o:LockedField>
          </o:OLEObject>
        </w:objec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 xml:space="preserve"> (</w:t>
      </w:r>
      <w:r>
        <w:rPr>
          <w:rFonts w:hint="default" w:ascii="Times New Roman" w:hAnsi="Times New Roman"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w:t>
      </w:r>
    </w:p>
    <w:p w14:paraId="5A05B2D8">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式中：</w:t>
      </w:r>
    </w:p>
    <w:p w14:paraId="7973F37D">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c</w:t>
      </w:r>
      <w:r>
        <w:rPr>
          <w:rFonts w:hint="default" w:ascii="Times New Roman" w:hAnsi="Times New Roman" w:cs="Times New Roman"/>
          <w:color w:val="auto"/>
          <w:sz w:val="21"/>
          <w:szCs w:val="20"/>
          <w:highlight w:val="none"/>
        </w:rPr>
        <w:t xml:space="preserve"> ——Na</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EDTA标准滴定溶液的浓度，单位为摩尔每升（mol/L）；</w:t>
      </w:r>
    </w:p>
    <w:p w14:paraId="51138C68">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i/>
          <w:kern w:val="2"/>
          <w:sz w:val="21"/>
          <w:szCs w:val="21"/>
        </w:rPr>
        <w:t>V</w:t>
      </w:r>
      <w:r>
        <w:rPr>
          <w:rFonts w:hint="eastAsia" w:ascii="Times New Roman" w:hAnsi="Times New Roman" w:cs="Times New Roman"/>
          <w:i/>
          <w:kern w:val="2"/>
          <w:sz w:val="21"/>
          <w:szCs w:val="21"/>
          <w:vertAlign w:val="subscript"/>
          <w:lang w:val="en-US" w:eastAsia="zh-CN"/>
        </w:rPr>
        <w:t>10</w:t>
      </w:r>
      <w:r>
        <w:rPr>
          <w:rFonts w:hint="default" w:ascii="Times New Roman" w:hAnsi="Times New Roman" w:cs="Times New Roman"/>
          <w:color w:val="auto"/>
          <w:sz w:val="21"/>
          <w:szCs w:val="20"/>
          <w:highlight w:val="none"/>
        </w:rPr>
        <w:t>——滴定试样溶液时所消耗的Na</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EDTA标准滴定溶液的体积，单位为毫升（mL）；</w:t>
      </w:r>
    </w:p>
    <w:p w14:paraId="29156C11">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i/>
          <w:kern w:val="2"/>
          <w:sz w:val="21"/>
          <w:szCs w:val="21"/>
        </w:rPr>
        <w:t>V</w:t>
      </w:r>
      <w:r>
        <w:rPr>
          <w:rFonts w:hint="eastAsia" w:ascii="Times New Roman" w:hAnsi="Times New Roman" w:cs="Times New Roman"/>
          <w:i/>
          <w:kern w:val="2"/>
          <w:sz w:val="21"/>
          <w:szCs w:val="21"/>
          <w:vertAlign w:val="subscript"/>
          <w:lang w:val="en-US" w:eastAsia="zh-CN"/>
        </w:rPr>
        <w:t>9</w:t>
      </w:r>
      <w:r>
        <w:rPr>
          <w:rFonts w:hint="default" w:ascii="Times New Roman" w:hAnsi="Times New Roman" w:cs="Times New Roman"/>
          <w:color w:val="auto"/>
          <w:sz w:val="21"/>
          <w:szCs w:val="20"/>
          <w:highlight w:val="none"/>
        </w:rPr>
        <w:t xml:space="preserve"> ——滴定空白溶液时所消耗的Na</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EDTA标准滴定溶液的体积，单位为毫升（mL）；</w:t>
      </w:r>
    </w:p>
    <w:p w14:paraId="4F68990F">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208.98——铋的摩尔质量，单位为克每摩尔（g/mol）；</w:t>
      </w:r>
    </w:p>
    <w:p w14:paraId="7A293D8E">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m</w:t>
      </w:r>
      <w:r>
        <w:rPr>
          <w:rFonts w:hint="default" w:ascii="Times New Roman" w:hAnsi="Times New Roman" w:cs="Times New Roman"/>
          <w:color w:val="auto"/>
          <w:sz w:val="21"/>
          <w:szCs w:val="20"/>
          <w:highlight w:val="none"/>
          <w:vertAlign w:val="subscript"/>
          <w:lang w:val="en-US" w:eastAsia="zh-CN"/>
        </w:rPr>
        <w:t>3</w:t>
      </w:r>
      <w:r>
        <w:rPr>
          <w:rFonts w:hint="default" w:ascii="Times New Roman" w:hAnsi="Times New Roman" w:cs="Times New Roman"/>
          <w:color w:val="auto"/>
          <w:sz w:val="21"/>
          <w:szCs w:val="20"/>
          <w:highlight w:val="none"/>
        </w:rPr>
        <w:t xml:space="preserve"> ——试样的质量，单位为克（g）；</w:t>
      </w:r>
    </w:p>
    <w:p w14:paraId="67DF9145">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计算结果表示到小数点后2位。</w:t>
      </w:r>
    </w:p>
    <w:p w14:paraId="22A2AE0C">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hint="default" w:ascii="Times New Roman" w:hAnsi="Times New Roman" w:eastAsia="黑体" w:cs="Times New Roman"/>
          <w:b/>
          <w:bCs/>
          <w:color w:val="auto"/>
          <w:kern w:val="0"/>
          <w:sz w:val="21"/>
          <w:szCs w:val="32"/>
          <w:highlight w:val="none"/>
          <w:lang w:val="en-US" w:eastAsia="zh-CN" w:bidi="ar-SA"/>
        </w:rPr>
        <w:t>4.6结果讨论</w:t>
      </w:r>
    </w:p>
    <w:p w14:paraId="6022B3C3">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4.6.1溶样方法选择</w:t>
      </w:r>
    </w:p>
    <w:p w14:paraId="5F2A5AF8">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选取代表样品</w:t>
      </w:r>
      <w:r>
        <w:rPr>
          <w:rFonts w:hint="default" w:ascii="Times New Roman" w:hAnsi="Times New Roman" w:cs="Times New Roman"/>
          <w:color w:val="auto"/>
          <w:sz w:val="21"/>
          <w:szCs w:val="20"/>
          <w:highlight w:val="none"/>
          <w:lang w:val="en-US" w:eastAsia="zh-CN"/>
        </w:rPr>
        <w:t>13</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lang w:val="en-US" w:eastAsia="zh-CN"/>
        </w:rPr>
        <w:t>15</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，进行溶样方法试验，试验情况如下表</w:t>
      </w:r>
      <w:r>
        <w:rPr>
          <w:rFonts w:hint="default" w:ascii="Times New Roman" w:hAnsi="Times New Roman" w:cs="Times New Roman"/>
          <w:color w:val="auto"/>
          <w:sz w:val="21"/>
          <w:szCs w:val="20"/>
          <w:highlight w:val="none"/>
          <w:lang w:val="en-US" w:eastAsia="zh-CN"/>
        </w:rPr>
        <w:t>38</w:t>
      </w:r>
      <w:r>
        <w:rPr>
          <w:rFonts w:hint="default" w:ascii="Times New Roman" w:hAnsi="Times New Roman" w:cs="Times New Roman"/>
          <w:color w:val="auto"/>
          <w:sz w:val="21"/>
          <w:szCs w:val="20"/>
          <w:highlight w:val="none"/>
        </w:rPr>
        <w:t>：</w:t>
      </w:r>
    </w:p>
    <w:p w14:paraId="091C9C54">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38</w:t>
      </w:r>
      <w:r>
        <w:rPr>
          <w:rFonts w:hint="default" w:ascii="Times New Roman" w:hAnsi="Times New Roman" w:cs="Times New Roman"/>
          <w:color w:val="auto"/>
          <w:sz w:val="21"/>
          <w:szCs w:val="20"/>
          <w:highlight w:val="none"/>
        </w:rPr>
        <w:t>溶样方式的选择</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340"/>
        <w:gridCol w:w="2340"/>
        <w:gridCol w:w="2341"/>
      </w:tblGrid>
      <w:tr w14:paraId="3012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317" w:type="dxa"/>
            <w:tcBorders>
              <w:top w:val="single" w:color="578D31" w:sz="12" w:space="0"/>
              <w:left w:val="nil"/>
              <w:bottom w:val="single" w:color="578D31" w:sz="8" w:space="0"/>
              <w:right w:val="nil"/>
            </w:tcBorders>
            <w:vAlign w:val="center"/>
          </w:tcPr>
          <w:p w14:paraId="0DCB2C6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2340" w:type="dxa"/>
            <w:tcBorders>
              <w:top w:val="single" w:color="578D31" w:sz="12" w:space="0"/>
              <w:left w:val="nil"/>
              <w:bottom w:val="single" w:color="578D31" w:sz="8" w:space="0"/>
              <w:right w:val="nil"/>
            </w:tcBorders>
            <w:vAlign w:val="center"/>
          </w:tcPr>
          <w:p w14:paraId="058C899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盐酸+硝酸</w:t>
            </w:r>
          </w:p>
        </w:tc>
        <w:tc>
          <w:tcPr>
            <w:tcW w:w="2340" w:type="dxa"/>
            <w:tcBorders>
              <w:top w:val="single" w:color="578D31" w:sz="12" w:space="0"/>
              <w:left w:val="nil"/>
              <w:bottom w:val="single" w:color="578D31" w:sz="8" w:space="0"/>
              <w:right w:val="nil"/>
            </w:tcBorders>
            <w:vAlign w:val="center"/>
          </w:tcPr>
          <w:p w14:paraId="1C19A8F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盐酸+硝酸+高氯酸</w:t>
            </w:r>
          </w:p>
        </w:tc>
        <w:tc>
          <w:tcPr>
            <w:tcW w:w="2341" w:type="dxa"/>
            <w:tcBorders>
              <w:top w:val="single" w:color="578D31" w:sz="12" w:space="0"/>
              <w:left w:val="nil"/>
              <w:bottom w:val="single" w:color="578D31" w:sz="8" w:space="0"/>
              <w:right w:val="nil"/>
            </w:tcBorders>
            <w:vAlign w:val="center"/>
          </w:tcPr>
          <w:p w14:paraId="3CFD7D7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盐酸+硝酸+高氯酸+氟化氢铵</w:t>
            </w:r>
          </w:p>
        </w:tc>
      </w:tr>
      <w:tr w14:paraId="0E6A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17" w:type="dxa"/>
            <w:tcBorders>
              <w:top w:val="single" w:color="578D31" w:sz="8" w:space="0"/>
              <w:left w:val="nil"/>
              <w:bottom w:val="nil"/>
              <w:right w:val="nil"/>
            </w:tcBorders>
            <w:vAlign w:val="center"/>
          </w:tcPr>
          <w:p w14:paraId="07C0EF0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13</w:t>
            </w:r>
            <w:r>
              <w:rPr>
                <w:rFonts w:hint="default" w:ascii="Times New Roman" w:hAnsi="Times New Roman" w:cs="Times New Roman"/>
                <w:color w:val="auto"/>
                <w:sz w:val="21"/>
                <w:szCs w:val="20"/>
                <w:highlight w:val="none"/>
              </w:rPr>
              <w:t>#</w:t>
            </w:r>
          </w:p>
        </w:tc>
        <w:tc>
          <w:tcPr>
            <w:tcW w:w="2340" w:type="dxa"/>
            <w:tcBorders>
              <w:top w:val="single" w:color="578D31" w:sz="8" w:space="0"/>
              <w:left w:val="nil"/>
              <w:bottom w:val="nil"/>
              <w:right w:val="nil"/>
            </w:tcBorders>
            <w:vAlign w:val="center"/>
          </w:tcPr>
          <w:p w14:paraId="06815B8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样品溶解不完全，有一些黑色残渣</w:t>
            </w:r>
          </w:p>
        </w:tc>
        <w:tc>
          <w:tcPr>
            <w:tcW w:w="2340" w:type="dxa"/>
            <w:tcBorders>
              <w:top w:val="single" w:color="578D31" w:sz="8" w:space="0"/>
              <w:left w:val="nil"/>
              <w:bottom w:val="nil"/>
              <w:right w:val="nil"/>
            </w:tcBorders>
            <w:vAlign w:val="center"/>
          </w:tcPr>
          <w:p w14:paraId="27D1707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没有黑色残渣，底部有一些不溶物</w:t>
            </w:r>
          </w:p>
        </w:tc>
        <w:tc>
          <w:tcPr>
            <w:tcW w:w="2341" w:type="dxa"/>
            <w:tcBorders>
              <w:top w:val="single" w:color="578D31" w:sz="8" w:space="0"/>
              <w:left w:val="nil"/>
              <w:bottom w:val="nil"/>
              <w:right w:val="nil"/>
            </w:tcBorders>
            <w:vAlign w:val="center"/>
          </w:tcPr>
          <w:p w14:paraId="264C27C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样品溶解更彻底，底部仅有少许不溶物</w:t>
            </w:r>
          </w:p>
        </w:tc>
      </w:tr>
      <w:tr w14:paraId="66AE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17" w:type="dxa"/>
            <w:tcBorders>
              <w:top w:val="nil"/>
              <w:left w:val="nil"/>
              <w:bottom w:val="single" w:color="578D31" w:sz="12" w:space="0"/>
              <w:right w:val="nil"/>
            </w:tcBorders>
            <w:vAlign w:val="center"/>
          </w:tcPr>
          <w:p w14:paraId="1F85F53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15</w:t>
            </w:r>
            <w:r>
              <w:rPr>
                <w:rFonts w:hint="default" w:ascii="Times New Roman" w:hAnsi="Times New Roman" w:cs="Times New Roman"/>
                <w:color w:val="auto"/>
                <w:sz w:val="21"/>
                <w:szCs w:val="20"/>
                <w:highlight w:val="none"/>
              </w:rPr>
              <w:t>#</w:t>
            </w:r>
          </w:p>
        </w:tc>
        <w:tc>
          <w:tcPr>
            <w:tcW w:w="2340" w:type="dxa"/>
            <w:tcBorders>
              <w:top w:val="nil"/>
              <w:left w:val="nil"/>
              <w:bottom w:val="single" w:color="578D31" w:sz="12" w:space="0"/>
              <w:right w:val="nil"/>
            </w:tcBorders>
            <w:vAlign w:val="center"/>
          </w:tcPr>
          <w:p w14:paraId="413EB71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样品溶解不完全，有较多黑色残渣</w:t>
            </w:r>
          </w:p>
        </w:tc>
        <w:tc>
          <w:tcPr>
            <w:tcW w:w="2340" w:type="dxa"/>
            <w:tcBorders>
              <w:top w:val="nil"/>
              <w:left w:val="nil"/>
              <w:bottom w:val="single" w:color="578D31" w:sz="12" w:space="0"/>
              <w:right w:val="nil"/>
            </w:tcBorders>
            <w:vAlign w:val="center"/>
          </w:tcPr>
          <w:p w14:paraId="24B3511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没有黑色残渣，底部有一些不溶物</w:t>
            </w:r>
          </w:p>
        </w:tc>
        <w:tc>
          <w:tcPr>
            <w:tcW w:w="2341" w:type="dxa"/>
            <w:tcBorders>
              <w:top w:val="nil"/>
              <w:left w:val="nil"/>
              <w:bottom w:val="single" w:color="578D31" w:sz="12" w:space="0"/>
              <w:right w:val="nil"/>
            </w:tcBorders>
            <w:vAlign w:val="center"/>
          </w:tcPr>
          <w:p w14:paraId="09C4F3E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样品溶解更彻底，底部仅有少许不溶物</w:t>
            </w:r>
          </w:p>
        </w:tc>
      </w:tr>
    </w:tbl>
    <w:p w14:paraId="726996D1">
      <w:pPr>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试验表明：含碳的样品需要加高氯酸，否则溶解不完全，根据对铅精矿中各元素含量的调查，铅精矿中含有一定量的SiO</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，需要加入氟化氢铵，否则样品中的硅及其化合物不能被溶解，含锑量高的样品需要加氢溴酸除锑，否则出现锑的水解产物，造成结果偏低（见结果讨论</w:t>
      </w:r>
      <w:r>
        <w:rPr>
          <w:rFonts w:hint="default" w:ascii="Times New Roman" w:hAnsi="Times New Roman" w:cs="Times New Roman"/>
          <w:color w:val="auto"/>
          <w:sz w:val="21"/>
          <w:szCs w:val="20"/>
          <w:highlight w:val="none"/>
          <w:lang w:val="en-US" w:eastAsia="zh-CN"/>
        </w:rPr>
        <w:t>4.6.3.2</w:t>
      </w:r>
      <w:r>
        <w:rPr>
          <w:rFonts w:hint="default" w:ascii="Times New Roman" w:hAnsi="Times New Roman" w:cs="Times New Roman"/>
          <w:color w:val="auto"/>
          <w:sz w:val="21"/>
          <w:szCs w:val="20"/>
          <w:highlight w:val="none"/>
        </w:rPr>
        <w:t>）。故本方法采用盐酸+硝酸+高氯酸+氟化氢铵，锑含量高时加氢溴酸除锑的方式溶解样品，采用本法溶解底部仍存在少许不溶物，对不溶物进行过滤，灰化后碱溶，采用原子吸收进行测定，结果几乎不含铋</w:t>
      </w:r>
      <w:r>
        <w:rPr>
          <w:rFonts w:hint="default" w:ascii="Times New Roman" w:hAnsi="Times New Roman" w:cs="Times New Roman"/>
          <w:color w:val="auto"/>
          <w:sz w:val="21"/>
          <w:szCs w:val="20"/>
          <w:highlight w:val="none"/>
          <w:lang w:val="en-US" w:eastAsia="zh-CN"/>
        </w:rPr>
        <w:t>(结果见下表39）</w:t>
      </w:r>
      <w:r>
        <w:rPr>
          <w:rFonts w:hint="default" w:ascii="Times New Roman" w:hAnsi="Times New Roman" w:cs="Times New Roman"/>
          <w:color w:val="auto"/>
          <w:sz w:val="21"/>
          <w:szCs w:val="20"/>
          <w:highlight w:val="none"/>
        </w:rPr>
        <w:t>，少许不溶物中铋的含量可忽略不计。</w:t>
      </w:r>
    </w:p>
    <w:p w14:paraId="30FCA320">
      <w:pPr>
        <w:spacing w:before="93" w:beforeLines="30" w:line="240" w:lineRule="auto"/>
        <w:ind w:firstLine="0" w:firstLineChars="0"/>
        <w:jc w:val="center"/>
        <w:rPr>
          <w:rFonts w:hint="default" w:ascii="Times New Roman" w:hAnsi="Times New Roman" w:eastAsia="宋体" w:cs="Times New Roman"/>
          <w:color w:val="auto"/>
          <w:sz w:val="21"/>
          <w:szCs w:val="20"/>
          <w:highlight w:val="none"/>
          <w:u w:val="none"/>
          <w:lang w:val="en-US" w:eastAsia="zh-CN"/>
        </w:rPr>
      </w:pPr>
      <w:r>
        <w:rPr>
          <w:rFonts w:hint="default" w:ascii="Times New Roman" w:hAnsi="Times New Roman" w:cs="Times New Roman"/>
          <w:color w:val="auto"/>
          <w:sz w:val="21"/>
          <w:szCs w:val="20"/>
          <w:highlight w:val="none"/>
          <w:u w:val="none"/>
        </w:rPr>
        <w:t>表</w:t>
      </w:r>
      <w:r>
        <w:rPr>
          <w:rFonts w:hint="default" w:ascii="Times New Roman" w:hAnsi="Times New Roman" w:cs="Times New Roman"/>
          <w:color w:val="auto"/>
          <w:sz w:val="21"/>
          <w:szCs w:val="20"/>
          <w:highlight w:val="none"/>
          <w:u w:val="none"/>
          <w:lang w:val="en-US" w:eastAsia="zh-CN"/>
        </w:rPr>
        <w:t>39不溶物碱熔后铋的测定值</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6131"/>
      </w:tblGrid>
      <w:tr w14:paraId="645F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2207" w:type="dxa"/>
            <w:tcBorders>
              <w:top w:val="single" w:color="578D31" w:sz="12" w:space="0"/>
              <w:left w:val="nil"/>
              <w:bottom w:val="single" w:color="578D31" w:sz="8" w:space="0"/>
              <w:right w:val="nil"/>
            </w:tcBorders>
            <w:vAlign w:val="center"/>
          </w:tcPr>
          <w:p w14:paraId="7F007A0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6131" w:type="dxa"/>
            <w:tcBorders>
              <w:top w:val="single" w:color="578D31" w:sz="12" w:space="0"/>
              <w:left w:val="nil"/>
              <w:bottom w:val="single" w:color="578D31" w:sz="8" w:space="0"/>
              <w:right w:val="nil"/>
            </w:tcBorders>
            <w:vAlign w:val="center"/>
          </w:tcPr>
          <w:p w14:paraId="017C436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Bi(%)</w:t>
            </w:r>
          </w:p>
        </w:tc>
      </w:tr>
      <w:tr w14:paraId="56D4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07" w:type="dxa"/>
            <w:tcBorders>
              <w:top w:val="single" w:color="578D31" w:sz="8" w:space="0"/>
              <w:left w:val="nil"/>
              <w:bottom w:val="nil"/>
              <w:right w:val="nil"/>
            </w:tcBorders>
            <w:vAlign w:val="center"/>
          </w:tcPr>
          <w:p w14:paraId="512AC4E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w:t>
            </w:r>
            <w:r>
              <w:rPr>
                <w:rFonts w:hint="default" w:ascii="Times New Roman" w:hAnsi="Times New Roman" w:cs="Times New Roman"/>
                <w:color w:val="auto"/>
                <w:sz w:val="21"/>
                <w:szCs w:val="20"/>
                <w:highlight w:val="none"/>
                <w:lang w:val="en-US" w:eastAsia="zh-CN"/>
              </w:rPr>
              <w:t>3</w:t>
            </w:r>
            <w:r>
              <w:rPr>
                <w:rFonts w:hint="default" w:ascii="Times New Roman" w:hAnsi="Times New Roman" w:cs="Times New Roman"/>
                <w:color w:val="auto"/>
                <w:sz w:val="21"/>
                <w:szCs w:val="20"/>
                <w:highlight w:val="none"/>
              </w:rPr>
              <w:t>#</w:t>
            </w:r>
          </w:p>
        </w:tc>
        <w:tc>
          <w:tcPr>
            <w:tcW w:w="6131" w:type="dxa"/>
            <w:tcBorders>
              <w:top w:val="single" w:color="578D31" w:sz="8" w:space="0"/>
              <w:left w:val="nil"/>
              <w:bottom w:val="nil"/>
              <w:right w:val="nil"/>
            </w:tcBorders>
            <w:vAlign w:val="center"/>
          </w:tcPr>
          <w:p w14:paraId="793CBCB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0.0002</w:t>
            </w:r>
          </w:p>
        </w:tc>
      </w:tr>
      <w:tr w14:paraId="4A43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07" w:type="dxa"/>
            <w:tcBorders>
              <w:top w:val="nil"/>
              <w:left w:val="nil"/>
              <w:bottom w:val="single" w:color="578D31" w:sz="12" w:space="0"/>
              <w:right w:val="nil"/>
            </w:tcBorders>
            <w:vAlign w:val="center"/>
          </w:tcPr>
          <w:p w14:paraId="09AA6B8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15</w:t>
            </w:r>
            <w:r>
              <w:rPr>
                <w:rFonts w:hint="default" w:ascii="Times New Roman" w:hAnsi="Times New Roman" w:cs="Times New Roman"/>
                <w:color w:val="auto"/>
                <w:sz w:val="21"/>
                <w:szCs w:val="20"/>
                <w:highlight w:val="none"/>
              </w:rPr>
              <w:t>#</w:t>
            </w:r>
          </w:p>
        </w:tc>
        <w:tc>
          <w:tcPr>
            <w:tcW w:w="6131" w:type="dxa"/>
            <w:tcBorders>
              <w:top w:val="nil"/>
              <w:left w:val="nil"/>
              <w:bottom w:val="single" w:color="578D31" w:sz="12" w:space="0"/>
              <w:right w:val="nil"/>
            </w:tcBorders>
            <w:vAlign w:val="center"/>
          </w:tcPr>
          <w:p w14:paraId="7E44173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lang w:val="en-US" w:eastAsia="zh-CN"/>
              </w:rPr>
              <w:t>0.0006</w:t>
            </w:r>
          </w:p>
        </w:tc>
      </w:tr>
    </w:tbl>
    <w:p w14:paraId="43342534">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4.6.2 称样量</w:t>
      </w:r>
    </w:p>
    <w:p w14:paraId="23139E48">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选取代表样品</w:t>
      </w:r>
      <w:r>
        <w:rPr>
          <w:rFonts w:hint="default" w:ascii="Times New Roman" w:hAnsi="Times New Roman" w:cs="Times New Roman"/>
          <w:color w:val="auto"/>
          <w:sz w:val="21"/>
          <w:szCs w:val="20"/>
          <w:highlight w:val="none"/>
          <w:lang w:val="en-US" w:eastAsia="zh-CN"/>
        </w:rPr>
        <w:t>13</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lang w:val="en-US" w:eastAsia="zh-CN"/>
        </w:rPr>
        <w:t>17</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，分别称取不同含量的试样，试验情况如下表</w:t>
      </w:r>
      <w:r>
        <w:rPr>
          <w:rFonts w:hint="default" w:ascii="Times New Roman" w:hAnsi="Times New Roman" w:cs="Times New Roman"/>
          <w:color w:val="auto"/>
          <w:sz w:val="21"/>
          <w:szCs w:val="20"/>
          <w:highlight w:val="none"/>
          <w:lang w:val="en-US" w:eastAsia="zh-CN"/>
        </w:rPr>
        <w:t>40</w:t>
      </w:r>
      <w:r>
        <w:rPr>
          <w:rFonts w:hint="default" w:ascii="Times New Roman" w:hAnsi="Times New Roman" w:cs="Times New Roman"/>
          <w:color w:val="auto"/>
          <w:sz w:val="21"/>
          <w:szCs w:val="20"/>
          <w:highlight w:val="none"/>
        </w:rPr>
        <w:t>：</w:t>
      </w:r>
    </w:p>
    <w:p w14:paraId="6A5A8232">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40</w:t>
      </w:r>
      <w:r>
        <w:rPr>
          <w:rFonts w:hint="default" w:ascii="Times New Roman" w:hAnsi="Times New Roman" w:cs="Times New Roman"/>
          <w:color w:val="auto"/>
          <w:sz w:val="21"/>
          <w:szCs w:val="20"/>
          <w:highlight w:val="none"/>
        </w:rPr>
        <w:t xml:space="preserve"> 称样量对铋测定的影响</w:t>
      </w:r>
    </w:p>
    <w:tbl>
      <w:tblPr>
        <w:tblStyle w:val="88"/>
        <w:tblW w:w="8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3"/>
        <w:gridCol w:w="2017"/>
        <w:gridCol w:w="2675"/>
        <w:gridCol w:w="2346"/>
      </w:tblGrid>
      <w:tr w14:paraId="6C852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3" w:type="dxa"/>
            <w:tcBorders>
              <w:top w:val="single" w:color="578D31" w:sz="12" w:space="0"/>
              <w:left w:val="nil"/>
              <w:bottom w:val="single" w:color="578D31" w:sz="8" w:space="0"/>
              <w:right w:val="nil"/>
            </w:tcBorders>
            <w:vAlign w:val="center"/>
          </w:tcPr>
          <w:p w14:paraId="7728198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2017" w:type="dxa"/>
            <w:tcBorders>
              <w:top w:val="single" w:color="578D31" w:sz="12" w:space="0"/>
              <w:left w:val="nil"/>
              <w:bottom w:val="single" w:color="578D31" w:sz="8" w:space="0"/>
              <w:right w:val="nil"/>
            </w:tcBorders>
            <w:vAlign w:val="center"/>
          </w:tcPr>
          <w:p w14:paraId="64E975D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称样量（g）</w:t>
            </w:r>
          </w:p>
        </w:tc>
        <w:tc>
          <w:tcPr>
            <w:tcW w:w="2675" w:type="dxa"/>
            <w:tcBorders>
              <w:top w:val="single" w:color="578D31" w:sz="12" w:space="0"/>
              <w:left w:val="nil"/>
              <w:bottom w:val="single" w:color="578D31" w:sz="8" w:space="0"/>
              <w:right w:val="nil"/>
            </w:tcBorders>
            <w:vAlign w:val="center"/>
          </w:tcPr>
          <w:p w14:paraId="31DA320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实验现象</w:t>
            </w:r>
          </w:p>
        </w:tc>
        <w:tc>
          <w:tcPr>
            <w:tcW w:w="2346" w:type="dxa"/>
            <w:tcBorders>
              <w:top w:val="single" w:color="578D31" w:sz="12" w:space="0"/>
              <w:left w:val="nil"/>
              <w:bottom w:val="single" w:color="578D31" w:sz="8" w:space="0"/>
              <w:right w:val="nil"/>
            </w:tcBorders>
            <w:vAlign w:val="center"/>
          </w:tcPr>
          <w:p w14:paraId="5B2FB5D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测定结果Bi（%）</w:t>
            </w:r>
          </w:p>
        </w:tc>
      </w:tr>
      <w:tr w14:paraId="0C7DF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3" w:type="dxa"/>
            <w:vMerge w:val="restart"/>
            <w:tcBorders>
              <w:top w:val="single" w:color="578D31" w:sz="8" w:space="0"/>
              <w:left w:val="nil"/>
              <w:bottom w:val="nil"/>
              <w:right w:val="nil"/>
            </w:tcBorders>
            <w:vAlign w:val="center"/>
          </w:tcPr>
          <w:p w14:paraId="22F7874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13</w:t>
            </w:r>
            <w:r>
              <w:rPr>
                <w:rFonts w:hint="default" w:ascii="Times New Roman" w:hAnsi="Times New Roman" w:cs="Times New Roman"/>
                <w:color w:val="auto"/>
                <w:sz w:val="21"/>
                <w:szCs w:val="20"/>
                <w:highlight w:val="none"/>
              </w:rPr>
              <w:t>#</w:t>
            </w:r>
          </w:p>
        </w:tc>
        <w:tc>
          <w:tcPr>
            <w:tcW w:w="2017" w:type="dxa"/>
            <w:tcBorders>
              <w:top w:val="single" w:color="578D31" w:sz="8" w:space="0"/>
              <w:left w:val="nil"/>
              <w:bottom w:val="nil"/>
              <w:right w:val="nil"/>
            </w:tcBorders>
            <w:vAlign w:val="center"/>
          </w:tcPr>
          <w:p w14:paraId="3708049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w:t>
            </w:r>
          </w:p>
        </w:tc>
        <w:tc>
          <w:tcPr>
            <w:tcW w:w="2675" w:type="dxa"/>
            <w:tcBorders>
              <w:top w:val="single" w:color="578D31" w:sz="8" w:space="0"/>
              <w:left w:val="nil"/>
              <w:bottom w:val="nil"/>
              <w:right w:val="nil"/>
            </w:tcBorders>
            <w:vAlign w:val="center"/>
          </w:tcPr>
          <w:p w14:paraId="66416E06">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溶液清亮，仅有少许沉淀，滴定终点敏锐</w:t>
            </w:r>
          </w:p>
        </w:tc>
        <w:tc>
          <w:tcPr>
            <w:tcW w:w="2346" w:type="dxa"/>
            <w:tcBorders>
              <w:top w:val="single" w:color="578D31" w:sz="8" w:space="0"/>
              <w:left w:val="nil"/>
              <w:bottom w:val="nil"/>
              <w:right w:val="nil"/>
            </w:tcBorders>
            <w:vAlign w:val="center"/>
          </w:tcPr>
          <w:p w14:paraId="044C2FF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2.20</w:t>
            </w:r>
          </w:p>
        </w:tc>
      </w:tr>
      <w:tr w14:paraId="57CE6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3" w:type="dxa"/>
            <w:vMerge w:val="continue"/>
            <w:tcBorders>
              <w:top w:val="nil"/>
              <w:left w:val="nil"/>
              <w:bottom w:val="nil"/>
              <w:right w:val="nil"/>
            </w:tcBorders>
            <w:vAlign w:val="center"/>
          </w:tcPr>
          <w:p w14:paraId="405A62A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17" w:type="dxa"/>
            <w:tcBorders>
              <w:top w:val="nil"/>
              <w:left w:val="nil"/>
              <w:bottom w:val="nil"/>
              <w:right w:val="nil"/>
            </w:tcBorders>
            <w:vAlign w:val="center"/>
          </w:tcPr>
          <w:p w14:paraId="0AD0613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0.5</w:t>
            </w:r>
          </w:p>
        </w:tc>
        <w:tc>
          <w:tcPr>
            <w:tcW w:w="2675" w:type="dxa"/>
            <w:tcBorders>
              <w:top w:val="nil"/>
              <w:left w:val="nil"/>
              <w:bottom w:val="nil"/>
              <w:right w:val="nil"/>
            </w:tcBorders>
            <w:vAlign w:val="center"/>
          </w:tcPr>
          <w:p w14:paraId="5534E833">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溶液稍微浑浊，有较多沉淀，滴定终点较敏锐</w:t>
            </w:r>
          </w:p>
        </w:tc>
        <w:tc>
          <w:tcPr>
            <w:tcW w:w="2346" w:type="dxa"/>
            <w:tcBorders>
              <w:top w:val="nil"/>
              <w:left w:val="nil"/>
              <w:bottom w:val="nil"/>
              <w:right w:val="nil"/>
            </w:tcBorders>
            <w:vAlign w:val="center"/>
          </w:tcPr>
          <w:p w14:paraId="42E5F10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2.18</w:t>
            </w:r>
          </w:p>
        </w:tc>
      </w:tr>
      <w:tr w14:paraId="56FF4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3" w:type="dxa"/>
            <w:vMerge w:val="restart"/>
            <w:tcBorders>
              <w:top w:val="nil"/>
              <w:left w:val="nil"/>
              <w:bottom w:val="nil"/>
              <w:right w:val="nil"/>
            </w:tcBorders>
            <w:vAlign w:val="center"/>
          </w:tcPr>
          <w:p w14:paraId="0E438FA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17</w:t>
            </w:r>
            <w:r>
              <w:rPr>
                <w:rFonts w:hint="default" w:ascii="Times New Roman" w:hAnsi="Times New Roman" w:cs="Times New Roman"/>
                <w:color w:val="auto"/>
                <w:sz w:val="21"/>
                <w:szCs w:val="20"/>
                <w:highlight w:val="none"/>
              </w:rPr>
              <w:t>#</w:t>
            </w:r>
          </w:p>
        </w:tc>
        <w:tc>
          <w:tcPr>
            <w:tcW w:w="2017" w:type="dxa"/>
            <w:tcBorders>
              <w:top w:val="nil"/>
              <w:left w:val="nil"/>
              <w:bottom w:val="nil"/>
              <w:right w:val="nil"/>
            </w:tcBorders>
            <w:vAlign w:val="center"/>
          </w:tcPr>
          <w:p w14:paraId="5BB7F15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w:t>
            </w:r>
          </w:p>
        </w:tc>
        <w:tc>
          <w:tcPr>
            <w:tcW w:w="2675" w:type="dxa"/>
            <w:tcBorders>
              <w:top w:val="nil"/>
              <w:left w:val="nil"/>
              <w:bottom w:val="nil"/>
              <w:right w:val="nil"/>
            </w:tcBorders>
            <w:vAlign w:val="center"/>
          </w:tcPr>
          <w:p w14:paraId="484FF4A6">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溶液清亮，仅有少许沉淀，滴定终点敏锐</w:t>
            </w:r>
          </w:p>
        </w:tc>
        <w:tc>
          <w:tcPr>
            <w:tcW w:w="2346" w:type="dxa"/>
            <w:tcBorders>
              <w:top w:val="nil"/>
              <w:left w:val="nil"/>
              <w:bottom w:val="nil"/>
              <w:right w:val="nil"/>
            </w:tcBorders>
            <w:vAlign w:val="center"/>
          </w:tcPr>
          <w:p w14:paraId="4B50A14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9.55</w:t>
            </w:r>
          </w:p>
        </w:tc>
      </w:tr>
      <w:tr w14:paraId="11354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3" w:type="dxa"/>
            <w:vMerge w:val="continue"/>
            <w:tcBorders>
              <w:top w:val="nil"/>
              <w:left w:val="nil"/>
              <w:bottom w:val="single" w:color="578D31" w:sz="12" w:space="0"/>
              <w:right w:val="nil"/>
            </w:tcBorders>
            <w:vAlign w:val="center"/>
          </w:tcPr>
          <w:p w14:paraId="5666BF78">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2017" w:type="dxa"/>
            <w:tcBorders>
              <w:top w:val="nil"/>
              <w:left w:val="nil"/>
              <w:bottom w:val="single" w:color="578D31" w:sz="12" w:space="0"/>
              <w:right w:val="nil"/>
            </w:tcBorders>
            <w:vAlign w:val="center"/>
          </w:tcPr>
          <w:p w14:paraId="3126A07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0.5</w:t>
            </w:r>
          </w:p>
        </w:tc>
        <w:tc>
          <w:tcPr>
            <w:tcW w:w="2675" w:type="dxa"/>
            <w:tcBorders>
              <w:top w:val="nil"/>
              <w:left w:val="nil"/>
              <w:bottom w:val="single" w:color="578D31" w:sz="12" w:space="0"/>
              <w:right w:val="nil"/>
            </w:tcBorders>
            <w:vAlign w:val="center"/>
          </w:tcPr>
          <w:p w14:paraId="112F61B4">
            <w:pPr>
              <w:keepNext w:val="0"/>
              <w:keepLines w:val="0"/>
              <w:suppressLineNumbers w:val="0"/>
              <w:spacing w:before="93" w:beforeLines="30" w:beforeAutospacing="0" w:after="0" w:afterAutospacing="0" w:line="240" w:lineRule="auto"/>
              <w:ind w:left="0" w:right="0" w:firstLine="0" w:firstLineChars="0"/>
              <w:jc w:val="left"/>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溶液稍微浑浊，有较多沉淀，滴定终点较敏锐</w:t>
            </w:r>
          </w:p>
        </w:tc>
        <w:tc>
          <w:tcPr>
            <w:tcW w:w="2346" w:type="dxa"/>
            <w:tcBorders>
              <w:top w:val="nil"/>
              <w:left w:val="nil"/>
              <w:bottom w:val="single" w:color="578D31" w:sz="12" w:space="0"/>
              <w:right w:val="nil"/>
            </w:tcBorders>
            <w:vAlign w:val="center"/>
          </w:tcPr>
          <w:p w14:paraId="66718AE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9.55</w:t>
            </w:r>
          </w:p>
        </w:tc>
      </w:tr>
    </w:tbl>
    <w:p w14:paraId="1FA85008">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试验表明：两种不同称样量铋的测定结果基本一致，但是增大称样量，其他元素的含量增大，产生</w:t>
      </w:r>
      <w:r>
        <w:rPr>
          <w:rFonts w:hint="default" w:ascii="Times New Roman" w:hAnsi="Times New Roman" w:cs="Times New Roman"/>
          <w:color w:val="auto"/>
          <w:sz w:val="21"/>
          <w:szCs w:val="20"/>
          <w:highlight w:val="none"/>
          <w:lang w:eastAsia="zh-CN"/>
        </w:rPr>
        <w:t>较</w:t>
      </w:r>
      <w:r>
        <w:rPr>
          <w:rFonts w:hint="default" w:ascii="Times New Roman" w:hAnsi="Times New Roman" w:cs="Times New Roman"/>
          <w:color w:val="auto"/>
          <w:sz w:val="21"/>
          <w:szCs w:val="20"/>
          <w:highlight w:val="none"/>
        </w:rPr>
        <w:t>多沉淀会影响终点颜色判断，故本方法选择称样量0.2g。</w:t>
      </w:r>
    </w:p>
    <w:p w14:paraId="1B3EE294">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4.6.3 共存元素的干扰</w:t>
      </w:r>
    </w:p>
    <w:p w14:paraId="23B78B7D">
      <w:pPr>
        <w:widowControl w:val="0"/>
        <w:spacing w:before="93" w:beforeLines="30" w:after="93" w:afterLines="30"/>
        <w:jc w:val="both"/>
        <w:outlineLvl w:val="3"/>
        <w:rPr>
          <w:rFonts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4.6.3.1主要成分</w:t>
      </w:r>
    </w:p>
    <w:p w14:paraId="3627EE9A">
      <w:pPr>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铅精矿中主要存在元素有Pb、Cu、Zn、Fe、Sb、Bi、As、Ca、Mg、K、Na、Al及少量的Ni、Co、Cd等元素。其中铅最高含量80%，铁最高含量35%，锌最高含量20</w:t>
      </w:r>
      <w:r>
        <w:rPr>
          <w:rFonts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rPr>
        <w:t>，铜最高含量10%，锑最高含量10%，其它元素含量均不超过2%。</w:t>
      </w:r>
    </w:p>
    <w:p w14:paraId="110BD086">
      <w:pPr>
        <w:spacing w:before="93" w:beforeLines="30" w:line="240" w:lineRule="auto"/>
        <w:ind w:firstLine="0" w:firstLineChars="0"/>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4.6.3.2锑干扰</w:t>
      </w:r>
      <w:r>
        <w:rPr>
          <w:rFonts w:hint="default" w:ascii="Times New Roman" w:hAnsi="Times New Roman" w:cs="Times New Roman"/>
          <w:color w:val="auto"/>
          <w:sz w:val="21"/>
          <w:szCs w:val="20"/>
          <w:highlight w:val="none"/>
          <w:lang w:eastAsia="zh-CN"/>
        </w:rPr>
        <w:t>的</w:t>
      </w:r>
      <w:r>
        <w:rPr>
          <w:rFonts w:hint="default" w:ascii="Times New Roman" w:hAnsi="Times New Roman" w:cs="Times New Roman"/>
          <w:color w:val="auto"/>
          <w:sz w:val="21"/>
          <w:szCs w:val="20"/>
          <w:highlight w:val="none"/>
          <w:lang w:val="en-US" w:eastAsia="zh-CN"/>
        </w:rPr>
        <w:t>消除</w:t>
      </w:r>
    </w:p>
    <w:p w14:paraId="382A4845">
      <w:pPr>
        <w:spacing w:before="93" w:beforeLines="30" w:line="240" w:lineRule="auto"/>
        <w:ind w:firstLine="420" w:firstLineChars="200"/>
        <w:rPr>
          <w:rFonts w:hint="default" w:cs="Times New Roman"/>
          <w:color w:val="auto"/>
          <w:sz w:val="21"/>
          <w:szCs w:val="20"/>
          <w:highlight w:val="none"/>
          <w:lang w:val="en-US" w:eastAsia="zh-CN"/>
        </w:rPr>
      </w:pPr>
      <w:r>
        <w:rPr>
          <w:rFonts w:hint="eastAsia" w:cs="Times New Roman"/>
          <w:color w:val="auto"/>
          <w:sz w:val="21"/>
          <w:szCs w:val="20"/>
          <w:highlight w:val="none"/>
          <w:lang w:val="en-US" w:eastAsia="zh-CN"/>
        </w:rPr>
        <w:t>（1）锑的干扰试验</w:t>
      </w:r>
    </w:p>
    <w:p w14:paraId="25E3E055">
      <w:pPr>
        <w:spacing w:before="93" w:beforeLines="30" w:line="240" w:lineRule="auto"/>
        <w:ind w:firstLine="420" w:firstLineChars="200"/>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分别</w:t>
      </w:r>
      <w:r>
        <w:rPr>
          <w:rFonts w:hint="default" w:ascii="Times New Roman" w:hAnsi="Times New Roman" w:cs="Times New Roman"/>
          <w:color w:val="auto"/>
          <w:sz w:val="21"/>
          <w:szCs w:val="20"/>
          <w:highlight w:val="none"/>
        </w:rPr>
        <w:t>移取</w:t>
      </w:r>
      <w:r>
        <w:rPr>
          <w:rFonts w:hint="eastAsia"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m</w:t>
      </w:r>
      <w:r>
        <w:rPr>
          <w:rFonts w:ascii="Times New Roman" w:hAnsi="Times New Roman" w:cs="Times New Roman"/>
          <w:color w:val="auto"/>
          <w:sz w:val="21"/>
          <w:szCs w:val="20"/>
          <w:highlight w:val="none"/>
        </w:rPr>
        <w:t>L</w:t>
      </w:r>
      <w:r>
        <w:rPr>
          <w:rFonts w:hint="eastAsia" w:cs="Times New Roman"/>
          <w:color w:val="auto"/>
          <w:sz w:val="21"/>
          <w:szCs w:val="20"/>
          <w:highlight w:val="none"/>
          <w:lang w:val="en-US" w:eastAsia="zh-CN"/>
        </w:rPr>
        <w:t>和</w:t>
      </w:r>
      <w:r>
        <w:rPr>
          <w:rFonts w:ascii="Times New Roman" w:hAnsi="Times New Roman" w:cs="Times New Roman"/>
          <w:color w:val="auto"/>
          <w:sz w:val="21"/>
          <w:szCs w:val="20"/>
          <w:highlight w:val="none"/>
        </w:rPr>
        <w:t>2</w:t>
      </w:r>
      <w:r>
        <w:rPr>
          <w:rFonts w:hint="default" w:ascii="Times New Roman" w:hAnsi="Times New Roman" w:cs="Times New Roman"/>
          <w:color w:val="auto"/>
          <w:sz w:val="21"/>
          <w:szCs w:val="20"/>
          <w:highlight w:val="none"/>
        </w:rPr>
        <w:t>0m</w:t>
      </w:r>
      <w:r>
        <w:rPr>
          <w:rFonts w:ascii="Times New Roman" w:hAnsi="Times New Roman" w:cs="Times New Roman"/>
          <w:color w:val="auto"/>
          <w:sz w:val="21"/>
          <w:szCs w:val="20"/>
          <w:highlight w:val="none"/>
        </w:rPr>
        <w:t>L</w:t>
      </w:r>
      <w:r>
        <w:rPr>
          <w:rFonts w:hint="default" w:ascii="Times New Roman" w:hAnsi="Times New Roman" w:cs="Times New Roman"/>
          <w:color w:val="auto"/>
          <w:sz w:val="21"/>
          <w:szCs w:val="20"/>
          <w:highlight w:val="none"/>
        </w:rPr>
        <w:t>铋标准溶液（4.2.14）</w:t>
      </w:r>
      <w:r>
        <w:rPr>
          <w:rFonts w:hint="eastAsia" w:cs="Times New Roman"/>
          <w:color w:val="auto"/>
          <w:sz w:val="21"/>
          <w:szCs w:val="20"/>
          <w:highlight w:val="none"/>
          <w:lang w:eastAsia="zh-CN"/>
        </w:rPr>
        <w:t>（</w:t>
      </w:r>
      <w:r>
        <w:rPr>
          <w:rFonts w:hint="eastAsia" w:cs="Times New Roman"/>
          <w:color w:val="auto"/>
          <w:sz w:val="21"/>
          <w:szCs w:val="20"/>
          <w:highlight w:val="none"/>
          <w:lang w:val="en-US" w:eastAsia="zh-CN"/>
        </w:rPr>
        <w:t>相当于2%和10%的铋含量</w:t>
      </w:r>
      <w:r>
        <w:rPr>
          <w:rFonts w:hint="eastAsia" w:cs="Times New Roman"/>
          <w:color w:val="auto"/>
          <w:sz w:val="21"/>
          <w:szCs w:val="20"/>
          <w:highlight w:val="none"/>
          <w:lang w:eastAsia="zh-CN"/>
        </w:rPr>
        <w:t>），</w:t>
      </w:r>
      <w:r>
        <w:rPr>
          <w:rFonts w:hint="eastAsia" w:cs="Times New Roman"/>
          <w:color w:val="auto"/>
          <w:sz w:val="21"/>
          <w:szCs w:val="20"/>
          <w:highlight w:val="none"/>
          <w:lang w:val="en-US" w:eastAsia="zh-CN"/>
        </w:rPr>
        <w:t>加入不同的锑量，</w:t>
      </w:r>
      <w:r>
        <w:rPr>
          <w:rFonts w:hint="default" w:ascii="Times New Roman" w:hAnsi="Times New Roman" w:cs="Times New Roman"/>
          <w:color w:val="auto"/>
          <w:sz w:val="21"/>
          <w:szCs w:val="20"/>
          <w:highlight w:val="none"/>
        </w:rPr>
        <w:t>按分析步骤进行了</w:t>
      </w:r>
      <w:r>
        <w:rPr>
          <w:rFonts w:hint="eastAsia" w:cs="Times New Roman"/>
          <w:color w:val="auto"/>
          <w:sz w:val="21"/>
          <w:szCs w:val="20"/>
          <w:highlight w:val="none"/>
          <w:lang w:val="en-US" w:eastAsia="zh-CN"/>
        </w:rPr>
        <w:t>锑</w:t>
      </w:r>
      <w:r>
        <w:rPr>
          <w:rFonts w:hint="default" w:ascii="Times New Roman" w:hAnsi="Times New Roman" w:cs="Times New Roman"/>
          <w:color w:val="auto"/>
          <w:sz w:val="21"/>
          <w:szCs w:val="20"/>
          <w:highlight w:val="none"/>
        </w:rPr>
        <w:t>对</w:t>
      </w:r>
      <w:r>
        <w:rPr>
          <w:rFonts w:hint="eastAsia"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.00mg铋、20.00mg铋测定的影响实验</w:t>
      </w:r>
      <w:r>
        <w:rPr>
          <w:rFonts w:hint="eastAsia" w:cs="Times New Roman"/>
          <w:color w:val="auto"/>
          <w:sz w:val="21"/>
          <w:szCs w:val="20"/>
          <w:highlight w:val="none"/>
          <w:lang w:eastAsia="zh-CN"/>
        </w:rPr>
        <w:t>（</w:t>
      </w:r>
      <w:r>
        <w:rPr>
          <w:rFonts w:hint="eastAsia" w:cs="Times New Roman"/>
          <w:color w:val="auto"/>
          <w:sz w:val="21"/>
          <w:szCs w:val="20"/>
          <w:highlight w:val="none"/>
          <w:lang w:val="en-US" w:eastAsia="zh-CN"/>
        </w:rPr>
        <w:t>不加氢溴酸</w:t>
      </w:r>
      <w:r>
        <w:rPr>
          <w:rFonts w:hint="eastAsia" w:cs="Times New Roman"/>
          <w:color w:val="auto"/>
          <w:sz w:val="21"/>
          <w:szCs w:val="20"/>
          <w:highlight w:val="none"/>
          <w:lang w:eastAsia="zh-CN"/>
        </w:rPr>
        <w:t>）</w:t>
      </w:r>
      <w:r>
        <w:rPr>
          <w:rFonts w:hint="default" w:ascii="Times New Roman" w:hAnsi="Times New Roman" w:cs="Times New Roman"/>
          <w:color w:val="auto"/>
          <w:sz w:val="21"/>
          <w:szCs w:val="20"/>
          <w:highlight w:val="none"/>
        </w:rPr>
        <w:t>，结果见表</w:t>
      </w:r>
      <w:r>
        <w:rPr>
          <w:rFonts w:hint="default" w:ascii="Times New Roman" w:hAnsi="Times New Roman" w:cs="Times New Roman"/>
          <w:color w:val="auto"/>
          <w:sz w:val="21"/>
          <w:szCs w:val="20"/>
          <w:highlight w:val="none"/>
          <w:lang w:val="en-US" w:eastAsia="zh-CN"/>
        </w:rPr>
        <w:t>4</w:t>
      </w:r>
      <w:r>
        <w:rPr>
          <w:rFonts w:hint="eastAsia" w:cs="Times New Roman"/>
          <w:color w:val="auto"/>
          <w:sz w:val="21"/>
          <w:szCs w:val="20"/>
          <w:highlight w:val="none"/>
          <w:lang w:val="en-US" w:eastAsia="zh-CN"/>
        </w:rPr>
        <w:t>1-1</w:t>
      </w:r>
      <w:r>
        <w:rPr>
          <w:rFonts w:hint="default" w:ascii="Times New Roman" w:hAnsi="Times New Roman" w:cs="Times New Roman"/>
          <w:color w:val="auto"/>
          <w:sz w:val="21"/>
          <w:szCs w:val="20"/>
          <w:highlight w:val="none"/>
        </w:rPr>
        <w:t>：</w:t>
      </w:r>
    </w:p>
    <w:p w14:paraId="310AB842">
      <w:pPr>
        <w:spacing w:before="93" w:beforeLines="30" w:line="240" w:lineRule="auto"/>
        <w:ind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4</w:t>
      </w:r>
      <w:r>
        <w:rPr>
          <w:rFonts w:hint="eastAsia" w:cs="Times New Roman"/>
          <w:color w:val="auto"/>
          <w:sz w:val="21"/>
          <w:szCs w:val="20"/>
          <w:highlight w:val="none"/>
          <w:lang w:val="en-US" w:eastAsia="zh-CN"/>
        </w:rPr>
        <w:t>1-1</w:t>
      </w:r>
      <w:r>
        <w:rPr>
          <w:rFonts w:hint="default" w:ascii="Times New Roman" w:hAnsi="Times New Roman" w:cs="Times New Roman"/>
          <w:color w:val="auto"/>
          <w:sz w:val="21"/>
          <w:szCs w:val="20"/>
          <w:highlight w:val="none"/>
        </w:rPr>
        <w:t xml:space="preserve"> </w:t>
      </w:r>
      <w:r>
        <w:rPr>
          <w:rFonts w:hint="eastAsia" w:cs="Times New Roman"/>
          <w:color w:val="auto"/>
          <w:sz w:val="21"/>
          <w:szCs w:val="20"/>
          <w:highlight w:val="none"/>
          <w:lang w:val="en-US" w:eastAsia="zh-CN"/>
        </w:rPr>
        <w:t>锑的干扰试验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2409"/>
        <w:gridCol w:w="2859"/>
      </w:tblGrid>
      <w:tr w14:paraId="12B1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3125" w:type="dxa"/>
            <w:vMerge w:val="restart"/>
            <w:tcBorders>
              <w:top w:val="single" w:color="578D31" w:sz="12" w:space="0"/>
              <w:left w:val="nil"/>
              <w:right w:val="nil"/>
            </w:tcBorders>
            <w:vAlign w:val="center"/>
          </w:tcPr>
          <w:p w14:paraId="446E80C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锑</w:t>
            </w:r>
            <w:r>
              <w:rPr>
                <w:rFonts w:hint="default" w:ascii="Times New Roman" w:hAnsi="Times New Roman" w:cs="Times New Roman"/>
                <w:color w:val="auto"/>
                <w:sz w:val="21"/>
                <w:szCs w:val="20"/>
                <w:highlight w:val="none"/>
              </w:rPr>
              <w:t>加入量</w:t>
            </w:r>
            <w:r>
              <w:rPr>
                <w:rFonts w:hint="eastAsia" w:cs="Times New Roman"/>
                <w:color w:val="auto"/>
                <w:sz w:val="21"/>
                <w:szCs w:val="20"/>
                <w:highlight w:val="none"/>
                <w:lang w:val="en-US" w:eastAsia="zh-CN"/>
              </w:rPr>
              <w:t>/%</w:t>
            </w:r>
          </w:p>
        </w:tc>
        <w:tc>
          <w:tcPr>
            <w:tcW w:w="5268" w:type="dxa"/>
            <w:gridSpan w:val="2"/>
            <w:tcBorders>
              <w:top w:val="single" w:color="578D31" w:sz="12" w:space="0"/>
              <w:left w:val="nil"/>
              <w:bottom w:val="nil"/>
              <w:right w:val="nil"/>
            </w:tcBorders>
            <w:vAlign w:val="center"/>
          </w:tcPr>
          <w:p w14:paraId="31F2153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铋加入量及测定量/mg</w:t>
            </w:r>
          </w:p>
        </w:tc>
      </w:tr>
      <w:tr w14:paraId="50E1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125" w:type="dxa"/>
            <w:vMerge w:val="continue"/>
            <w:tcBorders>
              <w:left w:val="nil"/>
              <w:bottom w:val="single" w:color="578D31" w:sz="8" w:space="0"/>
              <w:right w:val="nil"/>
            </w:tcBorders>
            <w:vAlign w:val="center"/>
          </w:tcPr>
          <w:p w14:paraId="13FDE6E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409" w:type="dxa"/>
            <w:tcBorders>
              <w:top w:val="nil"/>
              <w:left w:val="nil"/>
              <w:bottom w:val="single" w:color="578D31" w:sz="8" w:space="0"/>
              <w:right w:val="nil"/>
            </w:tcBorders>
          </w:tcPr>
          <w:p w14:paraId="527DEC9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加入</w:t>
            </w:r>
            <w:r>
              <w:rPr>
                <w:rFonts w:hint="eastAsia"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.00mg铋</w:t>
            </w:r>
          </w:p>
        </w:tc>
        <w:tc>
          <w:tcPr>
            <w:tcW w:w="2859" w:type="dxa"/>
            <w:tcBorders>
              <w:top w:val="nil"/>
              <w:left w:val="nil"/>
              <w:bottom w:val="single" w:color="578D31" w:sz="8" w:space="0"/>
              <w:right w:val="nil"/>
            </w:tcBorders>
          </w:tcPr>
          <w:p w14:paraId="7C34275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加入20.00mg铋</w:t>
            </w:r>
          </w:p>
        </w:tc>
      </w:tr>
      <w:tr w14:paraId="74E5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single" w:color="578D31" w:sz="8" w:space="0"/>
              <w:left w:val="nil"/>
              <w:bottom w:val="nil"/>
              <w:right w:val="nil"/>
            </w:tcBorders>
            <w:vAlign w:val="center"/>
          </w:tcPr>
          <w:p w14:paraId="1032020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0.50</w:t>
            </w:r>
          </w:p>
        </w:tc>
        <w:tc>
          <w:tcPr>
            <w:tcW w:w="2409" w:type="dxa"/>
            <w:tcBorders>
              <w:top w:val="single" w:color="578D31" w:sz="8" w:space="0"/>
              <w:left w:val="nil"/>
              <w:bottom w:val="nil"/>
              <w:right w:val="nil"/>
            </w:tcBorders>
          </w:tcPr>
          <w:p w14:paraId="1F08D23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4.03</w:t>
            </w:r>
          </w:p>
        </w:tc>
        <w:tc>
          <w:tcPr>
            <w:tcW w:w="2859" w:type="dxa"/>
            <w:tcBorders>
              <w:top w:val="single" w:color="578D31" w:sz="8" w:space="0"/>
              <w:left w:val="nil"/>
              <w:bottom w:val="nil"/>
              <w:right w:val="nil"/>
            </w:tcBorders>
          </w:tcPr>
          <w:p w14:paraId="7DC789B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19.91</w:t>
            </w:r>
          </w:p>
        </w:tc>
      </w:tr>
      <w:tr w14:paraId="67AD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5A7BAB7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w:t>
            </w:r>
          </w:p>
        </w:tc>
        <w:tc>
          <w:tcPr>
            <w:tcW w:w="2409" w:type="dxa"/>
            <w:tcBorders>
              <w:top w:val="nil"/>
              <w:left w:val="nil"/>
              <w:bottom w:val="nil"/>
              <w:right w:val="nil"/>
            </w:tcBorders>
          </w:tcPr>
          <w:p w14:paraId="0485AA2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3.88</w:t>
            </w:r>
          </w:p>
        </w:tc>
        <w:tc>
          <w:tcPr>
            <w:tcW w:w="2859" w:type="dxa"/>
            <w:tcBorders>
              <w:top w:val="nil"/>
              <w:left w:val="nil"/>
              <w:bottom w:val="nil"/>
              <w:right w:val="nil"/>
            </w:tcBorders>
          </w:tcPr>
          <w:p w14:paraId="27029BE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19.22</w:t>
            </w:r>
          </w:p>
        </w:tc>
      </w:tr>
      <w:tr w14:paraId="02C7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552B1F5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2.00</w:t>
            </w:r>
          </w:p>
        </w:tc>
        <w:tc>
          <w:tcPr>
            <w:tcW w:w="2409" w:type="dxa"/>
            <w:tcBorders>
              <w:top w:val="nil"/>
              <w:left w:val="nil"/>
              <w:bottom w:val="nil"/>
              <w:right w:val="nil"/>
            </w:tcBorders>
          </w:tcPr>
          <w:p w14:paraId="65C9D82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2.68</w:t>
            </w:r>
          </w:p>
        </w:tc>
        <w:tc>
          <w:tcPr>
            <w:tcW w:w="2859" w:type="dxa"/>
            <w:tcBorders>
              <w:top w:val="nil"/>
              <w:left w:val="nil"/>
              <w:bottom w:val="nil"/>
              <w:right w:val="nil"/>
            </w:tcBorders>
          </w:tcPr>
          <w:p w14:paraId="0334A9B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17.84</w:t>
            </w:r>
          </w:p>
        </w:tc>
      </w:tr>
      <w:tr w14:paraId="7C2B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3373E8C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3.00</w:t>
            </w:r>
          </w:p>
        </w:tc>
        <w:tc>
          <w:tcPr>
            <w:tcW w:w="2409" w:type="dxa"/>
            <w:tcBorders>
              <w:top w:val="nil"/>
              <w:left w:val="nil"/>
              <w:bottom w:val="nil"/>
              <w:right w:val="nil"/>
            </w:tcBorders>
          </w:tcPr>
          <w:p w14:paraId="1E81CFF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1.90</w:t>
            </w:r>
          </w:p>
        </w:tc>
        <w:tc>
          <w:tcPr>
            <w:tcW w:w="2859" w:type="dxa"/>
            <w:tcBorders>
              <w:top w:val="nil"/>
              <w:left w:val="nil"/>
              <w:bottom w:val="nil"/>
              <w:right w:val="nil"/>
            </w:tcBorders>
          </w:tcPr>
          <w:p w14:paraId="10E7F18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16.75</w:t>
            </w:r>
          </w:p>
        </w:tc>
      </w:tr>
    </w:tbl>
    <w:p w14:paraId="29DE6B9B">
      <w:pPr>
        <w:widowControl w:val="0"/>
        <w:tabs>
          <w:tab w:val="center" w:pos="4153"/>
          <w:tab w:val="right" w:pos="8306"/>
        </w:tabs>
        <w:snapToGrid w:val="0"/>
        <w:spacing w:before="30" w:beforeLines="30"/>
        <w:ind w:firstLine="420" w:firstLineChars="200"/>
        <w:jc w:val="left"/>
        <w:rPr>
          <w:rFonts w:hint="eastAsia"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实验表明：</w:t>
      </w:r>
      <w:r>
        <w:rPr>
          <w:rFonts w:hint="eastAsia" w:ascii="Times New Roman" w:hAnsi="Times New Roman" w:eastAsia="宋体" w:cs="Times New Roman"/>
          <w:color w:val="auto"/>
          <w:kern w:val="2"/>
          <w:sz w:val="21"/>
          <w:highlight w:val="none"/>
          <w:lang w:val="en-US" w:eastAsia="zh-CN" w:bidi="ar-SA"/>
        </w:rPr>
        <w:t>锑</w:t>
      </w:r>
      <w:r>
        <w:rPr>
          <w:rFonts w:hint="default" w:ascii="Times New Roman" w:hAnsi="Times New Roman" w:eastAsia="宋体" w:cs="Times New Roman"/>
          <w:color w:val="auto"/>
          <w:kern w:val="2"/>
          <w:sz w:val="21"/>
          <w:szCs w:val="20"/>
          <w:highlight w:val="none"/>
          <w:lang w:val="en-US" w:eastAsia="zh-CN" w:bidi="ar-SA"/>
        </w:rPr>
        <w:t>对铋含量的测定产生负干扰，</w:t>
      </w:r>
      <w:r>
        <w:rPr>
          <w:rFonts w:hint="default" w:ascii="Times New Roman" w:hAnsi="Times New Roman" w:eastAsia="宋体" w:cs="Times New Roman"/>
          <w:color w:val="auto"/>
          <w:kern w:val="2"/>
          <w:sz w:val="21"/>
          <w:highlight w:val="none"/>
          <w:lang w:val="en-US" w:eastAsia="zh-CN" w:bidi="ar-SA"/>
        </w:rPr>
        <w:t>当锑大于1%，</w:t>
      </w:r>
      <w:r>
        <w:rPr>
          <w:rFonts w:hint="eastAsia" w:ascii="Times New Roman" w:hAnsi="Times New Roman" w:eastAsia="宋体" w:cs="Times New Roman"/>
          <w:color w:val="auto"/>
          <w:kern w:val="2"/>
          <w:sz w:val="21"/>
          <w:highlight w:val="none"/>
          <w:lang w:val="en-US" w:eastAsia="zh-CN" w:bidi="ar-SA"/>
        </w:rPr>
        <w:t>铋的</w:t>
      </w:r>
      <w:r>
        <w:rPr>
          <w:rFonts w:hint="default" w:ascii="Times New Roman" w:hAnsi="Times New Roman" w:eastAsia="宋体" w:cs="Times New Roman"/>
          <w:color w:val="auto"/>
          <w:kern w:val="2"/>
          <w:sz w:val="21"/>
          <w:highlight w:val="none"/>
          <w:lang w:val="en-US" w:eastAsia="zh-CN" w:bidi="ar-SA"/>
        </w:rPr>
        <w:t>测定结果</w:t>
      </w:r>
      <w:r>
        <w:rPr>
          <w:rFonts w:hint="eastAsia" w:ascii="Times New Roman" w:hAnsi="Times New Roman" w:eastAsia="宋体" w:cs="Times New Roman"/>
          <w:color w:val="auto"/>
          <w:kern w:val="2"/>
          <w:sz w:val="21"/>
          <w:highlight w:val="none"/>
          <w:lang w:val="en-US" w:eastAsia="zh-CN" w:bidi="ar-SA"/>
        </w:rPr>
        <w:t>超出</w:t>
      </w:r>
      <w:r>
        <w:rPr>
          <w:rFonts w:hint="default" w:ascii="Times New Roman" w:hAnsi="Times New Roman" w:eastAsia="宋体" w:cs="Times New Roman"/>
          <w:color w:val="auto"/>
          <w:kern w:val="2"/>
          <w:sz w:val="21"/>
          <w:highlight w:val="none"/>
          <w:lang w:val="en-US" w:eastAsia="zh-CN" w:bidi="ar-SA"/>
        </w:rPr>
        <w:t>±5%的误差允许范围</w:t>
      </w:r>
      <w:r>
        <w:rPr>
          <w:rFonts w:hint="eastAsia" w:ascii="Times New Roman" w:hAnsi="Times New Roman" w:eastAsia="宋体" w:cs="Times New Roman"/>
          <w:color w:val="auto"/>
          <w:kern w:val="2"/>
          <w:sz w:val="21"/>
          <w:highlight w:val="none"/>
          <w:lang w:val="en-US" w:eastAsia="zh-CN" w:bidi="ar-SA"/>
        </w:rPr>
        <w:t>，故锑大于1%时，需要加氢溴酸消除锑的干扰。</w:t>
      </w:r>
    </w:p>
    <w:p w14:paraId="03D7CDF8">
      <w:pPr>
        <w:widowControl w:val="0"/>
        <w:tabs>
          <w:tab w:val="center" w:pos="4153"/>
          <w:tab w:val="right" w:pos="8306"/>
        </w:tabs>
        <w:snapToGrid w:val="0"/>
        <w:spacing w:before="30" w:beforeLines="30"/>
        <w:ind w:firstLine="420" w:firstLineChars="200"/>
        <w:jc w:val="left"/>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（2）锑干扰的消除试验</w:t>
      </w:r>
    </w:p>
    <w:p w14:paraId="4103FDE4">
      <w:pPr>
        <w:widowControl w:val="0"/>
        <w:tabs>
          <w:tab w:val="center" w:pos="4153"/>
          <w:tab w:val="right" w:pos="8306"/>
        </w:tabs>
        <w:snapToGrid w:val="0"/>
        <w:spacing w:before="30" w:beforeLines="30"/>
        <w:ind w:firstLine="420" w:firstLineChars="200"/>
        <w:jc w:val="left"/>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移取</w:t>
      </w:r>
      <w:r>
        <w:rPr>
          <w:rFonts w:ascii="Times New Roman" w:hAnsi="Times New Roman" w:eastAsia="宋体" w:cs="Times New Roman"/>
          <w:color w:val="auto"/>
          <w:kern w:val="2"/>
          <w:sz w:val="21"/>
          <w:highlight w:val="none"/>
          <w:lang w:val="en-US" w:eastAsia="zh-CN" w:bidi="ar-SA"/>
        </w:rPr>
        <w:t>2</w:t>
      </w:r>
      <w:r>
        <w:rPr>
          <w:rFonts w:hint="default" w:ascii="Times New Roman" w:hAnsi="Times New Roman" w:eastAsia="宋体" w:cs="Times New Roman"/>
          <w:color w:val="auto"/>
          <w:kern w:val="2"/>
          <w:sz w:val="21"/>
          <w:highlight w:val="none"/>
          <w:lang w:val="en-US" w:eastAsia="zh-CN" w:bidi="ar-SA"/>
        </w:rPr>
        <w:t>0m</w:t>
      </w:r>
      <w:r>
        <w:rPr>
          <w:rFonts w:ascii="Times New Roman" w:hAnsi="Times New Roman" w:eastAsia="宋体" w:cs="Times New Roman"/>
          <w:color w:val="auto"/>
          <w:kern w:val="2"/>
          <w:sz w:val="21"/>
          <w:highlight w:val="none"/>
          <w:lang w:val="en-US" w:eastAsia="zh-CN" w:bidi="ar-SA"/>
        </w:rPr>
        <w:t>L</w:t>
      </w:r>
      <w:r>
        <w:rPr>
          <w:rFonts w:hint="default" w:ascii="Times New Roman" w:hAnsi="Times New Roman" w:eastAsia="宋体" w:cs="Times New Roman"/>
          <w:color w:val="auto"/>
          <w:kern w:val="2"/>
          <w:sz w:val="21"/>
          <w:highlight w:val="none"/>
          <w:lang w:val="en-US" w:eastAsia="zh-CN" w:bidi="ar-SA"/>
        </w:rPr>
        <w:t>铋标准溶液（4.2.14）（相当于10%的铋含量），加入不同的锑量，按分析步骤</w:t>
      </w:r>
      <w:r>
        <w:rPr>
          <w:rFonts w:hint="eastAsia" w:ascii="Times New Roman" w:hAnsi="Times New Roman" w:eastAsia="宋体" w:cs="Times New Roman"/>
          <w:color w:val="auto"/>
          <w:kern w:val="2"/>
          <w:sz w:val="21"/>
          <w:highlight w:val="none"/>
          <w:lang w:val="en-US" w:eastAsia="zh-CN" w:bidi="ar-SA"/>
        </w:rPr>
        <w:t>加10mL氢溴酸测定锑的残留量</w:t>
      </w:r>
      <w:r>
        <w:rPr>
          <w:rFonts w:hint="default" w:ascii="Times New Roman" w:hAnsi="Times New Roman" w:eastAsia="宋体" w:cs="Times New Roman"/>
          <w:color w:val="auto"/>
          <w:kern w:val="2"/>
          <w:sz w:val="21"/>
          <w:highlight w:val="none"/>
          <w:lang w:val="en-US" w:eastAsia="zh-CN" w:bidi="ar-SA"/>
        </w:rPr>
        <w:t>，结果见表41-</w:t>
      </w:r>
      <w:r>
        <w:rPr>
          <w:rFonts w:hint="eastAsia" w:ascii="Times New Roman" w:hAnsi="Times New Roman" w:eastAsia="宋体" w:cs="Times New Roman"/>
          <w:color w:val="auto"/>
          <w:kern w:val="2"/>
          <w:sz w:val="21"/>
          <w:highlight w:val="none"/>
          <w:lang w:val="en-US" w:eastAsia="zh-CN" w:bidi="ar-SA"/>
        </w:rPr>
        <w:t>2</w:t>
      </w:r>
      <w:r>
        <w:rPr>
          <w:rFonts w:hint="default" w:ascii="Times New Roman" w:hAnsi="Times New Roman" w:eastAsia="宋体" w:cs="Times New Roman"/>
          <w:color w:val="auto"/>
          <w:kern w:val="2"/>
          <w:sz w:val="21"/>
          <w:highlight w:val="none"/>
          <w:lang w:val="en-US" w:eastAsia="zh-CN" w:bidi="ar-SA"/>
        </w:rPr>
        <w:t>：</w:t>
      </w:r>
    </w:p>
    <w:p w14:paraId="2A189248">
      <w:pPr>
        <w:spacing w:before="93" w:beforeLines="30" w:line="240" w:lineRule="auto"/>
        <w:ind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4</w:t>
      </w:r>
      <w:r>
        <w:rPr>
          <w:rFonts w:hint="eastAsia" w:cs="Times New Roman"/>
          <w:color w:val="auto"/>
          <w:sz w:val="21"/>
          <w:szCs w:val="20"/>
          <w:highlight w:val="none"/>
          <w:lang w:val="en-US" w:eastAsia="zh-CN"/>
        </w:rPr>
        <w:t>1-2</w:t>
      </w:r>
      <w:r>
        <w:rPr>
          <w:rFonts w:hint="default" w:ascii="Times New Roman" w:hAnsi="Times New Roman" w:cs="Times New Roman"/>
          <w:color w:val="auto"/>
          <w:sz w:val="21"/>
          <w:szCs w:val="20"/>
          <w:highlight w:val="none"/>
        </w:rPr>
        <w:t xml:space="preserve"> </w:t>
      </w:r>
      <w:r>
        <w:rPr>
          <w:rFonts w:hint="eastAsia" w:cs="Times New Roman"/>
          <w:color w:val="auto"/>
          <w:sz w:val="21"/>
          <w:szCs w:val="20"/>
          <w:highlight w:val="none"/>
          <w:lang w:val="en-US" w:eastAsia="zh-CN"/>
        </w:rPr>
        <w:t>锑的消除试验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2409"/>
        <w:gridCol w:w="2859"/>
      </w:tblGrid>
      <w:tr w14:paraId="691F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3125" w:type="dxa"/>
            <w:vMerge w:val="restart"/>
            <w:tcBorders>
              <w:top w:val="single" w:color="578D31" w:sz="12" w:space="0"/>
              <w:left w:val="nil"/>
              <w:right w:val="nil"/>
            </w:tcBorders>
            <w:vAlign w:val="center"/>
          </w:tcPr>
          <w:p w14:paraId="61987C6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锑</w:t>
            </w:r>
            <w:r>
              <w:rPr>
                <w:rFonts w:hint="default" w:ascii="Times New Roman" w:hAnsi="Times New Roman" w:cs="Times New Roman"/>
                <w:color w:val="auto"/>
                <w:sz w:val="21"/>
                <w:szCs w:val="20"/>
                <w:highlight w:val="none"/>
              </w:rPr>
              <w:t>加入量</w:t>
            </w:r>
            <w:r>
              <w:rPr>
                <w:rFonts w:hint="eastAsia" w:cs="Times New Roman"/>
                <w:color w:val="auto"/>
                <w:sz w:val="21"/>
                <w:szCs w:val="20"/>
                <w:highlight w:val="none"/>
                <w:lang w:val="en-US" w:eastAsia="zh-CN"/>
              </w:rPr>
              <w:t>/%</w:t>
            </w:r>
          </w:p>
        </w:tc>
        <w:tc>
          <w:tcPr>
            <w:tcW w:w="5268" w:type="dxa"/>
            <w:gridSpan w:val="2"/>
            <w:tcBorders>
              <w:top w:val="single" w:color="578D31" w:sz="12" w:space="0"/>
              <w:left w:val="nil"/>
              <w:bottom w:val="nil"/>
              <w:right w:val="nil"/>
            </w:tcBorders>
            <w:vAlign w:val="center"/>
          </w:tcPr>
          <w:p w14:paraId="2E50AC6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锑残留</w:t>
            </w:r>
            <w:r>
              <w:rPr>
                <w:rFonts w:hint="default" w:ascii="Times New Roman" w:hAnsi="Times New Roman" w:cs="Times New Roman"/>
                <w:color w:val="auto"/>
                <w:sz w:val="21"/>
                <w:szCs w:val="20"/>
                <w:highlight w:val="none"/>
              </w:rPr>
              <w:t>量/mg</w:t>
            </w:r>
          </w:p>
        </w:tc>
      </w:tr>
      <w:tr w14:paraId="73CF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125" w:type="dxa"/>
            <w:vMerge w:val="continue"/>
            <w:tcBorders>
              <w:left w:val="nil"/>
              <w:bottom w:val="single" w:color="578D31" w:sz="8" w:space="0"/>
              <w:right w:val="nil"/>
            </w:tcBorders>
            <w:vAlign w:val="center"/>
          </w:tcPr>
          <w:p w14:paraId="7D4130E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409" w:type="dxa"/>
            <w:tcBorders>
              <w:top w:val="nil"/>
              <w:left w:val="nil"/>
              <w:bottom w:val="single" w:color="578D31" w:sz="8" w:space="0"/>
              <w:right w:val="nil"/>
            </w:tcBorders>
          </w:tcPr>
          <w:p w14:paraId="1F811E6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加氢溴酸1次</w:t>
            </w:r>
          </w:p>
        </w:tc>
        <w:tc>
          <w:tcPr>
            <w:tcW w:w="2859" w:type="dxa"/>
            <w:tcBorders>
              <w:top w:val="nil"/>
              <w:left w:val="nil"/>
              <w:bottom w:val="single" w:color="578D31" w:sz="8" w:space="0"/>
              <w:right w:val="nil"/>
            </w:tcBorders>
          </w:tcPr>
          <w:p w14:paraId="4CA9C32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加氢溴酸2次</w:t>
            </w:r>
          </w:p>
        </w:tc>
      </w:tr>
      <w:tr w14:paraId="3AEB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single" w:color="578D31" w:sz="8" w:space="0"/>
              <w:left w:val="nil"/>
              <w:bottom w:val="nil"/>
              <w:right w:val="nil"/>
            </w:tcBorders>
            <w:vAlign w:val="center"/>
          </w:tcPr>
          <w:p w14:paraId="43F14E8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w:t>
            </w:r>
          </w:p>
        </w:tc>
        <w:tc>
          <w:tcPr>
            <w:tcW w:w="2409" w:type="dxa"/>
            <w:tcBorders>
              <w:top w:val="single" w:color="578D31" w:sz="8" w:space="0"/>
              <w:left w:val="nil"/>
              <w:bottom w:val="nil"/>
              <w:right w:val="nil"/>
            </w:tcBorders>
          </w:tcPr>
          <w:p w14:paraId="451945F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0.08</w:t>
            </w:r>
          </w:p>
        </w:tc>
        <w:tc>
          <w:tcPr>
            <w:tcW w:w="2859" w:type="dxa"/>
            <w:tcBorders>
              <w:top w:val="single" w:color="578D31" w:sz="8" w:space="0"/>
              <w:left w:val="nil"/>
              <w:bottom w:val="nil"/>
              <w:right w:val="nil"/>
            </w:tcBorders>
          </w:tcPr>
          <w:p w14:paraId="6E9FD65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r>
      <w:tr w14:paraId="5025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6D31C2C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2.00</w:t>
            </w:r>
          </w:p>
        </w:tc>
        <w:tc>
          <w:tcPr>
            <w:tcW w:w="2409" w:type="dxa"/>
            <w:tcBorders>
              <w:top w:val="nil"/>
              <w:left w:val="nil"/>
              <w:bottom w:val="nil"/>
              <w:right w:val="nil"/>
            </w:tcBorders>
          </w:tcPr>
          <w:p w14:paraId="6DED6C1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0.39</w:t>
            </w:r>
          </w:p>
        </w:tc>
        <w:tc>
          <w:tcPr>
            <w:tcW w:w="2859" w:type="dxa"/>
            <w:tcBorders>
              <w:top w:val="nil"/>
              <w:left w:val="nil"/>
              <w:bottom w:val="nil"/>
              <w:right w:val="nil"/>
            </w:tcBorders>
          </w:tcPr>
          <w:p w14:paraId="2326AC8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r>
      <w:tr w14:paraId="6425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73E41DA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3.00</w:t>
            </w:r>
          </w:p>
        </w:tc>
        <w:tc>
          <w:tcPr>
            <w:tcW w:w="2409" w:type="dxa"/>
            <w:tcBorders>
              <w:top w:val="nil"/>
              <w:left w:val="nil"/>
              <w:bottom w:val="nil"/>
              <w:right w:val="nil"/>
            </w:tcBorders>
          </w:tcPr>
          <w:p w14:paraId="41B2C15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0.24</w:t>
            </w:r>
          </w:p>
        </w:tc>
        <w:tc>
          <w:tcPr>
            <w:tcW w:w="2859" w:type="dxa"/>
            <w:tcBorders>
              <w:top w:val="nil"/>
              <w:left w:val="nil"/>
              <w:bottom w:val="nil"/>
              <w:right w:val="nil"/>
            </w:tcBorders>
          </w:tcPr>
          <w:p w14:paraId="56743A0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r>
      <w:tr w14:paraId="6CC2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nil"/>
              <w:right w:val="nil"/>
            </w:tcBorders>
            <w:vAlign w:val="center"/>
          </w:tcPr>
          <w:p w14:paraId="2FCF8A7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4.00</w:t>
            </w:r>
          </w:p>
        </w:tc>
        <w:tc>
          <w:tcPr>
            <w:tcW w:w="2409" w:type="dxa"/>
            <w:tcBorders>
              <w:top w:val="nil"/>
              <w:left w:val="nil"/>
              <w:bottom w:val="nil"/>
              <w:right w:val="nil"/>
            </w:tcBorders>
          </w:tcPr>
          <w:p w14:paraId="166689C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0.47</w:t>
            </w:r>
          </w:p>
        </w:tc>
        <w:tc>
          <w:tcPr>
            <w:tcW w:w="2859" w:type="dxa"/>
            <w:tcBorders>
              <w:top w:val="nil"/>
              <w:left w:val="nil"/>
              <w:bottom w:val="nil"/>
              <w:right w:val="nil"/>
            </w:tcBorders>
          </w:tcPr>
          <w:p w14:paraId="60AE3CB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r>
      <w:tr w14:paraId="18FE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125" w:type="dxa"/>
            <w:tcBorders>
              <w:top w:val="nil"/>
              <w:left w:val="nil"/>
              <w:bottom w:val="nil"/>
              <w:right w:val="nil"/>
            </w:tcBorders>
            <w:vAlign w:val="center"/>
          </w:tcPr>
          <w:p w14:paraId="030D03E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5.00</w:t>
            </w:r>
          </w:p>
        </w:tc>
        <w:tc>
          <w:tcPr>
            <w:tcW w:w="2409" w:type="dxa"/>
            <w:tcBorders>
              <w:top w:val="nil"/>
              <w:left w:val="nil"/>
              <w:bottom w:val="nil"/>
              <w:right w:val="nil"/>
            </w:tcBorders>
          </w:tcPr>
          <w:p w14:paraId="165673C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2.11</w:t>
            </w:r>
          </w:p>
        </w:tc>
        <w:tc>
          <w:tcPr>
            <w:tcW w:w="2859" w:type="dxa"/>
            <w:tcBorders>
              <w:top w:val="nil"/>
              <w:left w:val="nil"/>
              <w:bottom w:val="nil"/>
              <w:right w:val="nil"/>
            </w:tcBorders>
          </w:tcPr>
          <w:p w14:paraId="371A1C6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0.24</w:t>
            </w:r>
          </w:p>
        </w:tc>
      </w:tr>
      <w:tr w14:paraId="0F4D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125" w:type="dxa"/>
            <w:tcBorders>
              <w:top w:val="nil"/>
              <w:left w:val="nil"/>
              <w:bottom w:val="nil"/>
              <w:right w:val="nil"/>
            </w:tcBorders>
            <w:vAlign w:val="center"/>
          </w:tcPr>
          <w:p w14:paraId="3B83615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6.00</w:t>
            </w:r>
          </w:p>
        </w:tc>
        <w:tc>
          <w:tcPr>
            <w:tcW w:w="2409" w:type="dxa"/>
            <w:tcBorders>
              <w:top w:val="nil"/>
              <w:left w:val="nil"/>
              <w:bottom w:val="nil"/>
              <w:right w:val="nil"/>
            </w:tcBorders>
          </w:tcPr>
          <w:p w14:paraId="3EAA580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2.89</w:t>
            </w:r>
          </w:p>
        </w:tc>
        <w:tc>
          <w:tcPr>
            <w:tcW w:w="2859" w:type="dxa"/>
            <w:tcBorders>
              <w:top w:val="nil"/>
              <w:left w:val="nil"/>
              <w:bottom w:val="nil"/>
              <w:right w:val="nil"/>
            </w:tcBorders>
          </w:tcPr>
          <w:p w14:paraId="7ABEB55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0.02</w:t>
            </w:r>
          </w:p>
        </w:tc>
      </w:tr>
      <w:tr w14:paraId="324C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125" w:type="dxa"/>
            <w:tcBorders>
              <w:top w:val="nil"/>
              <w:left w:val="nil"/>
              <w:bottom w:val="nil"/>
              <w:right w:val="nil"/>
            </w:tcBorders>
            <w:vAlign w:val="center"/>
          </w:tcPr>
          <w:p w14:paraId="2000A20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7.00</w:t>
            </w:r>
          </w:p>
        </w:tc>
        <w:tc>
          <w:tcPr>
            <w:tcW w:w="2409" w:type="dxa"/>
            <w:tcBorders>
              <w:top w:val="nil"/>
              <w:left w:val="nil"/>
              <w:bottom w:val="nil"/>
              <w:right w:val="nil"/>
            </w:tcBorders>
          </w:tcPr>
          <w:p w14:paraId="1721786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3.24</w:t>
            </w:r>
          </w:p>
        </w:tc>
        <w:tc>
          <w:tcPr>
            <w:tcW w:w="2859" w:type="dxa"/>
            <w:tcBorders>
              <w:top w:val="nil"/>
              <w:left w:val="nil"/>
              <w:bottom w:val="nil"/>
              <w:right w:val="nil"/>
            </w:tcBorders>
          </w:tcPr>
          <w:p w14:paraId="1D5AD96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0.04</w:t>
            </w:r>
          </w:p>
        </w:tc>
      </w:tr>
      <w:tr w14:paraId="5181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3125" w:type="dxa"/>
            <w:tcBorders>
              <w:top w:val="nil"/>
              <w:left w:val="nil"/>
              <w:bottom w:val="nil"/>
              <w:right w:val="nil"/>
            </w:tcBorders>
            <w:vAlign w:val="center"/>
          </w:tcPr>
          <w:p w14:paraId="6D72EA8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8.00</w:t>
            </w:r>
          </w:p>
        </w:tc>
        <w:tc>
          <w:tcPr>
            <w:tcW w:w="2409" w:type="dxa"/>
            <w:tcBorders>
              <w:top w:val="nil"/>
              <w:left w:val="nil"/>
              <w:bottom w:val="nil"/>
              <w:right w:val="nil"/>
            </w:tcBorders>
          </w:tcPr>
          <w:p w14:paraId="216572A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4.00</w:t>
            </w:r>
          </w:p>
        </w:tc>
        <w:tc>
          <w:tcPr>
            <w:tcW w:w="2859" w:type="dxa"/>
            <w:tcBorders>
              <w:top w:val="nil"/>
              <w:left w:val="nil"/>
              <w:bottom w:val="nil"/>
              <w:right w:val="nil"/>
            </w:tcBorders>
          </w:tcPr>
          <w:p w14:paraId="5A9531A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0.36</w:t>
            </w:r>
          </w:p>
        </w:tc>
      </w:tr>
      <w:tr w14:paraId="69C9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3125" w:type="dxa"/>
            <w:tcBorders>
              <w:top w:val="nil"/>
              <w:left w:val="nil"/>
              <w:bottom w:val="nil"/>
              <w:right w:val="nil"/>
            </w:tcBorders>
            <w:vAlign w:val="center"/>
          </w:tcPr>
          <w:p w14:paraId="6F006ACE">
            <w:pPr>
              <w:keepNext w:val="0"/>
              <w:keepLines w:val="0"/>
              <w:suppressLineNumbers w:val="0"/>
              <w:spacing w:before="93" w:beforeLines="30" w:beforeAutospacing="0" w:after="0" w:afterAutospacing="0" w:line="240" w:lineRule="auto"/>
              <w:ind w:left="0" w:right="0" w:firstLine="0" w:firstLineChars="0"/>
              <w:jc w:val="center"/>
              <w:rPr>
                <w:rFonts w:hint="default" w:cs="Times New Roman"/>
                <w:color w:val="auto"/>
                <w:sz w:val="21"/>
                <w:szCs w:val="20"/>
                <w:highlight w:val="none"/>
                <w:lang w:val="en-US" w:eastAsia="zh-CN"/>
              </w:rPr>
            </w:pPr>
            <w:r>
              <w:rPr>
                <w:rFonts w:hint="eastAsia" w:cs="Times New Roman"/>
                <w:color w:val="auto"/>
                <w:sz w:val="21"/>
                <w:szCs w:val="20"/>
                <w:highlight w:val="none"/>
                <w:lang w:val="en-US" w:eastAsia="zh-CN"/>
              </w:rPr>
              <w:t>9.00</w:t>
            </w:r>
          </w:p>
        </w:tc>
        <w:tc>
          <w:tcPr>
            <w:tcW w:w="2409" w:type="dxa"/>
            <w:tcBorders>
              <w:top w:val="nil"/>
              <w:left w:val="nil"/>
              <w:bottom w:val="nil"/>
              <w:right w:val="nil"/>
            </w:tcBorders>
          </w:tcPr>
          <w:p w14:paraId="333BDE9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4.31</w:t>
            </w:r>
          </w:p>
        </w:tc>
        <w:tc>
          <w:tcPr>
            <w:tcW w:w="2859" w:type="dxa"/>
            <w:tcBorders>
              <w:top w:val="nil"/>
              <w:left w:val="nil"/>
              <w:bottom w:val="nil"/>
              <w:right w:val="nil"/>
            </w:tcBorders>
          </w:tcPr>
          <w:p w14:paraId="66580A0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0.44</w:t>
            </w:r>
          </w:p>
        </w:tc>
      </w:tr>
      <w:tr w14:paraId="60FC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25" w:type="dxa"/>
            <w:tcBorders>
              <w:top w:val="nil"/>
              <w:left w:val="nil"/>
              <w:bottom w:val="single" w:color="578D31" w:sz="12" w:space="0"/>
              <w:right w:val="nil"/>
            </w:tcBorders>
            <w:vAlign w:val="center"/>
          </w:tcPr>
          <w:p w14:paraId="416E2FD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10.00</w:t>
            </w:r>
          </w:p>
        </w:tc>
        <w:tc>
          <w:tcPr>
            <w:tcW w:w="2409" w:type="dxa"/>
            <w:tcBorders>
              <w:top w:val="nil"/>
              <w:left w:val="nil"/>
              <w:bottom w:val="single" w:color="578D31" w:sz="12" w:space="0"/>
              <w:right w:val="nil"/>
            </w:tcBorders>
          </w:tcPr>
          <w:p w14:paraId="1AA21BC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5.00</w:t>
            </w:r>
          </w:p>
        </w:tc>
        <w:tc>
          <w:tcPr>
            <w:tcW w:w="2859" w:type="dxa"/>
            <w:tcBorders>
              <w:top w:val="nil"/>
              <w:left w:val="nil"/>
              <w:bottom w:val="single" w:color="578D31" w:sz="12" w:space="0"/>
              <w:right w:val="nil"/>
            </w:tcBorders>
          </w:tcPr>
          <w:p w14:paraId="75C1727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0.13</w:t>
            </w:r>
          </w:p>
        </w:tc>
      </w:tr>
    </w:tbl>
    <w:p w14:paraId="5E62CAEA">
      <w:pPr>
        <w:widowControl w:val="0"/>
        <w:tabs>
          <w:tab w:val="center" w:pos="4153"/>
          <w:tab w:val="right" w:pos="8306"/>
        </w:tabs>
        <w:snapToGrid w:val="0"/>
        <w:spacing w:before="30" w:beforeLines="30"/>
        <w:ind w:firstLine="420" w:firstLineChars="200"/>
        <w:jc w:val="left"/>
        <w:rPr>
          <w:rFonts w:hint="eastAsia"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实验表明：</w:t>
      </w:r>
      <w:r>
        <w:rPr>
          <w:rFonts w:hint="eastAsia" w:ascii="Times New Roman" w:hAnsi="Times New Roman" w:eastAsia="宋体" w:cs="Times New Roman"/>
          <w:color w:val="auto"/>
          <w:kern w:val="2"/>
          <w:sz w:val="21"/>
          <w:highlight w:val="none"/>
          <w:lang w:val="en-US" w:eastAsia="zh-CN" w:bidi="ar-SA"/>
        </w:rPr>
        <w:t>通过加氢溴酸1-2次可以使锑的残留量小于2mg（相当于1%锑含量），从而消除锑的干扰，当锑大于5%时，需要加氢溴酸2次。</w:t>
      </w:r>
    </w:p>
    <w:p w14:paraId="1DC1C4A8">
      <w:pPr>
        <w:widowControl w:val="0"/>
        <w:tabs>
          <w:tab w:val="center" w:pos="4153"/>
          <w:tab w:val="right" w:pos="8306"/>
        </w:tabs>
        <w:snapToGrid w:val="0"/>
        <w:spacing w:before="30" w:beforeLines="30"/>
        <w:ind w:firstLine="420" w:firstLineChars="200"/>
        <w:jc w:val="left"/>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（3）氢溴酸对铋的测定影响试验</w:t>
      </w:r>
    </w:p>
    <w:p w14:paraId="558EE5DA">
      <w:pPr>
        <w:widowControl w:val="0"/>
        <w:tabs>
          <w:tab w:val="center" w:pos="4153"/>
          <w:tab w:val="right" w:pos="8306"/>
        </w:tabs>
        <w:snapToGrid w:val="0"/>
        <w:spacing w:before="30" w:beforeLines="30"/>
        <w:ind w:firstLine="420" w:firstLineChars="200"/>
        <w:jc w:val="left"/>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移取</w:t>
      </w:r>
      <w:r>
        <w:rPr>
          <w:rFonts w:ascii="Times New Roman" w:hAnsi="Times New Roman" w:eastAsia="宋体" w:cs="Times New Roman"/>
          <w:color w:val="auto"/>
          <w:kern w:val="2"/>
          <w:sz w:val="21"/>
          <w:highlight w:val="none"/>
          <w:lang w:val="en-US" w:eastAsia="zh-CN" w:bidi="ar-SA"/>
        </w:rPr>
        <w:t>2</w:t>
      </w:r>
      <w:r>
        <w:rPr>
          <w:rFonts w:hint="default" w:ascii="Times New Roman" w:hAnsi="Times New Roman" w:eastAsia="宋体" w:cs="Times New Roman"/>
          <w:color w:val="auto"/>
          <w:kern w:val="2"/>
          <w:sz w:val="21"/>
          <w:highlight w:val="none"/>
          <w:lang w:val="en-US" w:eastAsia="zh-CN" w:bidi="ar-SA"/>
        </w:rPr>
        <w:t>0m</w:t>
      </w:r>
      <w:r>
        <w:rPr>
          <w:rFonts w:ascii="Times New Roman" w:hAnsi="Times New Roman" w:eastAsia="宋体" w:cs="Times New Roman"/>
          <w:color w:val="auto"/>
          <w:kern w:val="2"/>
          <w:sz w:val="21"/>
          <w:highlight w:val="none"/>
          <w:lang w:val="en-US" w:eastAsia="zh-CN" w:bidi="ar-SA"/>
        </w:rPr>
        <w:t>L</w:t>
      </w:r>
      <w:r>
        <w:rPr>
          <w:rFonts w:hint="default" w:ascii="Times New Roman" w:hAnsi="Times New Roman" w:eastAsia="宋体" w:cs="Times New Roman"/>
          <w:color w:val="auto"/>
          <w:kern w:val="2"/>
          <w:sz w:val="21"/>
          <w:highlight w:val="none"/>
          <w:lang w:val="en-US" w:eastAsia="zh-CN" w:bidi="ar-SA"/>
        </w:rPr>
        <w:t>铋标准溶液（4.2.14）（相当于10%的铋含量），按分析步骤进行了</w:t>
      </w:r>
      <w:r>
        <w:rPr>
          <w:rFonts w:hint="eastAsia" w:ascii="Times New Roman" w:hAnsi="Times New Roman" w:eastAsia="宋体" w:cs="Times New Roman"/>
          <w:color w:val="auto"/>
          <w:kern w:val="2"/>
          <w:sz w:val="21"/>
          <w:highlight w:val="none"/>
          <w:lang w:val="en-US" w:eastAsia="zh-CN" w:bidi="ar-SA"/>
        </w:rPr>
        <w:t>氢溴酸</w:t>
      </w:r>
      <w:r>
        <w:rPr>
          <w:rFonts w:hint="default" w:ascii="Times New Roman" w:hAnsi="Times New Roman" w:eastAsia="宋体" w:cs="Times New Roman"/>
          <w:color w:val="auto"/>
          <w:kern w:val="2"/>
          <w:sz w:val="21"/>
          <w:highlight w:val="none"/>
          <w:lang w:val="en-US" w:eastAsia="zh-CN" w:bidi="ar-SA"/>
        </w:rPr>
        <w:t>对20.00mg铋测定的影响实验，结果见表41-</w:t>
      </w:r>
      <w:r>
        <w:rPr>
          <w:rFonts w:hint="eastAsia" w:ascii="Times New Roman" w:hAnsi="Times New Roman" w:eastAsia="宋体" w:cs="Times New Roman"/>
          <w:color w:val="auto"/>
          <w:kern w:val="2"/>
          <w:sz w:val="21"/>
          <w:highlight w:val="none"/>
          <w:lang w:val="en-US" w:eastAsia="zh-CN" w:bidi="ar-SA"/>
        </w:rPr>
        <w:t>3</w:t>
      </w:r>
      <w:r>
        <w:rPr>
          <w:rFonts w:hint="default" w:ascii="Times New Roman" w:hAnsi="Times New Roman" w:eastAsia="宋体" w:cs="Times New Roman"/>
          <w:color w:val="auto"/>
          <w:kern w:val="2"/>
          <w:sz w:val="21"/>
          <w:highlight w:val="none"/>
          <w:lang w:val="en-US" w:eastAsia="zh-CN" w:bidi="ar-SA"/>
        </w:rPr>
        <w:t>：</w:t>
      </w:r>
    </w:p>
    <w:p w14:paraId="29119EAF">
      <w:pPr>
        <w:spacing w:before="93" w:beforeLines="30" w:line="240" w:lineRule="auto"/>
        <w:ind w:firstLine="0" w:firstLineChars="0"/>
        <w:jc w:val="center"/>
        <w:rPr>
          <w:rFonts w:hint="eastAsia" w:ascii="Times New Roman" w:hAnsi="Times New Roman" w:eastAsia="宋体" w:cs="Times New Roman"/>
          <w:color w:val="auto"/>
          <w:sz w:val="21"/>
          <w:szCs w:val="20"/>
          <w:highlight w:val="none"/>
          <w:lang w:val="en-US" w:eastAsia="zh-CN"/>
        </w:rPr>
      </w:pPr>
      <w:r>
        <w:rPr>
          <w:rFonts w:hint="default" w:ascii="Times New Roman" w:hAnsi="Times New Roman" w:cs="Times New Roman"/>
          <w:color w:val="auto"/>
          <w:sz w:val="21"/>
          <w:szCs w:val="20"/>
          <w:highlight w:val="none"/>
        </w:rPr>
        <w:t>表</w:t>
      </w:r>
      <w:r>
        <w:rPr>
          <w:rFonts w:hint="eastAsia" w:cs="Times New Roman"/>
          <w:color w:val="auto"/>
          <w:sz w:val="21"/>
          <w:szCs w:val="20"/>
          <w:highlight w:val="none"/>
          <w:lang w:val="en-US" w:eastAsia="zh-CN"/>
        </w:rPr>
        <w:t>41-3</w:t>
      </w:r>
      <w:r>
        <w:rPr>
          <w:rFonts w:hint="default" w:ascii="Times New Roman" w:hAnsi="Times New Roman" w:cs="Times New Roman"/>
          <w:color w:val="auto"/>
          <w:sz w:val="21"/>
          <w:szCs w:val="20"/>
          <w:highlight w:val="none"/>
        </w:rPr>
        <w:t xml:space="preserve"> </w:t>
      </w:r>
      <w:r>
        <w:rPr>
          <w:rFonts w:hint="eastAsia" w:cs="Times New Roman"/>
          <w:color w:val="auto"/>
          <w:sz w:val="21"/>
          <w:szCs w:val="20"/>
          <w:highlight w:val="none"/>
          <w:lang w:val="en-US" w:eastAsia="zh-CN"/>
        </w:rPr>
        <w:t>氢溴酸</w:t>
      </w:r>
      <w:r>
        <w:rPr>
          <w:rFonts w:hint="default" w:ascii="Times New Roman" w:hAnsi="Times New Roman" w:cs="Times New Roman"/>
          <w:color w:val="auto"/>
          <w:sz w:val="21"/>
          <w:szCs w:val="20"/>
          <w:highlight w:val="none"/>
        </w:rPr>
        <w:t>对铋测定的影响</w:t>
      </w:r>
      <w:r>
        <w:rPr>
          <w:rFonts w:hint="eastAsia" w:cs="Times New Roman"/>
          <w:color w:val="auto"/>
          <w:sz w:val="21"/>
          <w:szCs w:val="20"/>
          <w:highlight w:val="none"/>
          <w:lang w:val="en-US" w:eastAsia="zh-CN"/>
        </w:rPr>
        <w:t>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618"/>
        <w:gridCol w:w="1618"/>
        <w:gridCol w:w="1618"/>
        <w:gridCol w:w="1619"/>
      </w:tblGrid>
      <w:tr w14:paraId="1FD8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58" w:type="dxa"/>
            <w:tcBorders>
              <w:top w:val="single" w:color="578D31" w:sz="12" w:space="0"/>
              <w:left w:val="nil"/>
              <w:bottom w:val="single" w:color="578D31" w:sz="8" w:space="0"/>
              <w:right w:val="nil"/>
            </w:tcBorders>
            <w:vAlign w:val="center"/>
          </w:tcPr>
          <w:p w14:paraId="7A09CCC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加氢溴酸次数</w:t>
            </w:r>
          </w:p>
        </w:tc>
        <w:tc>
          <w:tcPr>
            <w:tcW w:w="1618" w:type="dxa"/>
            <w:tcBorders>
              <w:top w:val="single" w:color="578D31" w:sz="12" w:space="0"/>
              <w:left w:val="nil"/>
              <w:bottom w:val="single" w:color="578D31" w:sz="8" w:space="0"/>
              <w:right w:val="nil"/>
            </w:tcBorders>
            <w:vAlign w:val="center"/>
          </w:tcPr>
          <w:p w14:paraId="04D2617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不加氢溴酸</w:t>
            </w:r>
          </w:p>
        </w:tc>
        <w:tc>
          <w:tcPr>
            <w:tcW w:w="1618" w:type="dxa"/>
            <w:tcBorders>
              <w:top w:val="single" w:color="578D31" w:sz="12" w:space="0"/>
              <w:left w:val="nil"/>
              <w:bottom w:val="single" w:color="578D31" w:sz="8" w:space="0"/>
              <w:right w:val="nil"/>
            </w:tcBorders>
            <w:vAlign w:val="center"/>
          </w:tcPr>
          <w:p w14:paraId="00FD778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加氢溴酸1次</w:t>
            </w:r>
          </w:p>
        </w:tc>
        <w:tc>
          <w:tcPr>
            <w:tcW w:w="1618" w:type="dxa"/>
            <w:tcBorders>
              <w:top w:val="single" w:color="578D31" w:sz="12" w:space="0"/>
              <w:left w:val="nil"/>
              <w:bottom w:val="single" w:color="578D31" w:sz="8" w:space="0"/>
              <w:right w:val="nil"/>
            </w:tcBorders>
            <w:vAlign w:val="center"/>
          </w:tcPr>
          <w:p w14:paraId="23506DE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加氢溴酸2次</w:t>
            </w:r>
          </w:p>
        </w:tc>
        <w:tc>
          <w:tcPr>
            <w:tcW w:w="1619" w:type="dxa"/>
            <w:tcBorders>
              <w:top w:val="single" w:color="578D31" w:sz="12" w:space="0"/>
              <w:left w:val="nil"/>
              <w:bottom w:val="single" w:color="578D31" w:sz="8" w:space="0"/>
              <w:right w:val="nil"/>
            </w:tcBorders>
            <w:vAlign w:val="center"/>
          </w:tcPr>
          <w:p w14:paraId="5B76D79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加氢溴酸3次</w:t>
            </w:r>
          </w:p>
        </w:tc>
      </w:tr>
      <w:tr w14:paraId="3E71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58" w:type="dxa"/>
            <w:tcBorders>
              <w:top w:val="single" w:color="578D31" w:sz="8" w:space="0"/>
              <w:left w:val="nil"/>
              <w:bottom w:val="single" w:color="578D31" w:sz="12" w:space="0"/>
              <w:right w:val="nil"/>
            </w:tcBorders>
            <w:vAlign w:val="center"/>
          </w:tcPr>
          <w:p w14:paraId="140E0E8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铋测定值/mg</w:t>
            </w:r>
          </w:p>
        </w:tc>
        <w:tc>
          <w:tcPr>
            <w:tcW w:w="1618" w:type="dxa"/>
            <w:tcBorders>
              <w:top w:val="single" w:color="578D31" w:sz="8" w:space="0"/>
              <w:left w:val="nil"/>
              <w:bottom w:val="single" w:color="578D31" w:sz="12" w:space="0"/>
              <w:right w:val="nil"/>
            </w:tcBorders>
            <w:vAlign w:val="center"/>
          </w:tcPr>
          <w:p w14:paraId="691439C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20.13</w:t>
            </w:r>
          </w:p>
        </w:tc>
        <w:tc>
          <w:tcPr>
            <w:tcW w:w="1618" w:type="dxa"/>
            <w:tcBorders>
              <w:top w:val="single" w:color="578D31" w:sz="8" w:space="0"/>
              <w:left w:val="nil"/>
              <w:bottom w:val="single" w:color="578D31" w:sz="12" w:space="0"/>
              <w:right w:val="nil"/>
            </w:tcBorders>
            <w:vAlign w:val="center"/>
          </w:tcPr>
          <w:p w14:paraId="6C8FDCB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19.96</w:t>
            </w:r>
          </w:p>
        </w:tc>
        <w:tc>
          <w:tcPr>
            <w:tcW w:w="1618" w:type="dxa"/>
            <w:tcBorders>
              <w:top w:val="single" w:color="578D31" w:sz="8" w:space="0"/>
              <w:left w:val="nil"/>
              <w:bottom w:val="single" w:color="578D31" w:sz="12" w:space="0"/>
              <w:right w:val="nil"/>
            </w:tcBorders>
            <w:vAlign w:val="center"/>
          </w:tcPr>
          <w:p w14:paraId="6384EE4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19.50</w:t>
            </w:r>
          </w:p>
        </w:tc>
        <w:tc>
          <w:tcPr>
            <w:tcW w:w="1619" w:type="dxa"/>
            <w:tcBorders>
              <w:top w:val="single" w:color="578D31" w:sz="8" w:space="0"/>
              <w:left w:val="nil"/>
              <w:bottom w:val="single" w:color="578D31" w:sz="12" w:space="0"/>
              <w:right w:val="nil"/>
            </w:tcBorders>
            <w:vAlign w:val="center"/>
          </w:tcPr>
          <w:p w14:paraId="1DD68E4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18.90</w:t>
            </w:r>
          </w:p>
        </w:tc>
      </w:tr>
    </w:tbl>
    <w:p w14:paraId="39E33553">
      <w:pPr>
        <w:widowControl w:val="0"/>
        <w:tabs>
          <w:tab w:val="center" w:pos="4153"/>
          <w:tab w:val="right" w:pos="8306"/>
        </w:tabs>
        <w:snapToGrid w:val="0"/>
        <w:spacing w:before="30" w:beforeLines="30"/>
        <w:ind w:firstLine="420" w:firstLineChars="200"/>
        <w:jc w:val="left"/>
        <w:rPr>
          <w:rFonts w:hint="eastAsia"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kern w:val="2"/>
          <w:sz w:val="21"/>
          <w:highlight w:val="none"/>
          <w:lang w:val="en-US" w:eastAsia="zh-CN" w:bidi="ar-SA"/>
        </w:rPr>
        <w:t>实验表明：</w:t>
      </w:r>
      <w:r>
        <w:rPr>
          <w:rFonts w:hint="eastAsia" w:ascii="Times New Roman" w:hAnsi="Times New Roman" w:eastAsia="宋体" w:cs="Times New Roman"/>
          <w:color w:val="auto"/>
          <w:kern w:val="2"/>
          <w:sz w:val="21"/>
          <w:highlight w:val="none"/>
          <w:lang w:val="en-US" w:eastAsia="zh-CN" w:bidi="ar-SA"/>
        </w:rPr>
        <w:t>加过量的氢溴酸也会使铋的测定值偏低，加2次氢溴酸铋的测定值在</w:t>
      </w:r>
      <w:r>
        <w:rPr>
          <w:rFonts w:hint="default" w:ascii="Times New Roman" w:hAnsi="Times New Roman" w:eastAsia="宋体" w:cs="Times New Roman"/>
          <w:color w:val="auto"/>
          <w:kern w:val="2"/>
          <w:sz w:val="21"/>
          <w:highlight w:val="none"/>
          <w:lang w:val="en-US" w:eastAsia="zh-CN" w:bidi="ar-SA"/>
        </w:rPr>
        <w:t>±5%的误差允许范围</w:t>
      </w:r>
      <w:r>
        <w:rPr>
          <w:rFonts w:hint="eastAsia" w:ascii="Times New Roman" w:hAnsi="Times New Roman" w:eastAsia="宋体" w:cs="Times New Roman"/>
          <w:color w:val="auto"/>
          <w:kern w:val="2"/>
          <w:sz w:val="21"/>
          <w:highlight w:val="none"/>
          <w:lang w:val="en-US" w:eastAsia="zh-CN" w:bidi="ar-SA"/>
        </w:rPr>
        <w:t>内。</w:t>
      </w:r>
    </w:p>
    <w:p w14:paraId="78C7163F">
      <w:pPr>
        <w:widowControl w:val="0"/>
        <w:tabs>
          <w:tab w:val="center" w:pos="4153"/>
          <w:tab w:val="right" w:pos="8306"/>
        </w:tabs>
        <w:snapToGrid w:val="0"/>
        <w:spacing w:before="30" w:beforeLines="30"/>
        <w:ind w:firstLine="420" w:firstLineChars="200"/>
        <w:jc w:val="left"/>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（4）实际样品锑的干扰消除试验</w:t>
      </w:r>
    </w:p>
    <w:p w14:paraId="429AB963">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在</w:t>
      </w:r>
      <w:r>
        <w:rPr>
          <w:rFonts w:hint="default" w:ascii="Times New Roman" w:hAnsi="Times New Roman" w:cs="Times New Roman"/>
          <w:color w:val="auto"/>
          <w:sz w:val="21"/>
          <w:szCs w:val="20"/>
          <w:highlight w:val="none"/>
        </w:rPr>
        <w:t>样品</w:t>
      </w:r>
      <w:r>
        <w:rPr>
          <w:rFonts w:hint="default" w:ascii="Times New Roman" w:hAnsi="Times New Roman" w:cs="Times New Roman"/>
          <w:color w:val="auto"/>
          <w:sz w:val="21"/>
          <w:szCs w:val="20"/>
          <w:highlight w:val="none"/>
          <w:lang w:val="en-US" w:eastAsia="zh-CN"/>
        </w:rPr>
        <w:t>15</w:t>
      </w:r>
      <w:r>
        <w:rPr>
          <w:rFonts w:hint="default"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lang w:val="en-US" w:eastAsia="zh-CN"/>
        </w:rPr>
        <w:t>17</w:t>
      </w:r>
      <w:r>
        <w:rPr>
          <w:rFonts w:hint="default" w:ascii="Times New Roman" w:hAnsi="Times New Roman" w:cs="Times New Roman"/>
          <w:color w:val="auto"/>
          <w:sz w:val="21"/>
          <w:szCs w:val="20"/>
          <w:highlight w:val="none"/>
        </w:rPr>
        <w:t>#</w:t>
      </w:r>
      <w:r>
        <w:rPr>
          <w:rFonts w:hint="default" w:ascii="Times New Roman" w:hAnsi="Times New Roman" w:cs="Times New Roman"/>
          <w:color w:val="auto"/>
          <w:sz w:val="21"/>
          <w:szCs w:val="20"/>
          <w:highlight w:val="none"/>
          <w:lang w:val="en-US" w:eastAsia="zh-CN"/>
        </w:rPr>
        <w:t>中加入20mg锑模拟高锑含量（10%）的样品</w:t>
      </w:r>
      <w:r>
        <w:rPr>
          <w:rFonts w:hint="default" w:ascii="Times New Roman" w:hAnsi="Times New Roman" w:cs="Times New Roman"/>
          <w:color w:val="auto"/>
          <w:sz w:val="21"/>
          <w:szCs w:val="20"/>
          <w:highlight w:val="none"/>
          <w:lang w:eastAsia="zh-CN"/>
        </w:rPr>
        <w:t>，</w:t>
      </w:r>
      <w:r>
        <w:rPr>
          <w:rFonts w:hint="default" w:ascii="Times New Roman" w:hAnsi="Times New Roman" w:cs="Times New Roman"/>
          <w:color w:val="auto"/>
          <w:sz w:val="21"/>
          <w:szCs w:val="20"/>
          <w:highlight w:val="none"/>
          <w:lang w:val="en-US" w:eastAsia="zh-CN"/>
        </w:rPr>
        <w:t>并通过加入10mL氢溴酸消除锑的干扰</w:t>
      </w:r>
      <w:r>
        <w:rPr>
          <w:rFonts w:hint="default" w:ascii="Times New Roman" w:hAnsi="Times New Roman" w:cs="Times New Roman"/>
          <w:color w:val="auto"/>
          <w:sz w:val="21"/>
          <w:szCs w:val="21"/>
          <w:highlight w:val="none"/>
        </w:rPr>
        <w:t>。结果见表</w:t>
      </w:r>
      <w:r>
        <w:rPr>
          <w:rFonts w:hint="default" w:ascii="Times New Roman" w:hAnsi="Times New Roman" w:cs="Times New Roman"/>
          <w:color w:val="auto"/>
          <w:sz w:val="21"/>
          <w:szCs w:val="21"/>
          <w:highlight w:val="none"/>
          <w:lang w:val="en-US" w:eastAsia="zh-CN"/>
        </w:rPr>
        <w:t>41</w:t>
      </w:r>
      <w:r>
        <w:rPr>
          <w:rFonts w:hint="default" w:ascii="Times New Roman" w:hAnsi="Times New Roman" w:cs="Times New Roman"/>
          <w:color w:val="auto"/>
          <w:sz w:val="21"/>
          <w:szCs w:val="21"/>
          <w:highlight w:val="none"/>
        </w:rPr>
        <w:t>：</w:t>
      </w:r>
    </w:p>
    <w:p w14:paraId="6DBE379A">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表4</w:t>
      </w:r>
      <w:r>
        <w:rPr>
          <w:rFonts w:hint="default" w:ascii="Times New Roman" w:hAnsi="Times New Roman" w:cs="Times New Roman"/>
          <w:color w:val="auto"/>
          <w:sz w:val="21"/>
          <w:szCs w:val="20"/>
          <w:highlight w:val="none"/>
          <w:lang w:val="en-US" w:eastAsia="zh-CN"/>
        </w:rPr>
        <w:t>1</w:t>
      </w:r>
      <w:r>
        <w:rPr>
          <w:rFonts w:hint="eastAsia"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 xml:space="preserve"> 锑对铋测定的影响及消除</w:t>
      </w:r>
    </w:p>
    <w:tbl>
      <w:tblPr>
        <w:tblStyle w:val="88"/>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31"/>
        <w:gridCol w:w="1019"/>
        <w:gridCol w:w="2050"/>
        <w:gridCol w:w="1464"/>
        <w:gridCol w:w="1053"/>
        <w:gridCol w:w="1197"/>
      </w:tblGrid>
      <w:tr w14:paraId="6DF9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98" w:type="dxa"/>
            <w:tcBorders>
              <w:top w:val="single" w:color="578D31" w:sz="12" w:space="0"/>
              <w:left w:val="nil"/>
              <w:bottom w:val="single" w:color="578D31" w:sz="8" w:space="0"/>
              <w:right w:val="nil"/>
            </w:tcBorders>
            <w:vAlign w:val="center"/>
          </w:tcPr>
          <w:p w14:paraId="467E87F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831" w:type="dxa"/>
            <w:tcBorders>
              <w:top w:val="single" w:color="578D31" w:sz="12" w:space="0"/>
              <w:left w:val="nil"/>
              <w:bottom w:val="single" w:color="578D31" w:sz="8" w:space="0"/>
              <w:right w:val="nil"/>
            </w:tcBorders>
            <w:vAlign w:val="center"/>
          </w:tcPr>
          <w:p w14:paraId="5893AC7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锑含量/%</w:t>
            </w:r>
          </w:p>
        </w:tc>
        <w:tc>
          <w:tcPr>
            <w:tcW w:w="1019" w:type="dxa"/>
            <w:tcBorders>
              <w:top w:val="single" w:color="578D31" w:sz="12" w:space="0"/>
              <w:left w:val="nil"/>
              <w:bottom w:val="single" w:color="578D31" w:sz="8" w:space="0"/>
              <w:right w:val="nil"/>
            </w:tcBorders>
            <w:vAlign w:val="center"/>
          </w:tcPr>
          <w:p w14:paraId="4251405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锑加入量/mg</w:t>
            </w:r>
          </w:p>
        </w:tc>
        <w:tc>
          <w:tcPr>
            <w:tcW w:w="2050" w:type="dxa"/>
            <w:tcBorders>
              <w:top w:val="single" w:color="578D31" w:sz="12" w:space="0"/>
              <w:left w:val="nil"/>
              <w:bottom w:val="single" w:color="578D31" w:sz="8" w:space="0"/>
              <w:right w:val="nil"/>
            </w:tcBorders>
            <w:vAlign w:val="center"/>
          </w:tcPr>
          <w:p w14:paraId="21C160B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挥锑方式</w:t>
            </w:r>
          </w:p>
        </w:tc>
        <w:tc>
          <w:tcPr>
            <w:tcW w:w="1464" w:type="dxa"/>
            <w:tcBorders>
              <w:top w:val="single" w:color="578D31" w:sz="12" w:space="0"/>
              <w:left w:val="nil"/>
              <w:bottom w:val="single" w:color="578D31" w:sz="8" w:space="0"/>
              <w:right w:val="nil"/>
            </w:tcBorders>
            <w:vAlign w:val="center"/>
          </w:tcPr>
          <w:p w14:paraId="335A06D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实验现象</w:t>
            </w:r>
          </w:p>
        </w:tc>
        <w:tc>
          <w:tcPr>
            <w:tcW w:w="1053" w:type="dxa"/>
            <w:tcBorders>
              <w:top w:val="single" w:color="578D31" w:sz="12" w:space="0"/>
              <w:left w:val="nil"/>
              <w:bottom w:val="single" w:color="578D31" w:sz="8" w:space="0"/>
              <w:right w:val="nil"/>
            </w:tcBorders>
            <w:vAlign w:val="center"/>
          </w:tcPr>
          <w:p w14:paraId="71D4B0F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铋测定值/%</w:t>
            </w:r>
          </w:p>
        </w:tc>
        <w:tc>
          <w:tcPr>
            <w:tcW w:w="1197" w:type="dxa"/>
            <w:tcBorders>
              <w:top w:val="single" w:color="578D31" w:sz="12" w:space="0"/>
              <w:left w:val="nil"/>
              <w:bottom w:val="single" w:color="578D31" w:sz="8" w:space="0"/>
              <w:right w:val="nil"/>
            </w:tcBorders>
            <w:vAlign w:val="center"/>
          </w:tcPr>
          <w:p w14:paraId="22F2D11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溶液残留锑量/mg</w:t>
            </w:r>
          </w:p>
        </w:tc>
      </w:tr>
      <w:tr w14:paraId="5489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restart"/>
            <w:tcBorders>
              <w:top w:val="single" w:color="578D31" w:sz="8" w:space="0"/>
              <w:left w:val="nil"/>
              <w:bottom w:val="nil"/>
              <w:right w:val="nil"/>
            </w:tcBorders>
            <w:vAlign w:val="center"/>
          </w:tcPr>
          <w:p w14:paraId="4934E3D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15</w:t>
            </w:r>
            <w:r>
              <w:rPr>
                <w:rFonts w:hint="default" w:ascii="Times New Roman" w:hAnsi="Times New Roman" w:cs="Times New Roman"/>
                <w:color w:val="auto"/>
                <w:sz w:val="21"/>
                <w:szCs w:val="20"/>
                <w:highlight w:val="none"/>
              </w:rPr>
              <w:t>#</w:t>
            </w:r>
          </w:p>
        </w:tc>
        <w:tc>
          <w:tcPr>
            <w:tcW w:w="831" w:type="dxa"/>
            <w:vMerge w:val="restart"/>
            <w:tcBorders>
              <w:top w:val="single" w:color="578D31" w:sz="8" w:space="0"/>
              <w:left w:val="nil"/>
              <w:bottom w:val="nil"/>
              <w:right w:val="nil"/>
            </w:tcBorders>
            <w:vAlign w:val="center"/>
          </w:tcPr>
          <w:p w14:paraId="0937183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0.03</w:t>
            </w:r>
          </w:p>
        </w:tc>
        <w:tc>
          <w:tcPr>
            <w:tcW w:w="1019" w:type="dxa"/>
            <w:vMerge w:val="restart"/>
            <w:tcBorders>
              <w:top w:val="single" w:color="578D31" w:sz="8" w:space="0"/>
              <w:left w:val="nil"/>
              <w:bottom w:val="nil"/>
              <w:right w:val="nil"/>
            </w:tcBorders>
            <w:vAlign w:val="center"/>
          </w:tcPr>
          <w:p w14:paraId="00B5AD4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c>
          <w:tcPr>
            <w:tcW w:w="2050" w:type="dxa"/>
            <w:tcBorders>
              <w:top w:val="single" w:color="578D31" w:sz="8" w:space="0"/>
              <w:left w:val="nil"/>
              <w:bottom w:val="nil"/>
              <w:right w:val="nil"/>
            </w:tcBorders>
            <w:vAlign w:val="center"/>
          </w:tcPr>
          <w:p w14:paraId="1E9F06D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eastAsia="zh-CN"/>
              </w:rPr>
              <w:t>不加氢溴酸除锑</w:t>
            </w:r>
          </w:p>
        </w:tc>
        <w:tc>
          <w:tcPr>
            <w:tcW w:w="1464" w:type="dxa"/>
            <w:tcBorders>
              <w:top w:val="single" w:color="578D31" w:sz="8" w:space="0"/>
              <w:left w:val="nil"/>
              <w:bottom w:val="nil"/>
              <w:right w:val="nil"/>
            </w:tcBorders>
            <w:vAlign w:val="center"/>
          </w:tcPr>
          <w:p w14:paraId="42912C5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溶液很浑浊</w:t>
            </w:r>
          </w:p>
        </w:tc>
        <w:tc>
          <w:tcPr>
            <w:tcW w:w="1053" w:type="dxa"/>
            <w:tcBorders>
              <w:top w:val="single" w:color="578D31" w:sz="8" w:space="0"/>
              <w:left w:val="nil"/>
              <w:bottom w:val="nil"/>
              <w:right w:val="nil"/>
            </w:tcBorders>
            <w:vAlign w:val="center"/>
          </w:tcPr>
          <w:p w14:paraId="56EE07A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3.71</w:t>
            </w:r>
          </w:p>
        </w:tc>
        <w:tc>
          <w:tcPr>
            <w:tcW w:w="1197" w:type="dxa"/>
            <w:tcBorders>
              <w:top w:val="single" w:color="578D31" w:sz="8" w:space="0"/>
              <w:left w:val="nil"/>
              <w:bottom w:val="nil"/>
              <w:right w:val="nil"/>
            </w:tcBorders>
            <w:vAlign w:val="center"/>
          </w:tcPr>
          <w:p w14:paraId="316AECA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20.04</w:t>
            </w:r>
          </w:p>
        </w:tc>
      </w:tr>
      <w:tr w14:paraId="6D5E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nil"/>
              <w:right w:val="nil"/>
            </w:tcBorders>
            <w:vAlign w:val="center"/>
          </w:tcPr>
          <w:p w14:paraId="25B948D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831" w:type="dxa"/>
            <w:vMerge w:val="continue"/>
            <w:tcBorders>
              <w:top w:val="nil"/>
              <w:left w:val="nil"/>
              <w:bottom w:val="nil"/>
              <w:right w:val="nil"/>
            </w:tcBorders>
            <w:vAlign w:val="center"/>
          </w:tcPr>
          <w:p w14:paraId="43E9E30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019" w:type="dxa"/>
            <w:vMerge w:val="continue"/>
            <w:tcBorders>
              <w:top w:val="nil"/>
              <w:left w:val="nil"/>
              <w:bottom w:val="nil"/>
              <w:right w:val="nil"/>
            </w:tcBorders>
            <w:vAlign w:val="center"/>
          </w:tcPr>
          <w:p w14:paraId="08B3B05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nil"/>
              <w:left w:val="nil"/>
              <w:bottom w:val="nil"/>
              <w:right w:val="nil"/>
            </w:tcBorders>
            <w:vAlign w:val="center"/>
          </w:tcPr>
          <w:p w14:paraId="006DD00B">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氢溴酸挥发一次</w:t>
            </w:r>
          </w:p>
        </w:tc>
        <w:tc>
          <w:tcPr>
            <w:tcW w:w="1464" w:type="dxa"/>
            <w:tcBorders>
              <w:top w:val="nil"/>
              <w:left w:val="nil"/>
              <w:bottom w:val="nil"/>
              <w:right w:val="nil"/>
            </w:tcBorders>
            <w:vAlign w:val="center"/>
          </w:tcPr>
          <w:p w14:paraId="59BE58A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溶液浑浊</w:t>
            </w:r>
          </w:p>
        </w:tc>
        <w:tc>
          <w:tcPr>
            <w:tcW w:w="1053" w:type="dxa"/>
            <w:tcBorders>
              <w:top w:val="nil"/>
              <w:left w:val="nil"/>
              <w:bottom w:val="nil"/>
              <w:right w:val="nil"/>
            </w:tcBorders>
            <w:vAlign w:val="center"/>
          </w:tcPr>
          <w:p w14:paraId="666383B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4.62</w:t>
            </w:r>
          </w:p>
        </w:tc>
        <w:tc>
          <w:tcPr>
            <w:tcW w:w="1197" w:type="dxa"/>
            <w:tcBorders>
              <w:top w:val="nil"/>
              <w:left w:val="nil"/>
              <w:bottom w:val="nil"/>
              <w:right w:val="nil"/>
            </w:tcBorders>
            <w:vAlign w:val="center"/>
          </w:tcPr>
          <w:p w14:paraId="2FEF017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3.51</w:t>
            </w:r>
          </w:p>
        </w:tc>
      </w:tr>
      <w:tr w14:paraId="148B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nil"/>
              <w:right w:val="nil"/>
            </w:tcBorders>
            <w:vAlign w:val="center"/>
          </w:tcPr>
          <w:p w14:paraId="0A0D3EB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831" w:type="dxa"/>
            <w:vMerge w:val="continue"/>
            <w:tcBorders>
              <w:top w:val="nil"/>
              <w:left w:val="nil"/>
              <w:bottom w:val="nil"/>
              <w:right w:val="nil"/>
            </w:tcBorders>
            <w:vAlign w:val="center"/>
          </w:tcPr>
          <w:p w14:paraId="34673BA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019" w:type="dxa"/>
            <w:vMerge w:val="continue"/>
            <w:tcBorders>
              <w:top w:val="nil"/>
              <w:left w:val="nil"/>
              <w:bottom w:val="nil"/>
              <w:right w:val="nil"/>
            </w:tcBorders>
            <w:vAlign w:val="center"/>
          </w:tcPr>
          <w:p w14:paraId="0C8E4F3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nil"/>
              <w:left w:val="nil"/>
              <w:bottom w:val="nil"/>
              <w:right w:val="nil"/>
            </w:tcBorders>
            <w:vAlign w:val="center"/>
          </w:tcPr>
          <w:p w14:paraId="03674D4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氢溴酸挥发两次</w:t>
            </w:r>
          </w:p>
        </w:tc>
        <w:tc>
          <w:tcPr>
            <w:tcW w:w="1464" w:type="dxa"/>
            <w:tcBorders>
              <w:top w:val="nil"/>
              <w:left w:val="nil"/>
              <w:bottom w:val="nil"/>
              <w:right w:val="nil"/>
            </w:tcBorders>
            <w:vAlign w:val="center"/>
          </w:tcPr>
          <w:p w14:paraId="48001FC5">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w:t>
            </w:r>
          </w:p>
        </w:tc>
        <w:tc>
          <w:tcPr>
            <w:tcW w:w="1053" w:type="dxa"/>
            <w:tcBorders>
              <w:top w:val="nil"/>
              <w:left w:val="nil"/>
              <w:bottom w:val="nil"/>
              <w:right w:val="nil"/>
            </w:tcBorders>
            <w:vAlign w:val="center"/>
          </w:tcPr>
          <w:p w14:paraId="724FEB5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5.66</w:t>
            </w:r>
          </w:p>
        </w:tc>
        <w:tc>
          <w:tcPr>
            <w:tcW w:w="1197" w:type="dxa"/>
            <w:tcBorders>
              <w:top w:val="nil"/>
              <w:left w:val="nil"/>
              <w:bottom w:val="nil"/>
              <w:right w:val="nil"/>
            </w:tcBorders>
            <w:vAlign w:val="center"/>
          </w:tcPr>
          <w:p w14:paraId="63F1BD09">
            <w:pPr>
              <w:keepNext w:val="0"/>
              <w:keepLines w:val="0"/>
              <w:suppressLineNumbers w:val="0"/>
              <w:spacing w:before="93" w:beforeLines="3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w:t>
            </w:r>
            <w:r>
              <w:rPr>
                <w:rFonts w:hint="default" w:ascii="Times New Roman" w:hAnsi="Times New Roman" w:cs="Times New Roman"/>
                <w:color w:val="auto"/>
                <w:sz w:val="21"/>
                <w:szCs w:val="20"/>
                <w:highlight w:val="none"/>
              </w:rPr>
              <w:t>.</w:t>
            </w:r>
            <w:r>
              <w:rPr>
                <w:rFonts w:hint="eastAsia" w:cs="Times New Roman"/>
                <w:color w:val="auto"/>
                <w:sz w:val="21"/>
                <w:szCs w:val="20"/>
                <w:highlight w:val="none"/>
                <w:lang w:val="en-US" w:eastAsia="zh-CN"/>
              </w:rPr>
              <w:t>32</w:t>
            </w:r>
          </w:p>
        </w:tc>
      </w:tr>
      <w:tr w14:paraId="494B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single" w:color="578D31" w:sz="8" w:space="0"/>
              <w:right w:val="nil"/>
            </w:tcBorders>
            <w:vAlign w:val="center"/>
          </w:tcPr>
          <w:p w14:paraId="28468BF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831" w:type="dxa"/>
            <w:vMerge w:val="continue"/>
            <w:tcBorders>
              <w:top w:val="nil"/>
              <w:left w:val="nil"/>
              <w:bottom w:val="single" w:color="578D31" w:sz="8" w:space="0"/>
              <w:right w:val="nil"/>
            </w:tcBorders>
            <w:vAlign w:val="center"/>
          </w:tcPr>
          <w:p w14:paraId="3567399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019" w:type="dxa"/>
            <w:vMerge w:val="continue"/>
            <w:tcBorders>
              <w:top w:val="nil"/>
              <w:left w:val="nil"/>
              <w:bottom w:val="single" w:color="578D31" w:sz="8" w:space="0"/>
              <w:right w:val="nil"/>
            </w:tcBorders>
            <w:vAlign w:val="center"/>
          </w:tcPr>
          <w:p w14:paraId="0256533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2050" w:type="dxa"/>
            <w:tcBorders>
              <w:top w:val="nil"/>
              <w:left w:val="nil"/>
              <w:bottom w:val="single" w:color="578D31" w:sz="8" w:space="0"/>
              <w:right w:val="nil"/>
            </w:tcBorders>
            <w:vAlign w:val="center"/>
          </w:tcPr>
          <w:p w14:paraId="70D551A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氢溴酸挥发三次</w:t>
            </w:r>
          </w:p>
        </w:tc>
        <w:tc>
          <w:tcPr>
            <w:tcW w:w="1464" w:type="dxa"/>
            <w:tcBorders>
              <w:top w:val="nil"/>
              <w:left w:val="nil"/>
              <w:bottom w:val="single" w:color="578D31" w:sz="8" w:space="0"/>
              <w:right w:val="nil"/>
            </w:tcBorders>
            <w:vAlign w:val="center"/>
          </w:tcPr>
          <w:p w14:paraId="1EC76D68">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w:t>
            </w:r>
          </w:p>
        </w:tc>
        <w:tc>
          <w:tcPr>
            <w:tcW w:w="1053" w:type="dxa"/>
            <w:tcBorders>
              <w:top w:val="nil"/>
              <w:left w:val="nil"/>
              <w:bottom w:val="single" w:color="578D31" w:sz="8" w:space="0"/>
              <w:right w:val="nil"/>
            </w:tcBorders>
            <w:vAlign w:val="center"/>
          </w:tcPr>
          <w:p w14:paraId="23A7B5B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5.64</w:t>
            </w:r>
          </w:p>
        </w:tc>
        <w:tc>
          <w:tcPr>
            <w:tcW w:w="1197" w:type="dxa"/>
            <w:tcBorders>
              <w:top w:val="nil"/>
              <w:left w:val="nil"/>
              <w:bottom w:val="single" w:color="578D31" w:sz="8" w:space="0"/>
              <w:right w:val="nil"/>
            </w:tcBorders>
            <w:vAlign w:val="center"/>
          </w:tcPr>
          <w:p w14:paraId="122519E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eastAsia" w:cs="Times New Roman"/>
                <w:color w:val="auto"/>
                <w:sz w:val="21"/>
                <w:szCs w:val="20"/>
                <w:highlight w:val="none"/>
                <w:lang w:val="en-US" w:eastAsia="zh-CN"/>
              </w:rPr>
              <w:t>0.11</w:t>
            </w:r>
          </w:p>
        </w:tc>
      </w:tr>
      <w:tr w14:paraId="7557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Merge w:val="restart"/>
            <w:tcBorders>
              <w:top w:val="single" w:color="578D31" w:sz="8" w:space="0"/>
              <w:left w:val="nil"/>
              <w:bottom w:val="nil"/>
              <w:right w:val="nil"/>
            </w:tcBorders>
            <w:vAlign w:val="center"/>
          </w:tcPr>
          <w:p w14:paraId="2716565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17</w:t>
            </w:r>
            <w:r>
              <w:rPr>
                <w:rFonts w:hint="default" w:ascii="Times New Roman" w:hAnsi="Times New Roman" w:cs="Times New Roman"/>
                <w:color w:val="auto"/>
                <w:sz w:val="21"/>
                <w:szCs w:val="20"/>
                <w:highlight w:val="none"/>
              </w:rPr>
              <w:t>#</w:t>
            </w:r>
          </w:p>
        </w:tc>
        <w:tc>
          <w:tcPr>
            <w:tcW w:w="831" w:type="dxa"/>
            <w:vMerge w:val="restart"/>
            <w:tcBorders>
              <w:top w:val="single" w:color="578D31" w:sz="8" w:space="0"/>
              <w:left w:val="nil"/>
              <w:bottom w:val="nil"/>
              <w:right w:val="nil"/>
            </w:tcBorders>
            <w:vAlign w:val="center"/>
          </w:tcPr>
          <w:p w14:paraId="414000B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0.03</w:t>
            </w:r>
          </w:p>
        </w:tc>
        <w:tc>
          <w:tcPr>
            <w:tcW w:w="1019" w:type="dxa"/>
            <w:vMerge w:val="restart"/>
            <w:tcBorders>
              <w:top w:val="single" w:color="578D31" w:sz="8" w:space="0"/>
              <w:left w:val="nil"/>
              <w:bottom w:val="nil"/>
              <w:right w:val="nil"/>
            </w:tcBorders>
            <w:vAlign w:val="center"/>
          </w:tcPr>
          <w:p w14:paraId="501F06F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c>
          <w:tcPr>
            <w:tcW w:w="2050" w:type="dxa"/>
            <w:tcBorders>
              <w:top w:val="single" w:color="578D31" w:sz="8" w:space="0"/>
              <w:left w:val="nil"/>
              <w:bottom w:val="nil"/>
              <w:right w:val="nil"/>
            </w:tcBorders>
            <w:vAlign w:val="center"/>
          </w:tcPr>
          <w:p w14:paraId="690AA5E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eastAsia="zh-CN"/>
              </w:rPr>
              <w:t>不加氢溴酸除锑</w:t>
            </w:r>
          </w:p>
        </w:tc>
        <w:tc>
          <w:tcPr>
            <w:tcW w:w="1464" w:type="dxa"/>
            <w:tcBorders>
              <w:top w:val="single" w:color="578D31" w:sz="8" w:space="0"/>
              <w:left w:val="nil"/>
              <w:bottom w:val="nil"/>
              <w:right w:val="nil"/>
            </w:tcBorders>
            <w:vAlign w:val="center"/>
          </w:tcPr>
          <w:p w14:paraId="001AEEC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溶液很浑浊</w:t>
            </w:r>
          </w:p>
        </w:tc>
        <w:tc>
          <w:tcPr>
            <w:tcW w:w="1053" w:type="dxa"/>
            <w:tcBorders>
              <w:top w:val="single" w:color="578D31" w:sz="8" w:space="0"/>
              <w:left w:val="nil"/>
              <w:bottom w:val="nil"/>
              <w:right w:val="nil"/>
            </w:tcBorders>
            <w:vAlign w:val="center"/>
          </w:tcPr>
          <w:p w14:paraId="19605E0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4.50</w:t>
            </w:r>
          </w:p>
        </w:tc>
        <w:tc>
          <w:tcPr>
            <w:tcW w:w="1197" w:type="dxa"/>
            <w:tcBorders>
              <w:top w:val="single" w:color="578D31" w:sz="8" w:space="0"/>
              <w:left w:val="nil"/>
              <w:bottom w:val="nil"/>
              <w:right w:val="nil"/>
            </w:tcBorders>
            <w:vAlign w:val="center"/>
          </w:tcPr>
          <w:p w14:paraId="6ADF2C6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20.02</w:t>
            </w:r>
          </w:p>
        </w:tc>
      </w:tr>
      <w:tr w14:paraId="4D07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nil"/>
              <w:right w:val="nil"/>
            </w:tcBorders>
            <w:vAlign w:val="center"/>
          </w:tcPr>
          <w:p w14:paraId="42CB623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831" w:type="dxa"/>
            <w:vMerge w:val="continue"/>
            <w:tcBorders>
              <w:top w:val="nil"/>
              <w:left w:val="nil"/>
              <w:bottom w:val="nil"/>
              <w:right w:val="nil"/>
            </w:tcBorders>
            <w:vAlign w:val="center"/>
          </w:tcPr>
          <w:p w14:paraId="1CD6CD91">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019" w:type="dxa"/>
            <w:vMerge w:val="continue"/>
            <w:tcBorders>
              <w:top w:val="nil"/>
              <w:left w:val="nil"/>
              <w:bottom w:val="nil"/>
              <w:right w:val="nil"/>
            </w:tcBorders>
            <w:vAlign w:val="center"/>
          </w:tcPr>
          <w:p w14:paraId="176EE1F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2050" w:type="dxa"/>
            <w:tcBorders>
              <w:top w:val="nil"/>
              <w:left w:val="nil"/>
              <w:bottom w:val="nil"/>
              <w:right w:val="nil"/>
            </w:tcBorders>
            <w:vAlign w:val="center"/>
          </w:tcPr>
          <w:p w14:paraId="2B104350">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氢溴酸挥发一次</w:t>
            </w:r>
          </w:p>
        </w:tc>
        <w:tc>
          <w:tcPr>
            <w:tcW w:w="1464" w:type="dxa"/>
            <w:tcBorders>
              <w:top w:val="nil"/>
              <w:left w:val="nil"/>
              <w:bottom w:val="nil"/>
              <w:right w:val="nil"/>
            </w:tcBorders>
            <w:vAlign w:val="center"/>
          </w:tcPr>
          <w:p w14:paraId="4B961EB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溶液浑浊</w:t>
            </w:r>
          </w:p>
        </w:tc>
        <w:tc>
          <w:tcPr>
            <w:tcW w:w="1053" w:type="dxa"/>
            <w:tcBorders>
              <w:top w:val="nil"/>
              <w:left w:val="nil"/>
              <w:bottom w:val="nil"/>
              <w:right w:val="nil"/>
            </w:tcBorders>
            <w:vAlign w:val="center"/>
          </w:tcPr>
          <w:p w14:paraId="4E03F6C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8.12</w:t>
            </w:r>
          </w:p>
        </w:tc>
        <w:tc>
          <w:tcPr>
            <w:tcW w:w="1197" w:type="dxa"/>
            <w:tcBorders>
              <w:top w:val="nil"/>
              <w:left w:val="nil"/>
              <w:bottom w:val="nil"/>
              <w:right w:val="nil"/>
            </w:tcBorders>
            <w:vAlign w:val="center"/>
          </w:tcPr>
          <w:p w14:paraId="125C5BD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4.01</w:t>
            </w:r>
          </w:p>
        </w:tc>
      </w:tr>
      <w:tr w14:paraId="12B8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nil"/>
              <w:right w:val="nil"/>
            </w:tcBorders>
            <w:vAlign w:val="center"/>
          </w:tcPr>
          <w:p w14:paraId="216E2080">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831" w:type="dxa"/>
            <w:vMerge w:val="continue"/>
            <w:tcBorders>
              <w:top w:val="nil"/>
              <w:left w:val="nil"/>
              <w:bottom w:val="nil"/>
              <w:right w:val="nil"/>
            </w:tcBorders>
            <w:vAlign w:val="center"/>
          </w:tcPr>
          <w:p w14:paraId="5BC1C8AD">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019" w:type="dxa"/>
            <w:vMerge w:val="continue"/>
            <w:tcBorders>
              <w:top w:val="nil"/>
              <w:left w:val="nil"/>
              <w:bottom w:val="nil"/>
              <w:right w:val="nil"/>
            </w:tcBorders>
            <w:vAlign w:val="center"/>
          </w:tcPr>
          <w:p w14:paraId="70C0008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2050" w:type="dxa"/>
            <w:tcBorders>
              <w:top w:val="nil"/>
              <w:left w:val="nil"/>
              <w:bottom w:val="nil"/>
              <w:right w:val="nil"/>
            </w:tcBorders>
            <w:vAlign w:val="center"/>
          </w:tcPr>
          <w:p w14:paraId="17F522C9">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氢溴酸挥发两次</w:t>
            </w:r>
          </w:p>
        </w:tc>
        <w:tc>
          <w:tcPr>
            <w:tcW w:w="1464" w:type="dxa"/>
            <w:tcBorders>
              <w:top w:val="nil"/>
              <w:left w:val="nil"/>
              <w:bottom w:val="nil"/>
              <w:right w:val="nil"/>
            </w:tcBorders>
            <w:vAlign w:val="center"/>
          </w:tcPr>
          <w:p w14:paraId="50E67647">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w:t>
            </w:r>
          </w:p>
        </w:tc>
        <w:tc>
          <w:tcPr>
            <w:tcW w:w="1053" w:type="dxa"/>
            <w:tcBorders>
              <w:top w:val="nil"/>
              <w:left w:val="nil"/>
              <w:bottom w:val="nil"/>
              <w:right w:val="nil"/>
            </w:tcBorders>
            <w:vAlign w:val="center"/>
          </w:tcPr>
          <w:p w14:paraId="358A4E2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9.50</w:t>
            </w:r>
          </w:p>
        </w:tc>
        <w:tc>
          <w:tcPr>
            <w:tcW w:w="1197" w:type="dxa"/>
            <w:tcBorders>
              <w:top w:val="nil"/>
              <w:left w:val="nil"/>
              <w:bottom w:val="nil"/>
              <w:right w:val="nil"/>
            </w:tcBorders>
            <w:vAlign w:val="center"/>
          </w:tcPr>
          <w:p w14:paraId="1BF9665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0.61</w:t>
            </w:r>
          </w:p>
        </w:tc>
      </w:tr>
      <w:tr w14:paraId="50F2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tcBorders>
              <w:top w:val="nil"/>
              <w:left w:val="nil"/>
              <w:bottom w:val="single" w:color="578D31" w:sz="12" w:space="0"/>
              <w:right w:val="nil"/>
            </w:tcBorders>
            <w:vAlign w:val="center"/>
          </w:tcPr>
          <w:p w14:paraId="3ACE3DD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831" w:type="dxa"/>
            <w:vMerge w:val="continue"/>
            <w:tcBorders>
              <w:top w:val="nil"/>
              <w:left w:val="nil"/>
              <w:bottom w:val="single" w:color="578D31" w:sz="12" w:space="0"/>
              <w:right w:val="nil"/>
            </w:tcBorders>
            <w:vAlign w:val="center"/>
          </w:tcPr>
          <w:p w14:paraId="51646374">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1019" w:type="dxa"/>
            <w:vMerge w:val="continue"/>
            <w:tcBorders>
              <w:top w:val="nil"/>
              <w:left w:val="nil"/>
              <w:bottom w:val="single" w:color="578D31" w:sz="12" w:space="0"/>
              <w:right w:val="nil"/>
            </w:tcBorders>
            <w:vAlign w:val="center"/>
          </w:tcPr>
          <w:p w14:paraId="06DFF230">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p>
        </w:tc>
        <w:tc>
          <w:tcPr>
            <w:tcW w:w="2050" w:type="dxa"/>
            <w:tcBorders>
              <w:top w:val="nil"/>
              <w:left w:val="nil"/>
              <w:bottom w:val="single" w:color="578D31" w:sz="12" w:space="0"/>
              <w:right w:val="nil"/>
            </w:tcBorders>
            <w:vAlign w:val="center"/>
          </w:tcPr>
          <w:p w14:paraId="39CF776F">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氢溴酸挥发三次</w:t>
            </w:r>
          </w:p>
        </w:tc>
        <w:tc>
          <w:tcPr>
            <w:tcW w:w="1464" w:type="dxa"/>
            <w:tcBorders>
              <w:top w:val="nil"/>
              <w:left w:val="nil"/>
              <w:bottom w:val="single" w:color="578D31" w:sz="12" w:space="0"/>
              <w:right w:val="nil"/>
            </w:tcBorders>
            <w:vAlign w:val="center"/>
          </w:tcPr>
          <w:p w14:paraId="3BCA87C3">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溶液清亮</w:t>
            </w:r>
          </w:p>
        </w:tc>
        <w:tc>
          <w:tcPr>
            <w:tcW w:w="1053" w:type="dxa"/>
            <w:tcBorders>
              <w:top w:val="nil"/>
              <w:left w:val="nil"/>
              <w:bottom w:val="single" w:color="578D31" w:sz="12" w:space="0"/>
              <w:right w:val="nil"/>
            </w:tcBorders>
            <w:vAlign w:val="center"/>
          </w:tcPr>
          <w:p w14:paraId="51C2E11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9.52</w:t>
            </w:r>
          </w:p>
        </w:tc>
        <w:tc>
          <w:tcPr>
            <w:tcW w:w="1197" w:type="dxa"/>
            <w:tcBorders>
              <w:top w:val="nil"/>
              <w:left w:val="nil"/>
              <w:bottom w:val="single" w:color="578D31" w:sz="12" w:space="0"/>
              <w:right w:val="nil"/>
            </w:tcBorders>
            <w:vAlign w:val="center"/>
          </w:tcPr>
          <w:p w14:paraId="19D2E11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eastAsia="宋体" w:cs="Times New Roman"/>
                <w:color w:val="auto"/>
                <w:sz w:val="21"/>
                <w:szCs w:val="20"/>
                <w:highlight w:val="none"/>
                <w:lang w:val="en-US" w:eastAsia="zh-CN"/>
              </w:rPr>
            </w:pPr>
            <w:r>
              <w:rPr>
                <w:rFonts w:hint="eastAsia" w:cs="Times New Roman"/>
                <w:color w:val="auto"/>
                <w:sz w:val="21"/>
                <w:szCs w:val="20"/>
                <w:highlight w:val="none"/>
                <w:lang w:val="en-US" w:eastAsia="zh-CN"/>
              </w:rPr>
              <w:t>0.20</w:t>
            </w:r>
          </w:p>
        </w:tc>
      </w:tr>
    </w:tbl>
    <w:p w14:paraId="0EB3A010">
      <w:pPr>
        <w:spacing w:before="93" w:beforeLines="30" w:line="240" w:lineRule="auto"/>
        <w:ind w:firstLine="420" w:firstLineChars="200"/>
        <w:rPr>
          <w:rFonts w:hint="default" w:ascii="Times New Roman" w:hAnsi="Times New Roman" w:cs="Times New Roman"/>
          <w:color w:val="auto"/>
          <w:sz w:val="21"/>
          <w:szCs w:val="20"/>
          <w:highlight w:val="none"/>
        </w:rPr>
      </w:pPr>
      <w:r>
        <w:rPr>
          <w:rFonts w:hint="default" w:ascii="Times New Roman" w:hAnsi="Times New Roman" w:eastAsia="宋体" w:cs="Times New Roman"/>
          <w:color w:val="auto"/>
          <w:sz w:val="21"/>
          <w:szCs w:val="20"/>
          <w:highlight w:val="none"/>
          <w:lang w:val="en-US" w:eastAsia="zh-CN"/>
        </w:rPr>
        <w:t>铅精矿样品中锑含量最高为10%，</w:t>
      </w:r>
      <w:r>
        <w:rPr>
          <w:rFonts w:hint="default" w:ascii="Times New Roman" w:hAnsi="Times New Roman" w:eastAsia="宋体" w:cs="Times New Roman"/>
          <w:color w:val="auto"/>
          <w:sz w:val="21"/>
          <w:szCs w:val="20"/>
          <w:highlight w:val="none"/>
        </w:rPr>
        <w:t>由于锑极易</w:t>
      </w:r>
      <w:r>
        <w:rPr>
          <w:rFonts w:hint="default" w:ascii="Times New Roman" w:hAnsi="Times New Roman" w:eastAsia="宋体" w:cs="Times New Roman"/>
          <w:color w:val="auto"/>
          <w:sz w:val="21"/>
          <w:szCs w:val="20"/>
          <w:highlight w:val="none"/>
          <w:lang w:val="en-US" w:eastAsia="zh-CN"/>
        </w:rPr>
        <w:t>发生</w:t>
      </w:r>
      <w:r>
        <w:rPr>
          <w:rFonts w:hint="default" w:ascii="Times New Roman" w:hAnsi="Times New Roman" w:eastAsia="宋体" w:cs="Times New Roman"/>
          <w:color w:val="auto"/>
          <w:sz w:val="21"/>
          <w:szCs w:val="20"/>
          <w:highlight w:val="none"/>
        </w:rPr>
        <w:t>水解，</w:t>
      </w:r>
      <w:r>
        <w:rPr>
          <w:rFonts w:hint="default" w:ascii="Times New Roman" w:hAnsi="Times New Roman" w:eastAsia="宋体" w:cs="Times New Roman"/>
          <w:color w:val="auto"/>
          <w:sz w:val="21"/>
          <w:szCs w:val="20"/>
          <w:highlight w:val="none"/>
          <w:lang w:val="en-US" w:eastAsia="zh-CN"/>
        </w:rPr>
        <w:t>当</w:t>
      </w:r>
      <w:r>
        <w:rPr>
          <w:rFonts w:hint="default" w:ascii="Times New Roman" w:hAnsi="Times New Roman" w:eastAsia="宋体" w:cs="Times New Roman"/>
          <w:color w:val="auto"/>
          <w:sz w:val="21"/>
          <w:szCs w:val="20"/>
          <w:highlight w:val="none"/>
        </w:rPr>
        <w:t>锑含量</w:t>
      </w:r>
      <w:r>
        <w:rPr>
          <w:rFonts w:hint="default" w:ascii="Times New Roman" w:hAnsi="Times New Roman" w:eastAsia="宋体" w:cs="Times New Roman"/>
          <w:color w:val="auto"/>
          <w:sz w:val="21"/>
          <w:szCs w:val="20"/>
          <w:highlight w:val="none"/>
          <w:lang w:val="en-US" w:eastAsia="zh-CN"/>
        </w:rPr>
        <w:t>较</w:t>
      </w:r>
      <w:r>
        <w:rPr>
          <w:rFonts w:hint="default" w:ascii="Times New Roman" w:hAnsi="Times New Roman" w:eastAsia="宋体" w:cs="Times New Roman"/>
          <w:color w:val="auto"/>
          <w:sz w:val="21"/>
          <w:szCs w:val="20"/>
          <w:highlight w:val="none"/>
        </w:rPr>
        <w:t>高时，</w:t>
      </w:r>
      <w:r>
        <w:rPr>
          <w:rFonts w:hint="default" w:ascii="Times New Roman" w:hAnsi="Times New Roman" w:eastAsia="宋体" w:cs="Times New Roman"/>
          <w:color w:val="auto"/>
          <w:sz w:val="21"/>
          <w:szCs w:val="20"/>
          <w:highlight w:val="none"/>
          <w:lang w:val="en-US" w:eastAsia="zh-CN"/>
        </w:rPr>
        <w:t>试液浑浊，</w:t>
      </w:r>
      <w:r>
        <w:rPr>
          <w:rFonts w:hint="default" w:ascii="Times New Roman" w:hAnsi="Times New Roman" w:eastAsia="宋体" w:cs="Times New Roman"/>
          <w:color w:val="auto"/>
          <w:sz w:val="21"/>
          <w:szCs w:val="20"/>
          <w:highlight w:val="none"/>
        </w:rPr>
        <w:t>锑的水解产物会包裹铋，</w:t>
      </w:r>
      <w:r>
        <w:rPr>
          <w:rFonts w:hint="default" w:ascii="Times New Roman" w:hAnsi="Times New Roman" w:eastAsia="宋体" w:cs="Times New Roman"/>
          <w:color w:val="auto"/>
          <w:sz w:val="21"/>
          <w:szCs w:val="20"/>
          <w:highlight w:val="none"/>
          <w:lang w:val="en-US" w:eastAsia="zh-CN"/>
        </w:rPr>
        <w:t>对铋含量的测定产生负干扰，</w:t>
      </w:r>
      <w:r>
        <w:rPr>
          <w:rFonts w:hint="default" w:ascii="Times New Roman" w:hAnsi="Times New Roman" w:eastAsia="宋体" w:cs="Times New Roman"/>
          <w:color w:val="auto"/>
          <w:sz w:val="21"/>
          <w:szCs w:val="20"/>
          <w:highlight w:val="none"/>
        </w:rPr>
        <w:t>导致铋的测定结果偏低</w:t>
      </w:r>
      <w:r>
        <w:rPr>
          <w:rFonts w:hint="default" w:ascii="Times New Roman" w:hAnsi="Times New Roman" w:eastAsia="宋体" w:cs="Times New Roman"/>
          <w:color w:val="auto"/>
          <w:sz w:val="21"/>
          <w:szCs w:val="20"/>
          <w:highlight w:val="none"/>
          <w:lang w:val="en-US" w:eastAsia="zh-CN"/>
        </w:rPr>
        <w:t>。方法通过加入</w:t>
      </w:r>
      <w:r>
        <w:rPr>
          <w:rFonts w:hint="default" w:ascii="Times New Roman" w:hAnsi="Times New Roman" w:eastAsia="宋体" w:cs="Times New Roman"/>
          <w:color w:val="auto"/>
          <w:sz w:val="21"/>
          <w:szCs w:val="20"/>
          <w:highlight w:val="none"/>
        </w:rPr>
        <w:t>氢溴酸</w:t>
      </w:r>
      <w:r>
        <w:rPr>
          <w:rFonts w:hint="default" w:ascii="Times New Roman" w:hAnsi="Times New Roman" w:eastAsia="宋体" w:cs="Times New Roman"/>
          <w:color w:val="auto"/>
          <w:sz w:val="21"/>
          <w:szCs w:val="20"/>
          <w:highlight w:val="none"/>
          <w:lang w:val="en-US" w:eastAsia="zh-CN"/>
        </w:rPr>
        <w:t>消除锑的干扰，试验表明，加入氢溴酸</w:t>
      </w:r>
      <w:r>
        <w:rPr>
          <w:rFonts w:hint="default" w:ascii="Times New Roman" w:hAnsi="Times New Roman" w:cs="Times New Roman"/>
          <w:color w:val="auto"/>
          <w:sz w:val="21"/>
          <w:szCs w:val="20"/>
          <w:highlight w:val="none"/>
          <w:lang w:val="en-US" w:eastAsia="zh-CN"/>
        </w:rPr>
        <w:t>2</w:t>
      </w:r>
      <w:r>
        <w:rPr>
          <w:rFonts w:hint="default" w:ascii="Times New Roman" w:hAnsi="Times New Roman" w:eastAsia="宋体" w:cs="Times New Roman"/>
          <w:color w:val="auto"/>
          <w:sz w:val="21"/>
          <w:szCs w:val="20"/>
          <w:highlight w:val="none"/>
          <w:lang w:val="en-US" w:eastAsia="zh-CN"/>
        </w:rPr>
        <w:t>次时，结果趋于稳定</w:t>
      </w:r>
      <w:r>
        <w:rPr>
          <w:rFonts w:hint="default" w:ascii="Times New Roman" w:hAnsi="Times New Roman" w:cs="Times New Roman"/>
          <w:color w:val="auto"/>
          <w:sz w:val="21"/>
          <w:szCs w:val="20"/>
          <w:highlight w:val="none"/>
          <w:lang w:val="en-US" w:eastAsia="zh-CN"/>
        </w:rPr>
        <w:t>，</w:t>
      </w:r>
      <w:r>
        <w:rPr>
          <w:rFonts w:hint="default" w:ascii="Times New Roman" w:hAnsi="Times New Roman" w:eastAsia="宋体" w:cs="Times New Roman"/>
          <w:color w:val="auto"/>
          <w:sz w:val="21"/>
          <w:szCs w:val="20"/>
          <w:highlight w:val="none"/>
          <w:lang w:val="en-US" w:eastAsia="zh-CN"/>
        </w:rPr>
        <w:t>测定除了</w:t>
      </w:r>
      <w:r>
        <w:rPr>
          <w:rFonts w:hint="default" w:ascii="Times New Roman" w:hAnsi="Times New Roman" w:cs="Times New Roman"/>
          <w:color w:val="auto"/>
          <w:sz w:val="21"/>
          <w:szCs w:val="20"/>
          <w:highlight w:val="none"/>
          <w:lang w:val="en-US" w:eastAsia="zh-CN"/>
        </w:rPr>
        <w:t>2</w:t>
      </w:r>
      <w:r>
        <w:rPr>
          <w:rFonts w:hint="default" w:ascii="Times New Roman" w:hAnsi="Times New Roman" w:eastAsia="宋体" w:cs="Times New Roman"/>
          <w:color w:val="auto"/>
          <w:sz w:val="21"/>
          <w:szCs w:val="20"/>
          <w:highlight w:val="none"/>
          <w:lang w:val="en-US" w:eastAsia="zh-CN"/>
        </w:rPr>
        <w:t>次氢溴酸的试液中锑</w:t>
      </w:r>
      <w:r>
        <w:rPr>
          <w:rFonts w:hint="default" w:ascii="Times New Roman" w:hAnsi="Times New Roman" w:cs="Times New Roman"/>
          <w:color w:val="auto"/>
          <w:sz w:val="21"/>
          <w:szCs w:val="20"/>
          <w:highlight w:val="none"/>
          <w:lang w:val="en-US" w:eastAsia="zh-CN"/>
        </w:rPr>
        <w:t>残余</w:t>
      </w:r>
      <w:r>
        <w:rPr>
          <w:rFonts w:hint="default" w:ascii="Times New Roman" w:hAnsi="Times New Roman" w:eastAsia="宋体" w:cs="Times New Roman"/>
          <w:color w:val="auto"/>
          <w:sz w:val="21"/>
          <w:szCs w:val="20"/>
          <w:highlight w:val="none"/>
          <w:lang w:val="en-US" w:eastAsia="zh-CN"/>
        </w:rPr>
        <w:t>量，大约残余</w:t>
      </w:r>
      <w:r>
        <w:rPr>
          <w:rFonts w:hint="eastAsia" w:cs="Times New Roman"/>
          <w:color w:val="auto"/>
          <w:sz w:val="21"/>
          <w:szCs w:val="20"/>
          <w:highlight w:val="none"/>
          <w:lang w:val="en-US" w:eastAsia="zh-CN"/>
        </w:rPr>
        <w:t>0.32mg-0.61</w:t>
      </w:r>
      <w:r>
        <w:rPr>
          <w:rFonts w:hint="default" w:ascii="Times New Roman" w:hAnsi="Times New Roman" w:eastAsia="宋体" w:cs="Times New Roman"/>
          <w:color w:val="auto"/>
          <w:sz w:val="21"/>
          <w:szCs w:val="20"/>
          <w:highlight w:val="none"/>
          <w:lang w:val="en-US" w:eastAsia="zh-CN"/>
        </w:rPr>
        <w:t>mg锑，相当于样品中含有</w:t>
      </w:r>
      <w:r>
        <w:rPr>
          <w:rFonts w:hint="eastAsia" w:cs="Times New Roman"/>
          <w:color w:val="auto"/>
          <w:sz w:val="21"/>
          <w:szCs w:val="20"/>
          <w:highlight w:val="none"/>
          <w:lang w:val="en-US" w:eastAsia="zh-CN"/>
        </w:rPr>
        <w:t>小于</w:t>
      </w:r>
      <w:r>
        <w:rPr>
          <w:rFonts w:hint="default" w:ascii="Times New Roman" w:hAnsi="Times New Roman" w:cs="Times New Roman"/>
          <w:color w:val="auto"/>
          <w:sz w:val="21"/>
          <w:szCs w:val="20"/>
          <w:highlight w:val="none"/>
          <w:lang w:val="en-US" w:eastAsia="zh-CN"/>
        </w:rPr>
        <w:t>1</w:t>
      </w:r>
      <w:r>
        <w:rPr>
          <w:rFonts w:hint="default" w:ascii="Times New Roman" w:hAnsi="Times New Roman" w:eastAsia="宋体" w:cs="Times New Roman"/>
          <w:color w:val="auto"/>
          <w:sz w:val="21"/>
          <w:szCs w:val="20"/>
          <w:highlight w:val="none"/>
          <w:lang w:val="en-US" w:eastAsia="zh-CN"/>
        </w:rPr>
        <w:t>%锑对铋的测干扰</w:t>
      </w:r>
      <w:r>
        <w:rPr>
          <w:rFonts w:hint="eastAsia" w:cs="Times New Roman"/>
          <w:color w:val="auto"/>
          <w:sz w:val="21"/>
          <w:szCs w:val="20"/>
          <w:highlight w:val="none"/>
          <w:lang w:val="en-US" w:eastAsia="zh-CN"/>
        </w:rPr>
        <w:t>不明显</w:t>
      </w:r>
      <w:r>
        <w:rPr>
          <w:rFonts w:hint="default" w:ascii="Times New Roman" w:hAnsi="Times New Roman" w:eastAsia="宋体" w:cs="Times New Roman"/>
          <w:color w:val="auto"/>
          <w:sz w:val="21"/>
          <w:szCs w:val="20"/>
          <w:highlight w:val="none"/>
          <w:lang w:val="en-US" w:eastAsia="zh-CN"/>
        </w:rPr>
        <w:t>，因此</w:t>
      </w:r>
      <w:r>
        <w:rPr>
          <w:rFonts w:hint="default" w:ascii="Times New Roman" w:hAnsi="Times New Roman" w:eastAsia="宋体" w:cs="Times New Roman"/>
          <w:color w:val="auto"/>
          <w:sz w:val="21"/>
          <w:szCs w:val="20"/>
          <w:highlight w:val="none"/>
        </w:rPr>
        <w:t>如试样锑含量大于</w:t>
      </w:r>
      <w:r>
        <w:rPr>
          <w:rFonts w:hint="default" w:ascii="Times New Roman" w:hAnsi="Times New Roman" w:cs="Times New Roman"/>
          <w:color w:val="auto"/>
          <w:sz w:val="21"/>
          <w:szCs w:val="20"/>
          <w:highlight w:val="none"/>
          <w:lang w:val="en-US" w:eastAsia="zh-CN"/>
        </w:rPr>
        <w:t>1</w:t>
      </w:r>
      <w:r>
        <w:rPr>
          <w:rFonts w:hint="default" w:ascii="Times New Roman" w:hAnsi="Times New Roman" w:eastAsia="宋体" w:cs="Times New Roman"/>
          <w:color w:val="auto"/>
          <w:sz w:val="21"/>
          <w:szCs w:val="20"/>
          <w:highlight w:val="none"/>
        </w:rPr>
        <w:t>%，</w:t>
      </w:r>
      <w:r>
        <w:rPr>
          <w:rFonts w:hint="default" w:ascii="Times New Roman" w:hAnsi="Times New Roman" w:eastAsia="宋体" w:cs="Times New Roman"/>
          <w:color w:val="auto"/>
          <w:sz w:val="21"/>
          <w:szCs w:val="20"/>
          <w:highlight w:val="none"/>
          <w:lang w:val="en-US" w:eastAsia="zh-CN"/>
        </w:rPr>
        <w:t>通过加入</w:t>
      </w:r>
      <w:r>
        <w:rPr>
          <w:rFonts w:hint="default" w:ascii="Times New Roman" w:hAnsi="Times New Roman" w:cs="Times New Roman"/>
          <w:color w:val="auto"/>
          <w:sz w:val="21"/>
          <w:szCs w:val="20"/>
          <w:highlight w:val="none"/>
          <w:lang w:val="en-US" w:eastAsia="zh-CN"/>
        </w:rPr>
        <w:t>10</w:t>
      </w:r>
      <w:r>
        <w:rPr>
          <w:rFonts w:hint="default" w:ascii="Times New Roman" w:hAnsi="Times New Roman" w:eastAsia="宋体" w:cs="Times New Roman"/>
          <w:color w:val="auto"/>
          <w:sz w:val="21"/>
          <w:szCs w:val="20"/>
          <w:highlight w:val="none"/>
        </w:rPr>
        <w:t>mL氢溴酸</w:t>
      </w:r>
      <w:r>
        <w:rPr>
          <w:rFonts w:hint="eastAsia" w:cs="Times New Roman"/>
          <w:color w:val="auto"/>
          <w:sz w:val="21"/>
          <w:szCs w:val="20"/>
          <w:highlight w:val="none"/>
          <w:lang w:val="en-US" w:eastAsia="zh-CN"/>
        </w:rPr>
        <w:t>1-2次</w:t>
      </w:r>
      <w:r>
        <w:rPr>
          <w:rFonts w:hint="default" w:ascii="Times New Roman" w:hAnsi="Times New Roman" w:eastAsia="宋体" w:cs="Times New Roman"/>
          <w:color w:val="auto"/>
          <w:sz w:val="21"/>
          <w:szCs w:val="20"/>
          <w:highlight w:val="none"/>
          <w:lang w:val="en-US" w:eastAsia="zh-CN"/>
        </w:rPr>
        <w:t>消除</w:t>
      </w:r>
      <w:r>
        <w:rPr>
          <w:rFonts w:hint="default" w:ascii="Times New Roman" w:hAnsi="Times New Roman" w:cs="Times New Roman"/>
          <w:color w:val="auto"/>
          <w:sz w:val="21"/>
          <w:szCs w:val="20"/>
          <w:highlight w:val="none"/>
          <w:lang w:val="en-US" w:eastAsia="zh-CN"/>
        </w:rPr>
        <w:t>锑的</w:t>
      </w:r>
      <w:r>
        <w:rPr>
          <w:rFonts w:hint="default" w:ascii="Times New Roman" w:hAnsi="Times New Roman" w:eastAsia="宋体" w:cs="Times New Roman"/>
          <w:color w:val="auto"/>
          <w:sz w:val="21"/>
          <w:szCs w:val="20"/>
          <w:highlight w:val="none"/>
          <w:lang w:val="en-US" w:eastAsia="zh-CN"/>
        </w:rPr>
        <w:t>干扰</w:t>
      </w:r>
      <w:r>
        <w:rPr>
          <w:rFonts w:hint="default" w:ascii="Times New Roman" w:hAnsi="Times New Roman" w:eastAsia="宋体" w:cs="Times New Roman"/>
          <w:color w:val="auto"/>
          <w:sz w:val="21"/>
          <w:szCs w:val="20"/>
          <w:highlight w:val="none"/>
        </w:rPr>
        <w:t>。</w:t>
      </w:r>
    </w:p>
    <w:p w14:paraId="3877FE61">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4.6.3.3其它共存单元素对铋测定的影响</w:t>
      </w:r>
    </w:p>
    <w:p w14:paraId="63065503">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滴定时，采用硫脲掩蔽铜，抗坏血酸还原铁，酒石酸络合残留锑，按分析步骤进行了共存元素对5.00mg铋、20.00mg铋测定的影响实验，结果见表</w:t>
      </w:r>
      <w:r>
        <w:rPr>
          <w:rFonts w:hint="default" w:ascii="Times New Roman" w:hAnsi="Times New Roman" w:cs="Times New Roman"/>
          <w:color w:val="auto"/>
          <w:sz w:val="21"/>
          <w:szCs w:val="20"/>
          <w:highlight w:val="none"/>
          <w:lang w:val="en-US" w:eastAsia="zh-CN"/>
        </w:rPr>
        <w:t>42</w:t>
      </w:r>
      <w:r>
        <w:rPr>
          <w:rFonts w:hint="default" w:ascii="Times New Roman" w:hAnsi="Times New Roman" w:cs="Times New Roman"/>
          <w:color w:val="auto"/>
          <w:sz w:val="21"/>
          <w:szCs w:val="20"/>
          <w:highlight w:val="none"/>
        </w:rPr>
        <w:t>：</w:t>
      </w:r>
    </w:p>
    <w:p w14:paraId="3E779F91">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42</w:t>
      </w:r>
      <w:r>
        <w:rPr>
          <w:rFonts w:hint="default" w:ascii="Times New Roman" w:hAnsi="Times New Roman" w:cs="Times New Roman"/>
          <w:color w:val="auto"/>
          <w:sz w:val="21"/>
          <w:szCs w:val="20"/>
          <w:highlight w:val="none"/>
        </w:rPr>
        <w:t xml:space="preserve"> 共存单元素对铋测定的影响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418"/>
        <w:gridCol w:w="2409"/>
        <w:gridCol w:w="2859"/>
      </w:tblGrid>
      <w:tr w14:paraId="4BCB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3125" w:type="dxa"/>
            <w:gridSpan w:val="2"/>
            <w:tcBorders>
              <w:top w:val="single" w:color="578D31" w:sz="12" w:space="0"/>
              <w:left w:val="nil"/>
              <w:bottom w:val="nil"/>
              <w:right w:val="nil"/>
            </w:tcBorders>
            <w:vAlign w:val="center"/>
          </w:tcPr>
          <w:p w14:paraId="772C3F5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共存元素及加入量</w:t>
            </w:r>
          </w:p>
        </w:tc>
        <w:tc>
          <w:tcPr>
            <w:tcW w:w="5268" w:type="dxa"/>
            <w:gridSpan w:val="2"/>
            <w:tcBorders>
              <w:top w:val="single" w:color="578D31" w:sz="12" w:space="0"/>
              <w:left w:val="nil"/>
              <w:bottom w:val="nil"/>
              <w:right w:val="nil"/>
            </w:tcBorders>
            <w:vAlign w:val="center"/>
          </w:tcPr>
          <w:p w14:paraId="58B6F2B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铋加入量及测定量/mg</w:t>
            </w:r>
          </w:p>
        </w:tc>
      </w:tr>
      <w:tr w14:paraId="1B15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707" w:type="dxa"/>
            <w:tcBorders>
              <w:top w:val="nil"/>
              <w:left w:val="nil"/>
              <w:bottom w:val="single" w:color="578D31" w:sz="8" w:space="0"/>
              <w:right w:val="nil"/>
            </w:tcBorders>
            <w:vAlign w:val="center"/>
          </w:tcPr>
          <w:p w14:paraId="4F267DD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共存元素</w:t>
            </w:r>
          </w:p>
        </w:tc>
        <w:tc>
          <w:tcPr>
            <w:tcW w:w="1418" w:type="dxa"/>
            <w:tcBorders>
              <w:top w:val="nil"/>
              <w:left w:val="nil"/>
              <w:bottom w:val="single" w:color="578D31" w:sz="8" w:space="0"/>
              <w:right w:val="nil"/>
            </w:tcBorders>
          </w:tcPr>
          <w:p w14:paraId="08FC086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加入量/mg</w:t>
            </w:r>
          </w:p>
        </w:tc>
        <w:tc>
          <w:tcPr>
            <w:tcW w:w="2409" w:type="dxa"/>
            <w:tcBorders>
              <w:top w:val="nil"/>
              <w:left w:val="nil"/>
              <w:bottom w:val="single" w:color="578D31" w:sz="8" w:space="0"/>
              <w:right w:val="nil"/>
            </w:tcBorders>
          </w:tcPr>
          <w:p w14:paraId="49DFC5B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加入5.00mg铋</w:t>
            </w:r>
          </w:p>
        </w:tc>
        <w:tc>
          <w:tcPr>
            <w:tcW w:w="2859" w:type="dxa"/>
            <w:tcBorders>
              <w:top w:val="nil"/>
              <w:left w:val="nil"/>
              <w:bottom w:val="single" w:color="578D31" w:sz="8" w:space="0"/>
              <w:right w:val="nil"/>
            </w:tcBorders>
          </w:tcPr>
          <w:p w14:paraId="343230C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加入20.00mg铋</w:t>
            </w:r>
          </w:p>
        </w:tc>
      </w:tr>
      <w:tr w14:paraId="0B86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tcBorders>
              <w:top w:val="single" w:color="578D31" w:sz="8" w:space="0"/>
              <w:left w:val="nil"/>
              <w:bottom w:val="nil"/>
              <w:right w:val="nil"/>
            </w:tcBorders>
            <w:vAlign w:val="center"/>
          </w:tcPr>
          <w:p w14:paraId="4073AD0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Pb</w:t>
            </w:r>
          </w:p>
        </w:tc>
        <w:tc>
          <w:tcPr>
            <w:tcW w:w="1418" w:type="dxa"/>
            <w:tcBorders>
              <w:top w:val="single" w:color="578D31" w:sz="8" w:space="0"/>
              <w:left w:val="nil"/>
              <w:bottom w:val="nil"/>
              <w:right w:val="nil"/>
            </w:tcBorders>
          </w:tcPr>
          <w:p w14:paraId="696BB1C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160</w:t>
            </w:r>
          </w:p>
        </w:tc>
        <w:tc>
          <w:tcPr>
            <w:tcW w:w="2409" w:type="dxa"/>
            <w:tcBorders>
              <w:top w:val="single" w:color="578D31" w:sz="8" w:space="0"/>
              <w:left w:val="nil"/>
              <w:bottom w:val="nil"/>
              <w:right w:val="nil"/>
            </w:tcBorders>
          </w:tcPr>
          <w:p w14:paraId="0A33E92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5.02</w:t>
            </w:r>
          </w:p>
        </w:tc>
        <w:tc>
          <w:tcPr>
            <w:tcW w:w="2859" w:type="dxa"/>
            <w:tcBorders>
              <w:top w:val="single" w:color="578D31" w:sz="8" w:space="0"/>
              <w:left w:val="nil"/>
              <w:bottom w:val="nil"/>
              <w:right w:val="nil"/>
            </w:tcBorders>
          </w:tcPr>
          <w:p w14:paraId="02C0AEC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19.92</w:t>
            </w:r>
          </w:p>
        </w:tc>
      </w:tr>
      <w:tr w14:paraId="6F0A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tcBorders>
              <w:top w:val="nil"/>
              <w:left w:val="nil"/>
              <w:bottom w:val="nil"/>
              <w:right w:val="nil"/>
            </w:tcBorders>
            <w:vAlign w:val="center"/>
          </w:tcPr>
          <w:p w14:paraId="148863F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Zn</w:t>
            </w:r>
          </w:p>
        </w:tc>
        <w:tc>
          <w:tcPr>
            <w:tcW w:w="1418" w:type="dxa"/>
            <w:tcBorders>
              <w:top w:val="nil"/>
              <w:left w:val="nil"/>
              <w:bottom w:val="nil"/>
              <w:right w:val="nil"/>
            </w:tcBorders>
          </w:tcPr>
          <w:p w14:paraId="51A83B5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40</w:t>
            </w:r>
          </w:p>
        </w:tc>
        <w:tc>
          <w:tcPr>
            <w:tcW w:w="2409" w:type="dxa"/>
            <w:tcBorders>
              <w:top w:val="nil"/>
              <w:left w:val="nil"/>
              <w:bottom w:val="nil"/>
              <w:right w:val="nil"/>
            </w:tcBorders>
          </w:tcPr>
          <w:p w14:paraId="736A138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5.02</w:t>
            </w:r>
          </w:p>
        </w:tc>
        <w:tc>
          <w:tcPr>
            <w:tcW w:w="2859" w:type="dxa"/>
            <w:tcBorders>
              <w:top w:val="nil"/>
              <w:left w:val="nil"/>
              <w:bottom w:val="nil"/>
              <w:right w:val="nil"/>
            </w:tcBorders>
          </w:tcPr>
          <w:p w14:paraId="49F5811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19.97</w:t>
            </w:r>
          </w:p>
        </w:tc>
      </w:tr>
      <w:tr w14:paraId="775B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tcBorders>
              <w:top w:val="nil"/>
              <w:left w:val="nil"/>
              <w:bottom w:val="nil"/>
              <w:right w:val="nil"/>
            </w:tcBorders>
            <w:vAlign w:val="center"/>
          </w:tcPr>
          <w:p w14:paraId="6F0CA4B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Cu</w:t>
            </w:r>
          </w:p>
        </w:tc>
        <w:tc>
          <w:tcPr>
            <w:tcW w:w="1418" w:type="dxa"/>
            <w:tcBorders>
              <w:top w:val="nil"/>
              <w:left w:val="nil"/>
              <w:bottom w:val="nil"/>
              <w:right w:val="nil"/>
            </w:tcBorders>
          </w:tcPr>
          <w:p w14:paraId="6D58528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c>
          <w:tcPr>
            <w:tcW w:w="2409" w:type="dxa"/>
            <w:tcBorders>
              <w:top w:val="nil"/>
              <w:left w:val="nil"/>
              <w:bottom w:val="nil"/>
              <w:right w:val="nil"/>
            </w:tcBorders>
          </w:tcPr>
          <w:p w14:paraId="0912908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5.04</w:t>
            </w:r>
          </w:p>
        </w:tc>
        <w:tc>
          <w:tcPr>
            <w:tcW w:w="2859" w:type="dxa"/>
            <w:tcBorders>
              <w:top w:val="nil"/>
              <w:left w:val="nil"/>
              <w:bottom w:val="nil"/>
              <w:right w:val="nil"/>
            </w:tcBorders>
          </w:tcPr>
          <w:p w14:paraId="5FFE5EE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20.01</w:t>
            </w:r>
          </w:p>
        </w:tc>
      </w:tr>
      <w:tr w14:paraId="1C90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tcBorders>
              <w:top w:val="nil"/>
              <w:left w:val="nil"/>
              <w:bottom w:val="nil"/>
              <w:right w:val="nil"/>
            </w:tcBorders>
            <w:vAlign w:val="center"/>
          </w:tcPr>
          <w:p w14:paraId="1883F8F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Fe</w:t>
            </w:r>
          </w:p>
        </w:tc>
        <w:tc>
          <w:tcPr>
            <w:tcW w:w="1418" w:type="dxa"/>
            <w:tcBorders>
              <w:top w:val="nil"/>
              <w:left w:val="nil"/>
              <w:bottom w:val="nil"/>
              <w:right w:val="nil"/>
            </w:tcBorders>
          </w:tcPr>
          <w:p w14:paraId="7BF5EFD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70</w:t>
            </w:r>
          </w:p>
        </w:tc>
        <w:tc>
          <w:tcPr>
            <w:tcW w:w="2409" w:type="dxa"/>
            <w:tcBorders>
              <w:top w:val="nil"/>
              <w:left w:val="nil"/>
              <w:bottom w:val="nil"/>
              <w:right w:val="nil"/>
            </w:tcBorders>
          </w:tcPr>
          <w:p w14:paraId="322E4AA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5.13</w:t>
            </w:r>
          </w:p>
        </w:tc>
        <w:tc>
          <w:tcPr>
            <w:tcW w:w="2859" w:type="dxa"/>
            <w:tcBorders>
              <w:top w:val="nil"/>
              <w:left w:val="nil"/>
              <w:bottom w:val="nil"/>
              <w:right w:val="nil"/>
            </w:tcBorders>
          </w:tcPr>
          <w:p w14:paraId="7659901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20.07</w:t>
            </w:r>
          </w:p>
        </w:tc>
      </w:tr>
      <w:tr w14:paraId="098A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07" w:type="dxa"/>
            <w:tcBorders>
              <w:top w:val="nil"/>
              <w:left w:val="nil"/>
              <w:bottom w:val="nil"/>
              <w:right w:val="nil"/>
            </w:tcBorders>
            <w:vAlign w:val="center"/>
          </w:tcPr>
          <w:p w14:paraId="3F07452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Ca</w:t>
            </w:r>
          </w:p>
        </w:tc>
        <w:tc>
          <w:tcPr>
            <w:tcW w:w="1418" w:type="dxa"/>
            <w:tcBorders>
              <w:top w:val="nil"/>
              <w:left w:val="nil"/>
              <w:bottom w:val="nil"/>
              <w:right w:val="nil"/>
            </w:tcBorders>
          </w:tcPr>
          <w:p w14:paraId="76BB1BC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w:t>
            </w:r>
          </w:p>
        </w:tc>
        <w:tc>
          <w:tcPr>
            <w:tcW w:w="2409" w:type="dxa"/>
            <w:tcBorders>
              <w:top w:val="nil"/>
              <w:left w:val="nil"/>
              <w:bottom w:val="nil"/>
              <w:right w:val="nil"/>
            </w:tcBorders>
          </w:tcPr>
          <w:p w14:paraId="7EF763E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5.10</w:t>
            </w:r>
          </w:p>
        </w:tc>
        <w:tc>
          <w:tcPr>
            <w:tcW w:w="2859" w:type="dxa"/>
            <w:tcBorders>
              <w:top w:val="nil"/>
              <w:left w:val="nil"/>
              <w:bottom w:val="nil"/>
              <w:right w:val="nil"/>
            </w:tcBorders>
          </w:tcPr>
          <w:p w14:paraId="4DBFB8D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19.94</w:t>
            </w:r>
          </w:p>
        </w:tc>
      </w:tr>
      <w:tr w14:paraId="03E0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07" w:type="dxa"/>
            <w:tcBorders>
              <w:top w:val="nil"/>
              <w:left w:val="nil"/>
              <w:bottom w:val="nil"/>
              <w:right w:val="nil"/>
            </w:tcBorders>
            <w:vAlign w:val="center"/>
          </w:tcPr>
          <w:p w14:paraId="08BB909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Mg</w:t>
            </w:r>
          </w:p>
        </w:tc>
        <w:tc>
          <w:tcPr>
            <w:tcW w:w="1418" w:type="dxa"/>
            <w:tcBorders>
              <w:top w:val="nil"/>
              <w:left w:val="nil"/>
              <w:bottom w:val="nil"/>
              <w:right w:val="nil"/>
            </w:tcBorders>
          </w:tcPr>
          <w:p w14:paraId="40639A8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w:t>
            </w:r>
          </w:p>
        </w:tc>
        <w:tc>
          <w:tcPr>
            <w:tcW w:w="2409" w:type="dxa"/>
            <w:tcBorders>
              <w:top w:val="nil"/>
              <w:left w:val="nil"/>
              <w:bottom w:val="nil"/>
              <w:right w:val="nil"/>
            </w:tcBorders>
          </w:tcPr>
          <w:p w14:paraId="27CBFD3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4.99</w:t>
            </w:r>
          </w:p>
        </w:tc>
        <w:tc>
          <w:tcPr>
            <w:tcW w:w="2859" w:type="dxa"/>
            <w:tcBorders>
              <w:top w:val="nil"/>
              <w:left w:val="nil"/>
              <w:bottom w:val="nil"/>
              <w:right w:val="nil"/>
            </w:tcBorders>
          </w:tcPr>
          <w:p w14:paraId="0C4FE30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19.97</w:t>
            </w:r>
          </w:p>
        </w:tc>
      </w:tr>
      <w:tr w14:paraId="5E08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07" w:type="dxa"/>
            <w:tcBorders>
              <w:top w:val="nil"/>
              <w:left w:val="nil"/>
              <w:bottom w:val="nil"/>
              <w:right w:val="nil"/>
            </w:tcBorders>
            <w:vAlign w:val="center"/>
          </w:tcPr>
          <w:p w14:paraId="4E9441B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As</w:t>
            </w:r>
          </w:p>
        </w:tc>
        <w:tc>
          <w:tcPr>
            <w:tcW w:w="1418" w:type="dxa"/>
            <w:tcBorders>
              <w:top w:val="nil"/>
              <w:left w:val="nil"/>
              <w:bottom w:val="nil"/>
              <w:right w:val="nil"/>
            </w:tcBorders>
          </w:tcPr>
          <w:p w14:paraId="27C4A3D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w:t>
            </w:r>
          </w:p>
        </w:tc>
        <w:tc>
          <w:tcPr>
            <w:tcW w:w="2409" w:type="dxa"/>
            <w:tcBorders>
              <w:top w:val="nil"/>
              <w:left w:val="nil"/>
              <w:bottom w:val="nil"/>
              <w:right w:val="nil"/>
            </w:tcBorders>
          </w:tcPr>
          <w:p w14:paraId="2803048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5.00</w:t>
            </w:r>
          </w:p>
        </w:tc>
        <w:tc>
          <w:tcPr>
            <w:tcW w:w="2859" w:type="dxa"/>
            <w:tcBorders>
              <w:top w:val="nil"/>
              <w:left w:val="nil"/>
              <w:bottom w:val="nil"/>
              <w:right w:val="nil"/>
            </w:tcBorders>
          </w:tcPr>
          <w:p w14:paraId="5FFA939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20.01</w:t>
            </w:r>
          </w:p>
        </w:tc>
      </w:tr>
      <w:tr w14:paraId="20FC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07" w:type="dxa"/>
            <w:tcBorders>
              <w:top w:val="nil"/>
              <w:left w:val="nil"/>
              <w:bottom w:val="nil"/>
              <w:right w:val="nil"/>
            </w:tcBorders>
            <w:vAlign w:val="center"/>
          </w:tcPr>
          <w:p w14:paraId="4362AA6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Al</w:t>
            </w:r>
          </w:p>
        </w:tc>
        <w:tc>
          <w:tcPr>
            <w:tcW w:w="1418" w:type="dxa"/>
            <w:tcBorders>
              <w:top w:val="nil"/>
              <w:left w:val="nil"/>
              <w:bottom w:val="nil"/>
              <w:right w:val="nil"/>
            </w:tcBorders>
          </w:tcPr>
          <w:p w14:paraId="3495F9B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w:t>
            </w:r>
          </w:p>
        </w:tc>
        <w:tc>
          <w:tcPr>
            <w:tcW w:w="2409" w:type="dxa"/>
            <w:tcBorders>
              <w:top w:val="nil"/>
              <w:left w:val="nil"/>
              <w:bottom w:val="nil"/>
              <w:right w:val="nil"/>
            </w:tcBorders>
          </w:tcPr>
          <w:p w14:paraId="4F5D2AB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5.06</w:t>
            </w:r>
          </w:p>
        </w:tc>
        <w:tc>
          <w:tcPr>
            <w:tcW w:w="2859" w:type="dxa"/>
            <w:tcBorders>
              <w:top w:val="nil"/>
              <w:left w:val="nil"/>
              <w:bottom w:val="nil"/>
              <w:right w:val="nil"/>
            </w:tcBorders>
          </w:tcPr>
          <w:p w14:paraId="659E2DD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19.99</w:t>
            </w:r>
          </w:p>
        </w:tc>
      </w:tr>
      <w:tr w14:paraId="1E05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tcBorders>
              <w:top w:val="nil"/>
              <w:left w:val="nil"/>
              <w:bottom w:val="single" w:color="578D31" w:sz="12" w:space="0"/>
              <w:right w:val="nil"/>
            </w:tcBorders>
            <w:vAlign w:val="center"/>
          </w:tcPr>
          <w:p w14:paraId="265902A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Sb</w:t>
            </w:r>
          </w:p>
        </w:tc>
        <w:tc>
          <w:tcPr>
            <w:tcW w:w="1418" w:type="dxa"/>
            <w:tcBorders>
              <w:top w:val="nil"/>
              <w:left w:val="nil"/>
              <w:bottom w:val="single" w:color="578D31" w:sz="12" w:space="0"/>
              <w:right w:val="nil"/>
            </w:tcBorders>
          </w:tcPr>
          <w:p w14:paraId="1ACC2B9A">
            <w:pPr>
              <w:keepNext w:val="0"/>
              <w:keepLines w:val="0"/>
              <w:suppressLineNumbers w:val="0"/>
              <w:spacing w:before="93" w:beforeLines="3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0"/>
                <w:highlight w:val="none"/>
                <w:lang w:eastAsia="zh-CN"/>
              </w:rPr>
            </w:pPr>
            <w:r>
              <w:rPr>
                <w:rFonts w:hint="eastAsia" w:cs="Times New Roman"/>
                <w:color w:val="auto"/>
                <w:sz w:val="21"/>
                <w:szCs w:val="20"/>
                <w:highlight w:val="none"/>
                <w:lang w:val="en-US" w:eastAsia="zh-CN"/>
              </w:rPr>
              <w:t>2</w:t>
            </w:r>
          </w:p>
        </w:tc>
        <w:tc>
          <w:tcPr>
            <w:tcW w:w="2409" w:type="dxa"/>
            <w:tcBorders>
              <w:top w:val="nil"/>
              <w:left w:val="nil"/>
              <w:bottom w:val="single" w:color="578D31" w:sz="12" w:space="0"/>
              <w:right w:val="nil"/>
            </w:tcBorders>
          </w:tcPr>
          <w:p w14:paraId="63945DE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4.99</w:t>
            </w:r>
          </w:p>
        </w:tc>
        <w:tc>
          <w:tcPr>
            <w:tcW w:w="2859" w:type="dxa"/>
            <w:tcBorders>
              <w:top w:val="nil"/>
              <w:left w:val="nil"/>
              <w:bottom w:val="single" w:color="578D31" w:sz="12" w:space="0"/>
              <w:right w:val="nil"/>
            </w:tcBorders>
          </w:tcPr>
          <w:p w14:paraId="28363E9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20.00</w:t>
            </w:r>
          </w:p>
        </w:tc>
      </w:tr>
    </w:tbl>
    <w:p w14:paraId="58EB2320">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试验表明：上述单元素对铋的测定基本没有影响。</w:t>
      </w:r>
    </w:p>
    <w:p w14:paraId="273BD112">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4.6.3.4 混合共存元素的影响</w:t>
      </w:r>
    </w:p>
    <w:p w14:paraId="1D5C1539">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本实验也进行了混合共存元素对5.00mg铋、20.00mg铋测定的影响，结果见表</w:t>
      </w:r>
      <w:r>
        <w:rPr>
          <w:rFonts w:hint="default" w:ascii="Times New Roman" w:hAnsi="Times New Roman" w:cs="Times New Roman"/>
          <w:color w:val="auto"/>
          <w:sz w:val="21"/>
          <w:szCs w:val="20"/>
          <w:highlight w:val="none"/>
          <w:lang w:val="en-US" w:eastAsia="zh-CN"/>
        </w:rPr>
        <w:t>43</w:t>
      </w:r>
      <w:r>
        <w:rPr>
          <w:rFonts w:hint="default" w:ascii="Times New Roman" w:hAnsi="Times New Roman" w:cs="Times New Roman"/>
          <w:color w:val="auto"/>
          <w:sz w:val="21"/>
          <w:szCs w:val="20"/>
          <w:highlight w:val="none"/>
        </w:rPr>
        <w:t>：</w:t>
      </w:r>
    </w:p>
    <w:p w14:paraId="29DA80F5">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43</w:t>
      </w:r>
      <w:r>
        <w:rPr>
          <w:rFonts w:hint="default" w:ascii="Times New Roman" w:hAnsi="Times New Roman" w:cs="Times New Roman"/>
          <w:color w:val="auto"/>
          <w:sz w:val="21"/>
          <w:szCs w:val="20"/>
          <w:highlight w:val="none"/>
        </w:rPr>
        <w:t xml:space="preserve"> 混合干扰试验</w:t>
      </w:r>
    </w:p>
    <w:tbl>
      <w:tblPr>
        <w:tblStyle w:val="89"/>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4700"/>
        <w:gridCol w:w="2033"/>
      </w:tblGrid>
      <w:tr w14:paraId="4114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Borders>
              <w:top w:val="single" w:color="578D31" w:sz="12" w:space="0"/>
              <w:left w:val="nil"/>
              <w:bottom w:val="single" w:color="578D31" w:sz="8" w:space="0"/>
              <w:right w:val="nil"/>
            </w:tcBorders>
          </w:tcPr>
          <w:p w14:paraId="0386429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铋标准值/mg</w:t>
            </w:r>
          </w:p>
        </w:tc>
        <w:tc>
          <w:tcPr>
            <w:tcW w:w="4700" w:type="dxa"/>
            <w:tcBorders>
              <w:top w:val="single" w:color="578D31" w:sz="12" w:space="0"/>
              <w:left w:val="nil"/>
              <w:bottom w:val="single" w:color="578D31" w:sz="8" w:space="0"/>
              <w:right w:val="nil"/>
            </w:tcBorders>
          </w:tcPr>
          <w:p w14:paraId="7BD356C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共存元素加入量</w:t>
            </w:r>
          </w:p>
        </w:tc>
        <w:tc>
          <w:tcPr>
            <w:tcW w:w="2033" w:type="dxa"/>
            <w:tcBorders>
              <w:top w:val="single" w:color="578D31" w:sz="12" w:space="0"/>
              <w:left w:val="nil"/>
              <w:bottom w:val="single" w:color="578D31" w:sz="8" w:space="0"/>
              <w:right w:val="nil"/>
            </w:tcBorders>
          </w:tcPr>
          <w:p w14:paraId="40D7042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铋测定值/mg</w:t>
            </w:r>
          </w:p>
        </w:tc>
      </w:tr>
      <w:tr w14:paraId="1384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Borders>
              <w:top w:val="single" w:color="578D31" w:sz="8" w:space="0"/>
              <w:left w:val="nil"/>
              <w:bottom w:val="nil"/>
              <w:right w:val="nil"/>
            </w:tcBorders>
            <w:vAlign w:val="center"/>
          </w:tcPr>
          <w:p w14:paraId="6BDA6F8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5.00</w:t>
            </w:r>
          </w:p>
        </w:tc>
        <w:tc>
          <w:tcPr>
            <w:tcW w:w="4700" w:type="dxa"/>
            <w:tcBorders>
              <w:top w:val="single" w:color="578D31" w:sz="8" w:space="0"/>
              <w:left w:val="nil"/>
              <w:bottom w:val="nil"/>
              <w:right w:val="nil"/>
            </w:tcBorders>
            <w:vAlign w:val="center"/>
          </w:tcPr>
          <w:p w14:paraId="6C258E9F">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160mg Pb+40mg Zn+20mg Cu+70mg Fe+7mg C+4mg Mg+4mg As+5mg Al+</w:t>
            </w:r>
            <w:r>
              <w:rPr>
                <w:rFonts w:hint="eastAsia" w:cs="Times New Roman"/>
                <w:color w:val="auto"/>
                <w:sz w:val="21"/>
                <w:szCs w:val="20"/>
                <w:highlight w:val="none"/>
                <w:lang w:val="en-US" w:eastAsia="zh-CN"/>
              </w:rPr>
              <w:t>2</w:t>
            </w:r>
            <w:r>
              <w:rPr>
                <w:rFonts w:hint="default" w:ascii="Times New Roman" w:hAnsi="Times New Roman" w:cs="Times New Roman"/>
                <w:color w:val="auto"/>
                <w:sz w:val="21"/>
                <w:szCs w:val="20"/>
                <w:highlight w:val="none"/>
              </w:rPr>
              <w:t>mg Sb</w:t>
            </w:r>
          </w:p>
        </w:tc>
        <w:tc>
          <w:tcPr>
            <w:tcW w:w="2033" w:type="dxa"/>
            <w:tcBorders>
              <w:top w:val="single" w:color="578D31" w:sz="8" w:space="0"/>
              <w:left w:val="nil"/>
              <w:bottom w:val="nil"/>
              <w:right w:val="nil"/>
            </w:tcBorders>
            <w:vAlign w:val="center"/>
          </w:tcPr>
          <w:p w14:paraId="3F12D23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5.01</w:t>
            </w:r>
          </w:p>
        </w:tc>
      </w:tr>
      <w:tr w14:paraId="1F9A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Borders>
              <w:top w:val="nil"/>
              <w:left w:val="nil"/>
              <w:bottom w:val="single" w:color="578D31" w:sz="12" w:space="0"/>
              <w:right w:val="nil"/>
            </w:tcBorders>
            <w:vAlign w:val="center"/>
          </w:tcPr>
          <w:p w14:paraId="294A32B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20.00</w:t>
            </w:r>
          </w:p>
        </w:tc>
        <w:tc>
          <w:tcPr>
            <w:tcW w:w="4700" w:type="dxa"/>
            <w:tcBorders>
              <w:top w:val="nil"/>
              <w:left w:val="nil"/>
              <w:bottom w:val="single" w:color="578D31" w:sz="12" w:space="0"/>
              <w:right w:val="nil"/>
            </w:tcBorders>
            <w:vAlign w:val="center"/>
          </w:tcPr>
          <w:p w14:paraId="7AD9902C">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160mg Pb+40mg Zn+20mg Cu+70mg Fe+7mg C+4mg Mg+4mg As+5mg Al+</w:t>
            </w:r>
            <w:r>
              <w:rPr>
                <w:rFonts w:hint="eastAsia" w:cs="Times New Roman"/>
                <w:color w:val="auto"/>
                <w:sz w:val="21"/>
                <w:szCs w:val="20"/>
                <w:highlight w:val="none"/>
                <w:lang w:val="en-US" w:eastAsia="zh-CN"/>
              </w:rPr>
              <w:t>2</w:t>
            </w:r>
            <w:r>
              <w:rPr>
                <w:rFonts w:hint="default" w:ascii="Times New Roman" w:hAnsi="Times New Roman" w:cs="Times New Roman"/>
                <w:color w:val="auto"/>
                <w:sz w:val="21"/>
                <w:szCs w:val="20"/>
                <w:highlight w:val="none"/>
              </w:rPr>
              <w:t>mg Sb</w:t>
            </w:r>
          </w:p>
        </w:tc>
        <w:tc>
          <w:tcPr>
            <w:tcW w:w="2033" w:type="dxa"/>
            <w:tcBorders>
              <w:top w:val="nil"/>
              <w:left w:val="nil"/>
              <w:bottom w:val="single" w:color="578D31" w:sz="12" w:space="0"/>
              <w:right w:val="nil"/>
            </w:tcBorders>
            <w:vAlign w:val="center"/>
          </w:tcPr>
          <w:p w14:paraId="2085E96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20.09</w:t>
            </w:r>
          </w:p>
        </w:tc>
      </w:tr>
    </w:tbl>
    <w:p w14:paraId="48E5FCF1">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试验表明：上述混合共存元素对铋的测定基本没有影响。</w:t>
      </w:r>
    </w:p>
    <w:p w14:paraId="128083C9">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4.6.4滴定条件的选择</w:t>
      </w:r>
    </w:p>
    <w:p w14:paraId="7AE64442">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4.6.4.1滴定pH值的确定</w:t>
      </w:r>
    </w:p>
    <w:p w14:paraId="38238749">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移取</w:t>
      </w:r>
      <w:r>
        <w:rPr>
          <w:rFonts w:ascii="Times New Roman" w:hAnsi="Times New Roman" w:cs="Times New Roman"/>
          <w:color w:val="auto"/>
          <w:sz w:val="21"/>
          <w:szCs w:val="20"/>
          <w:highlight w:val="none"/>
        </w:rPr>
        <w:t>2</w:t>
      </w:r>
      <w:r>
        <w:rPr>
          <w:rFonts w:hint="default" w:ascii="Times New Roman" w:hAnsi="Times New Roman" w:cs="Times New Roman"/>
          <w:color w:val="auto"/>
          <w:sz w:val="21"/>
          <w:szCs w:val="20"/>
          <w:highlight w:val="none"/>
        </w:rPr>
        <w:t>0m</w:t>
      </w:r>
      <w:r>
        <w:rPr>
          <w:rFonts w:ascii="Times New Roman" w:hAnsi="Times New Roman" w:cs="Times New Roman"/>
          <w:color w:val="auto"/>
          <w:sz w:val="21"/>
          <w:szCs w:val="20"/>
          <w:highlight w:val="none"/>
        </w:rPr>
        <w:t>L</w:t>
      </w:r>
      <w:r>
        <w:rPr>
          <w:rFonts w:hint="default" w:ascii="Times New Roman" w:hAnsi="Times New Roman" w:cs="Times New Roman"/>
          <w:color w:val="auto"/>
          <w:sz w:val="21"/>
          <w:szCs w:val="20"/>
          <w:highlight w:val="none"/>
        </w:rPr>
        <w:t>铋标准溶液（4.2.14），分别在pH为1.0、1.5、1.7、2.0、2.5的酸度条件下，用Na</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EDTA标准滴定溶液滴定铋的含量，试验结果见下表</w:t>
      </w:r>
      <w:r>
        <w:rPr>
          <w:rFonts w:hint="default" w:ascii="Times New Roman" w:hAnsi="Times New Roman" w:cs="Times New Roman"/>
          <w:color w:val="auto"/>
          <w:sz w:val="21"/>
          <w:szCs w:val="20"/>
          <w:highlight w:val="none"/>
          <w:lang w:val="en-US" w:eastAsia="zh-CN"/>
        </w:rPr>
        <w:t>44</w:t>
      </w:r>
      <w:r>
        <w:rPr>
          <w:rFonts w:hint="default" w:ascii="Times New Roman" w:hAnsi="Times New Roman" w:cs="Times New Roman"/>
          <w:color w:val="auto"/>
          <w:sz w:val="21"/>
          <w:szCs w:val="20"/>
          <w:highlight w:val="none"/>
        </w:rPr>
        <w:t>：</w:t>
      </w:r>
    </w:p>
    <w:p w14:paraId="051BA8E2">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44</w:t>
      </w:r>
      <w:r>
        <w:rPr>
          <w:rFonts w:hint="default" w:ascii="Times New Roman" w:hAnsi="Times New Roman" w:cs="Times New Roman"/>
          <w:color w:val="auto"/>
          <w:sz w:val="21"/>
          <w:szCs w:val="20"/>
          <w:highlight w:val="none"/>
        </w:rPr>
        <w:t xml:space="preserve"> 滴定酸度对铋测定的影响</w:t>
      </w:r>
    </w:p>
    <w:tbl>
      <w:tblPr>
        <w:tblStyle w:val="88"/>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436"/>
        <w:gridCol w:w="1436"/>
        <w:gridCol w:w="1436"/>
        <w:gridCol w:w="1436"/>
        <w:gridCol w:w="1439"/>
      </w:tblGrid>
      <w:tr w14:paraId="5CE7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578D31" w:sz="12" w:space="0"/>
              <w:left w:val="nil"/>
              <w:bottom w:val="single" w:color="578D31" w:sz="8" w:space="0"/>
              <w:right w:val="nil"/>
            </w:tcBorders>
            <w:vAlign w:val="center"/>
          </w:tcPr>
          <w:p w14:paraId="54C0859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pH值</w:t>
            </w:r>
          </w:p>
        </w:tc>
        <w:tc>
          <w:tcPr>
            <w:tcW w:w="1436" w:type="dxa"/>
            <w:tcBorders>
              <w:top w:val="single" w:color="578D31" w:sz="12" w:space="0"/>
              <w:left w:val="nil"/>
              <w:bottom w:val="single" w:color="578D31" w:sz="8" w:space="0"/>
              <w:right w:val="nil"/>
            </w:tcBorders>
            <w:vAlign w:val="center"/>
          </w:tcPr>
          <w:p w14:paraId="2F41113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p>
        </w:tc>
        <w:tc>
          <w:tcPr>
            <w:tcW w:w="1436" w:type="dxa"/>
            <w:tcBorders>
              <w:top w:val="single" w:color="578D31" w:sz="12" w:space="0"/>
              <w:left w:val="nil"/>
              <w:bottom w:val="single" w:color="578D31" w:sz="8" w:space="0"/>
              <w:right w:val="nil"/>
            </w:tcBorders>
            <w:vAlign w:val="center"/>
          </w:tcPr>
          <w:p w14:paraId="49898F8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1.5</w:t>
            </w:r>
          </w:p>
        </w:tc>
        <w:tc>
          <w:tcPr>
            <w:tcW w:w="1436" w:type="dxa"/>
            <w:tcBorders>
              <w:top w:val="single" w:color="578D31" w:sz="12" w:space="0"/>
              <w:left w:val="nil"/>
              <w:bottom w:val="single" w:color="578D31" w:sz="8" w:space="0"/>
              <w:right w:val="nil"/>
            </w:tcBorders>
            <w:vAlign w:val="center"/>
          </w:tcPr>
          <w:p w14:paraId="726C46A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1.7</w:t>
            </w:r>
          </w:p>
        </w:tc>
        <w:tc>
          <w:tcPr>
            <w:tcW w:w="1436" w:type="dxa"/>
            <w:tcBorders>
              <w:top w:val="single" w:color="578D31" w:sz="12" w:space="0"/>
              <w:left w:val="nil"/>
              <w:bottom w:val="single" w:color="578D31" w:sz="8" w:space="0"/>
              <w:right w:val="nil"/>
            </w:tcBorders>
            <w:vAlign w:val="center"/>
          </w:tcPr>
          <w:p w14:paraId="41ABF5F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w:t>
            </w:r>
          </w:p>
        </w:tc>
        <w:tc>
          <w:tcPr>
            <w:tcW w:w="1439" w:type="dxa"/>
            <w:tcBorders>
              <w:top w:val="single" w:color="578D31" w:sz="12" w:space="0"/>
              <w:left w:val="nil"/>
              <w:bottom w:val="single" w:color="578D31" w:sz="8" w:space="0"/>
              <w:right w:val="nil"/>
            </w:tcBorders>
            <w:vAlign w:val="center"/>
          </w:tcPr>
          <w:p w14:paraId="6895420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2.5</w:t>
            </w:r>
          </w:p>
        </w:tc>
      </w:tr>
      <w:tr w14:paraId="72B7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single" w:color="578D31" w:sz="8" w:space="0"/>
              <w:left w:val="nil"/>
              <w:bottom w:val="nil"/>
              <w:right w:val="nil"/>
            </w:tcBorders>
            <w:vAlign w:val="center"/>
          </w:tcPr>
          <w:p w14:paraId="3FC0B06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测得铋量/mg</w:t>
            </w:r>
          </w:p>
        </w:tc>
        <w:tc>
          <w:tcPr>
            <w:tcW w:w="1436" w:type="dxa"/>
            <w:tcBorders>
              <w:top w:val="single" w:color="578D31" w:sz="8" w:space="0"/>
              <w:left w:val="nil"/>
              <w:bottom w:val="nil"/>
              <w:right w:val="nil"/>
            </w:tcBorders>
            <w:vAlign w:val="center"/>
          </w:tcPr>
          <w:p w14:paraId="269D0B5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19.93</w:t>
            </w:r>
          </w:p>
        </w:tc>
        <w:tc>
          <w:tcPr>
            <w:tcW w:w="1436" w:type="dxa"/>
            <w:tcBorders>
              <w:top w:val="single" w:color="578D31" w:sz="8" w:space="0"/>
              <w:left w:val="nil"/>
              <w:bottom w:val="nil"/>
              <w:right w:val="nil"/>
            </w:tcBorders>
            <w:vAlign w:val="center"/>
          </w:tcPr>
          <w:p w14:paraId="2CA3683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20.00</w:t>
            </w:r>
          </w:p>
        </w:tc>
        <w:tc>
          <w:tcPr>
            <w:tcW w:w="1436" w:type="dxa"/>
            <w:tcBorders>
              <w:top w:val="single" w:color="578D31" w:sz="8" w:space="0"/>
              <w:left w:val="nil"/>
              <w:bottom w:val="nil"/>
              <w:right w:val="nil"/>
            </w:tcBorders>
            <w:vAlign w:val="center"/>
          </w:tcPr>
          <w:p w14:paraId="3D706CD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20.02</w:t>
            </w:r>
          </w:p>
        </w:tc>
        <w:tc>
          <w:tcPr>
            <w:tcW w:w="1436" w:type="dxa"/>
            <w:tcBorders>
              <w:top w:val="single" w:color="578D31" w:sz="8" w:space="0"/>
              <w:left w:val="nil"/>
              <w:bottom w:val="nil"/>
              <w:right w:val="nil"/>
            </w:tcBorders>
            <w:vAlign w:val="center"/>
          </w:tcPr>
          <w:p w14:paraId="603B807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20.00</w:t>
            </w:r>
          </w:p>
        </w:tc>
        <w:tc>
          <w:tcPr>
            <w:tcW w:w="1439" w:type="dxa"/>
            <w:tcBorders>
              <w:top w:val="single" w:color="578D31" w:sz="8" w:space="0"/>
              <w:left w:val="nil"/>
              <w:bottom w:val="nil"/>
              <w:right w:val="nil"/>
            </w:tcBorders>
            <w:vAlign w:val="center"/>
          </w:tcPr>
          <w:p w14:paraId="36B415D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20.04</w:t>
            </w:r>
          </w:p>
        </w:tc>
      </w:tr>
      <w:tr w14:paraId="5BD6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Borders>
              <w:top w:val="nil"/>
              <w:left w:val="nil"/>
              <w:bottom w:val="single" w:color="578D31" w:sz="12" w:space="0"/>
              <w:right w:val="nil"/>
            </w:tcBorders>
            <w:vAlign w:val="center"/>
          </w:tcPr>
          <w:p w14:paraId="700E6A2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滴定现象</w:t>
            </w:r>
          </w:p>
        </w:tc>
        <w:tc>
          <w:tcPr>
            <w:tcW w:w="1436" w:type="dxa"/>
            <w:tcBorders>
              <w:top w:val="nil"/>
              <w:left w:val="nil"/>
              <w:bottom w:val="single" w:color="578D31" w:sz="12" w:space="0"/>
              <w:right w:val="nil"/>
            </w:tcBorders>
            <w:vAlign w:val="center"/>
          </w:tcPr>
          <w:p w14:paraId="62E08F7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颜色变化不敏锐，终点突跃不明显</w:t>
            </w:r>
          </w:p>
        </w:tc>
        <w:tc>
          <w:tcPr>
            <w:tcW w:w="1436" w:type="dxa"/>
            <w:tcBorders>
              <w:top w:val="nil"/>
              <w:left w:val="nil"/>
              <w:bottom w:val="single" w:color="578D31" w:sz="12" w:space="0"/>
              <w:right w:val="nil"/>
            </w:tcBorders>
            <w:vAlign w:val="center"/>
          </w:tcPr>
          <w:p w14:paraId="0C282046">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颜色变化很敏锐，终点突跃很明显</w:t>
            </w:r>
          </w:p>
        </w:tc>
        <w:tc>
          <w:tcPr>
            <w:tcW w:w="1436" w:type="dxa"/>
            <w:tcBorders>
              <w:top w:val="nil"/>
              <w:left w:val="nil"/>
              <w:bottom w:val="single" w:color="578D31" w:sz="12" w:space="0"/>
              <w:right w:val="nil"/>
            </w:tcBorders>
            <w:vAlign w:val="center"/>
          </w:tcPr>
          <w:p w14:paraId="37FF8EF8">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颜色变化很敏锐，终点突跃很明显</w:t>
            </w:r>
          </w:p>
        </w:tc>
        <w:tc>
          <w:tcPr>
            <w:tcW w:w="1436" w:type="dxa"/>
            <w:tcBorders>
              <w:top w:val="nil"/>
              <w:left w:val="nil"/>
              <w:bottom w:val="single" w:color="578D31" w:sz="12" w:space="0"/>
              <w:right w:val="nil"/>
            </w:tcBorders>
            <w:vAlign w:val="center"/>
          </w:tcPr>
          <w:p w14:paraId="0C2206FA">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颜色变化敏锐，终点突跃较明显</w:t>
            </w:r>
          </w:p>
        </w:tc>
        <w:tc>
          <w:tcPr>
            <w:tcW w:w="1439" w:type="dxa"/>
            <w:tcBorders>
              <w:top w:val="nil"/>
              <w:left w:val="nil"/>
              <w:bottom w:val="single" w:color="578D31" w:sz="12" w:space="0"/>
              <w:right w:val="nil"/>
            </w:tcBorders>
            <w:vAlign w:val="center"/>
          </w:tcPr>
          <w:p w14:paraId="6EAEA632">
            <w:pPr>
              <w:keepNext w:val="0"/>
              <w:keepLines w:val="0"/>
              <w:suppressLineNumbers w:val="0"/>
              <w:spacing w:before="93" w:beforeLines="30" w:beforeAutospacing="0" w:after="0" w:afterAutospacing="0" w:line="240" w:lineRule="auto"/>
              <w:ind w:left="0" w:right="0" w:firstLine="0" w:firstLineChars="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颜色变化不太敏锐，终点突跃较明显</w:t>
            </w:r>
          </w:p>
        </w:tc>
      </w:tr>
    </w:tbl>
    <w:p w14:paraId="56A9003F">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试验表明：pH值在1.0~2.5下铋的测定结果正常，但pH值在1.5~1.7时，滴定颜色变化最敏锐，终点突跃最明显，因此本方法选择调节溶液pH值1.5~1.7滴定铋。</w:t>
      </w:r>
    </w:p>
    <w:p w14:paraId="60A05FF9">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4.6.4.2硫脲用量</w:t>
      </w:r>
    </w:p>
    <w:p w14:paraId="745F5310">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硫脲不仅可以掩蔽铜，还与铋生成黄色络合物，防止铋水解，增加了溶液稳定性。移取20mL铋标准溶液（4.2.14），加入20.00mg铜溶液，分别加入不同量的硫脲饱和溶液，按照实验方法测定铋量，结果见表</w:t>
      </w:r>
      <w:r>
        <w:rPr>
          <w:rFonts w:hint="default" w:ascii="Times New Roman" w:hAnsi="Times New Roman" w:cs="Times New Roman"/>
          <w:color w:val="auto"/>
          <w:sz w:val="21"/>
          <w:szCs w:val="20"/>
          <w:highlight w:val="none"/>
          <w:lang w:val="en-US" w:eastAsia="zh-CN"/>
        </w:rPr>
        <w:t>45</w:t>
      </w:r>
      <w:r>
        <w:rPr>
          <w:rFonts w:hint="default" w:ascii="Times New Roman" w:hAnsi="Times New Roman" w:cs="Times New Roman"/>
          <w:color w:val="auto"/>
          <w:sz w:val="21"/>
          <w:szCs w:val="20"/>
          <w:highlight w:val="none"/>
        </w:rPr>
        <w:t>：</w:t>
      </w:r>
    </w:p>
    <w:p w14:paraId="285D0850">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45</w:t>
      </w:r>
      <w:r>
        <w:rPr>
          <w:rFonts w:hint="default" w:ascii="Times New Roman" w:hAnsi="Times New Roman" w:cs="Times New Roman"/>
          <w:color w:val="auto"/>
          <w:sz w:val="21"/>
          <w:szCs w:val="20"/>
          <w:highlight w:val="none"/>
        </w:rPr>
        <w:t xml:space="preserve"> 硫脲用量对铋测定的影响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3472"/>
        <w:gridCol w:w="2660"/>
      </w:tblGrid>
      <w:tr w14:paraId="015B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95" w:type="dxa"/>
            <w:tcBorders>
              <w:top w:val="single" w:color="578D31" w:sz="12" w:space="0"/>
              <w:left w:val="nil"/>
              <w:bottom w:val="single" w:color="578D31" w:sz="8" w:space="0"/>
              <w:right w:val="nil"/>
            </w:tcBorders>
            <w:vAlign w:val="center"/>
          </w:tcPr>
          <w:p w14:paraId="7F0AFCB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硫脲用量/mL</w:t>
            </w:r>
          </w:p>
        </w:tc>
        <w:tc>
          <w:tcPr>
            <w:tcW w:w="3472" w:type="dxa"/>
            <w:tcBorders>
              <w:top w:val="single" w:color="578D31" w:sz="12" w:space="0"/>
              <w:left w:val="nil"/>
              <w:bottom w:val="single" w:color="578D31" w:sz="8" w:space="0"/>
              <w:right w:val="nil"/>
            </w:tcBorders>
            <w:vAlign w:val="center"/>
          </w:tcPr>
          <w:p w14:paraId="62AF2F8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实验现象</w:t>
            </w:r>
          </w:p>
        </w:tc>
        <w:tc>
          <w:tcPr>
            <w:tcW w:w="2660" w:type="dxa"/>
            <w:tcBorders>
              <w:top w:val="single" w:color="578D31" w:sz="12" w:space="0"/>
              <w:left w:val="nil"/>
              <w:bottom w:val="single" w:color="578D31" w:sz="8" w:space="0"/>
              <w:right w:val="nil"/>
            </w:tcBorders>
            <w:vAlign w:val="center"/>
          </w:tcPr>
          <w:p w14:paraId="001C6713">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铋测定值/mg</w:t>
            </w:r>
          </w:p>
        </w:tc>
      </w:tr>
      <w:tr w14:paraId="664C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95" w:type="dxa"/>
            <w:tcBorders>
              <w:top w:val="single" w:color="578D31" w:sz="8" w:space="0"/>
              <w:left w:val="nil"/>
              <w:bottom w:val="nil"/>
              <w:right w:val="nil"/>
            </w:tcBorders>
            <w:vAlign w:val="center"/>
          </w:tcPr>
          <w:p w14:paraId="73760F0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w:t>
            </w:r>
          </w:p>
        </w:tc>
        <w:tc>
          <w:tcPr>
            <w:tcW w:w="3472" w:type="dxa"/>
            <w:tcBorders>
              <w:top w:val="single" w:color="578D31" w:sz="8" w:space="0"/>
              <w:left w:val="nil"/>
              <w:bottom w:val="nil"/>
              <w:right w:val="nil"/>
            </w:tcBorders>
            <w:vAlign w:val="center"/>
          </w:tcPr>
          <w:p w14:paraId="6C3978A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加入硫脲溶液浅黄色</w:t>
            </w:r>
          </w:p>
        </w:tc>
        <w:tc>
          <w:tcPr>
            <w:tcW w:w="2660" w:type="dxa"/>
            <w:tcBorders>
              <w:top w:val="single" w:color="578D31" w:sz="8" w:space="0"/>
              <w:left w:val="nil"/>
              <w:bottom w:val="nil"/>
              <w:right w:val="nil"/>
            </w:tcBorders>
            <w:vAlign w:val="center"/>
          </w:tcPr>
          <w:p w14:paraId="2004ABB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19.95</w:t>
            </w:r>
          </w:p>
        </w:tc>
      </w:tr>
      <w:tr w14:paraId="1DB7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95" w:type="dxa"/>
            <w:tcBorders>
              <w:top w:val="nil"/>
              <w:left w:val="nil"/>
              <w:bottom w:val="nil"/>
              <w:right w:val="nil"/>
            </w:tcBorders>
            <w:vAlign w:val="center"/>
          </w:tcPr>
          <w:p w14:paraId="4865A93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3</w:t>
            </w:r>
          </w:p>
        </w:tc>
        <w:tc>
          <w:tcPr>
            <w:tcW w:w="3472" w:type="dxa"/>
            <w:tcBorders>
              <w:top w:val="nil"/>
              <w:left w:val="nil"/>
              <w:bottom w:val="nil"/>
              <w:right w:val="nil"/>
            </w:tcBorders>
            <w:vAlign w:val="center"/>
          </w:tcPr>
          <w:p w14:paraId="1DFB050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加入硫脲溶液黄色稍微加深</w:t>
            </w:r>
          </w:p>
        </w:tc>
        <w:tc>
          <w:tcPr>
            <w:tcW w:w="2660" w:type="dxa"/>
            <w:tcBorders>
              <w:top w:val="nil"/>
              <w:left w:val="nil"/>
              <w:bottom w:val="nil"/>
              <w:right w:val="nil"/>
            </w:tcBorders>
            <w:vAlign w:val="center"/>
          </w:tcPr>
          <w:p w14:paraId="1AB946E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20.02</w:t>
            </w:r>
          </w:p>
        </w:tc>
      </w:tr>
      <w:tr w14:paraId="630D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95" w:type="dxa"/>
            <w:tcBorders>
              <w:top w:val="nil"/>
              <w:left w:val="nil"/>
              <w:bottom w:val="nil"/>
              <w:right w:val="nil"/>
            </w:tcBorders>
            <w:vAlign w:val="center"/>
          </w:tcPr>
          <w:p w14:paraId="2D60002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w:t>
            </w:r>
          </w:p>
        </w:tc>
        <w:tc>
          <w:tcPr>
            <w:tcW w:w="3472" w:type="dxa"/>
            <w:tcBorders>
              <w:top w:val="nil"/>
              <w:left w:val="nil"/>
              <w:bottom w:val="nil"/>
              <w:right w:val="nil"/>
            </w:tcBorders>
            <w:vAlign w:val="center"/>
          </w:tcPr>
          <w:p w14:paraId="71FFFA0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加入硫脲溶液深黄色</w:t>
            </w:r>
          </w:p>
        </w:tc>
        <w:tc>
          <w:tcPr>
            <w:tcW w:w="2660" w:type="dxa"/>
            <w:tcBorders>
              <w:top w:val="nil"/>
              <w:left w:val="nil"/>
              <w:bottom w:val="nil"/>
              <w:right w:val="nil"/>
            </w:tcBorders>
            <w:vAlign w:val="center"/>
          </w:tcPr>
          <w:p w14:paraId="04E1C43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20.02</w:t>
            </w:r>
          </w:p>
        </w:tc>
      </w:tr>
      <w:tr w14:paraId="3613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95" w:type="dxa"/>
            <w:tcBorders>
              <w:top w:val="nil"/>
              <w:left w:val="nil"/>
              <w:bottom w:val="single" w:color="578D31" w:sz="12" w:space="0"/>
              <w:right w:val="nil"/>
            </w:tcBorders>
            <w:vAlign w:val="center"/>
          </w:tcPr>
          <w:p w14:paraId="0F857D0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7</w:t>
            </w:r>
          </w:p>
        </w:tc>
        <w:tc>
          <w:tcPr>
            <w:tcW w:w="3472" w:type="dxa"/>
            <w:tcBorders>
              <w:top w:val="nil"/>
              <w:left w:val="nil"/>
              <w:bottom w:val="single" w:color="578D31" w:sz="12" w:space="0"/>
              <w:right w:val="nil"/>
            </w:tcBorders>
            <w:vAlign w:val="center"/>
          </w:tcPr>
          <w:p w14:paraId="7DC5F04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加入硫脲溶液深黄色</w:t>
            </w:r>
          </w:p>
        </w:tc>
        <w:tc>
          <w:tcPr>
            <w:tcW w:w="2660" w:type="dxa"/>
            <w:tcBorders>
              <w:top w:val="nil"/>
              <w:left w:val="nil"/>
              <w:bottom w:val="single" w:color="578D31" w:sz="12" w:space="0"/>
              <w:right w:val="nil"/>
            </w:tcBorders>
            <w:vAlign w:val="center"/>
          </w:tcPr>
          <w:p w14:paraId="191DBFA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20.04</w:t>
            </w:r>
          </w:p>
        </w:tc>
      </w:tr>
    </w:tbl>
    <w:p w14:paraId="68661829">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试验表明：加1~7mL硫脲饱和溶液均能掩蔽铜的影响，但是根据实验现象硫脲饱和溶液加入量在大于5mL时，才能完全络合铋，因此本方法选择硫脲加入量为</w:t>
      </w:r>
      <w:r>
        <w:rPr>
          <w:rFonts w:ascii="Times New Roman" w:hAnsi="Times New Roman" w:cs="Times New Roman"/>
          <w:color w:val="auto"/>
          <w:sz w:val="21"/>
          <w:szCs w:val="20"/>
          <w:highlight w:val="none"/>
        </w:rPr>
        <w:t>5mL</w:t>
      </w:r>
      <w:r>
        <w:rPr>
          <w:rFonts w:hint="default" w:ascii="Times New Roman" w:hAnsi="Times New Roman" w:cs="Times New Roman"/>
          <w:color w:val="auto"/>
          <w:sz w:val="21"/>
          <w:szCs w:val="20"/>
          <w:highlight w:val="none"/>
        </w:rPr>
        <w:t>。</w:t>
      </w:r>
    </w:p>
    <w:p w14:paraId="59477203">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4.6.4.3抗坏血酸用量</w:t>
      </w:r>
    </w:p>
    <w:p w14:paraId="4CF6566D">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在Na</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EDTA滴铋的酸性条件下，Na</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EDTA与三价铁的络合常数是25.1，与二价铁的络合常数是14.32，而抗坏血酸能够将溶液中的三价铁还原为二价铁，避免三价铁与Na</w:t>
      </w:r>
      <w:r>
        <w:rPr>
          <w:rFonts w:hint="default" w:ascii="Times New Roman" w:hAnsi="Times New Roman" w:cs="Times New Roman"/>
          <w:color w:val="auto"/>
          <w:sz w:val="21"/>
          <w:szCs w:val="20"/>
          <w:highlight w:val="none"/>
          <w:vertAlign w:val="subscript"/>
        </w:rPr>
        <w:t>2</w:t>
      </w:r>
      <w:r>
        <w:rPr>
          <w:rFonts w:hint="default" w:ascii="Times New Roman" w:hAnsi="Times New Roman" w:cs="Times New Roman"/>
          <w:color w:val="auto"/>
          <w:sz w:val="21"/>
          <w:szCs w:val="20"/>
          <w:highlight w:val="none"/>
        </w:rPr>
        <w:t>EDTA的络合，从而消除三价铁对铋测定的影响。移取</w:t>
      </w:r>
      <w:r>
        <w:rPr>
          <w:rFonts w:ascii="Times New Roman" w:hAnsi="Times New Roman" w:cs="Times New Roman"/>
          <w:color w:val="auto"/>
          <w:sz w:val="21"/>
          <w:szCs w:val="20"/>
          <w:highlight w:val="none"/>
        </w:rPr>
        <w:t>2</w:t>
      </w:r>
      <w:r>
        <w:rPr>
          <w:rFonts w:hint="default" w:ascii="Times New Roman" w:hAnsi="Times New Roman" w:cs="Times New Roman"/>
          <w:color w:val="auto"/>
          <w:sz w:val="21"/>
          <w:szCs w:val="20"/>
          <w:highlight w:val="none"/>
        </w:rPr>
        <w:t>0mL铋标准溶液（4.2.14），加入70</w:t>
      </w:r>
      <w:r>
        <w:rPr>
          <w:rFonts w:ascii="Times New Roman" w:hAnsi="Times New Roman" w:cs="Times New Roman"/>
          <w:color w:val="auto"/>
          <w:sz w:val="21"/>
          <w:szCs w:val="20"/>
          <w:highlight w:val="none"/>
        </w:rPr>
        <w:t>.00mg</w:t>
      </w:r>
      <w:r>
        <w:rPr>
          <w:rFonts w:hint="default" w:ascii="Times New Roman" w:hAnsi="Times New Roman" w:cs="Times New Roman"/>
          <w:color w:val="auto"/>
          <w:sz w:val="21"/>
          <w:szCs w:val="20"/>
          <w:highlight w:val="none"/>
        </w:rPr>
        <w:t>铁溶液，按照实验方法进行测定，结果见表</w:t>
      </w:r>
      <w:r>
        <w:rPr>
          <w:rFonts w:hint="default" w:ascii="Times New Roman" w:hAnsi="Times New Roman" w:cs="Times New Roman"/>
          <w:color w:val="auto"/>
          <w:sz w:val="21"/>
          <w:szCs w:val="20"/>
          <w:highlight w:val="none"/>
          <w:lang w:val="en-US" w:eastAsia="zh-CN"/>
        </w:rPr>
        <w:t>46</w:t>
      </w:r>
      <w:r>
        <w:rPr>
          <w:rFonts w:hint="default" w:ascii="Times New Roman" w:hAnsi="Times New Roman" w:cs="Times New Roman"/>
          <w:color w:val="auto"/>
          <w:sz w:val="21"/>
          <w:szCs w:val="20"/>
          <w:highlight w:val="none"/>
        </w:rPr>
        <w:t>：</w:t>
      </w:r>
    </w:p>
    <w:p w14:paraId="36AF098B">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46</w:t>
      </w:r>
      <w:r>
        <w:rPr>
          <w:rFonts w:hint="default" w:ascii="Times New Roman" w:hAnsi="Times New Roman" w:cs="Times New Roman"/>
          <w:color w:val="auto"/>
          <w:sz w:val="21"/>
          <w:szCs w:val="20"/>
          <w:highlight w:val="none"/>
        </w:rPr>
        <w:t xml:space="preserve"> 抗坏血酸用量对铋测定的影响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618"/>
        <w:gridCol w:w="1618"/>
        <w:gridCol w:w="1618"/>
        <w:gridCol w:w="1619"/>
      </w:tblGrid>
      <w:tr w14:paraId="6BA4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58" w:type="dxa"/>
            <w:tcBorders>
              <w:top w:val="single" w:color="578D31" w:sz="12" w:space="0"/>
              <w:left w:val="nil"/>
              <w:bottom w:val="single" w:color="578D31" w:sz="8" w:space="0"/>
              <w:right w:val="nil"/>
            </w:tcBorders>
            <w:vAlign w:val="center"/>
          </w:tcPr>
          <w:p w14:paraId="17661D9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抗坏血酸用量/g</w:t>
            </w:r>
          </w:p>
        </w:tc>
        <w:tc>
          <w:tcPr>
            <w:tcW w:w="1618" w:type="dxa"/>
            <w:tcBorders>
              <w:top w:val="single" w:color="578D31" w:sz="12" w:space="0"/>
              <w:left w:val="nil"/>
              <w:bottom w:val="single" w:color="578D31" w:sz="8" w:space="0"/>
              <w:right w:val="nil"/>
            </w:tcBorders>
            <w:vAlign w:val="center"/>
          </w:tcPr>
          <w:p w14:paraId="0DC306E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0.1</w:t>
            </w:r>
          </w:p>
        </w:tc>
        <w:tc>
          <w:tcPr>
            <w:tcW w:w="1618" w:type="dxa"/>
            <w:tcBorders>
              <w:top w:val="single" w:color="578D31" w:sz="12" w:space="0"/>
              <w:left w:val="nil"/>
              <w:bottom w:val="single" w:color="578D31" w:sz="8" w:space="0"/>
              <w:right w:val="nil"/>
            </w:tcBorders>
            <w:vAlign w:val="center"/>
          </w:tcPr>
          <w:p w14:paraId="162462B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0.2</w:t>
            </w:r>
          </w:p>
        </w:tc>
        <w:tc>
          <w:tcPr>
            <w:tcW w:w="1618" w:type="dxa"/>
            <w:tcBorders>
              <w:top w:val="single" w:color="578D31" w:sz="12" w:space="0"/>
              <w:left w:val="nil"/>
              <w:bottom w:val="single" w:color="578D31" w:sz="8" w:space="0"/>
              <w:right w:val="nil"/>
            </w:tcBorders>
            <w:vAlign w:val="center"/>
          </w:tcPr>
          <w:p w14:paraId="32BEBB6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0.3</w:t>
            </w:r>
          </w:p>
        </w:tc>
        <w:tc>
          <w:tcPr>
            <w:tcW w:w="1619" w:type="dxa"/>
            <w:tcBorders>
              <w:top w:val="single" w:color="578D31" w:sz="12" w:space="0"/>
              <w:left w:val="nil"/>
              <w:bottom w:val="single" w:color="578D31" w:sz="8" w:space="0"/>
              <w:right w:val="nil"/>
            </w:tcBorders>
            <w:vAlign w:val="center"/>
          </w:tcPr>
          <w:p w14:paraId="3F3429B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0.4</w:t>
            </w:r>
          </w:p>
        </w:tc>
      </w:tr>
      <w:tr w14:paraId="5ED3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58" w:type="dxa"/>
            <w:tcBorders>
              <w:top w:val="single" w:color="578D31" w:sz="8" w:space="0"/>
              <w:left w:val="nil"/>
              <w:bottom w:val="single" w:color="578D31" w:sz="12" w:space="0"/>
              <w:right w:val="nil"/>
            </w:tcBorders>
            <w:vAlign w:val="center"/>
          </w:tcPr>
          <w:p w14:paraId="6A6F06D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铋测定值/mg</w:t>
            </w:r>
          </w:p>
        </w:tc>
        <w:tc>
          <w:tcPr>
            <w:tcW w:w="1618" w:type="dxa"/>
            <w:tcBorders>
              <w:top w:val="single" w:color="578D31" w:sz="8" w:space="0"/>
              <w:left w:val="nil"/>
              <w:bottom w:val="single" w:color="578D31" w:sz="12" w:space="0"/>
              <w:right w:val="nil"/>
            </w:tcBorders>
            <w:vAlign w:val="center"/>
          </w:tcPr>
          <w:p w14:paraId="73D553D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没有终点</w:t>
            </w:r>
          </w:p>
        </w:tc>
        <w:tc>
          <w:tcPr>
            <w:tcW w:w="1618" w:type="dxa"/>
            <w:tcBorders>
              <w:top w:val="single" w:color="578D31" w:sz="8" w:space="0"/>
              <w:left w:val="nil"/>
              <w:bottom w:val="single" w:color="578D31" w:sz="12" w:space="0"/>
              <w:right w:val="nil"/>
            </w:tcBorders>
            <w:vAlign w:val="center"/>
          </w:tcPr>
          <w:p w14:paraId="4285B53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20.07</w:t>
            </w:r>
          </w:p>
        </w:tc>
        <w:tc>
          <w:tcPr>
            <w:tcW w:w="1618" w:type="dxa"/>
            <w:tcBorders>
              <w:top w:val="single" w:color="578D31" w:sz="8" w:space="0"/>
              <w:left w:val="nil"/>
              <w:bottom w:val="single" w:color="578D31" w:sz="12" w:space="0"/>
              <w:right w:val="nil"/>
            </w:tcBorders>
            <w:vAlign w:val="center"/>
          </w:tcPr>
          <w:p w14:paraId="565B5DE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20.01</w:t>
            </w:r>
          </w:p>
        </w:tc>
        <w:tc>
          <w:tcPr>
            <w:tcW w:w="1619" w:type="dxa"/>
            <w:tcBorders>
              <w:top w:val="single" w:color="578D31" w:sz="8" w:space="0"/>
              <w:left w:val="nil"/>
              <w:bottom w:val="single" w:color="578D31" w:sz="12" w:space="0"/>
              <w:right w:val="nil"/>
            </w:tcBorders>
            <w:vAlign w:val="center"/>
          </w:tcPr>
          <w:p w14:paraId="6BC1010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20.07</w:t>
            </w:r>
          </w:p>
        </w:tc>
      </w:tr>
    </w:tbl>
    <w:p w14:paraId="190C3DA3">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试验表明：加入抗坏血酸量为0.2~0.4g时，均可消除铁对铋的测定的影响，本实验选定抗坏血酸加入量为0.2</w:t>
      </w:r>
      <w:r>
        <w:rPr>
          <w:rFonts w:ascii="Times New Roman" w:hAnsi="Times New Roman" w:cs="Times New Roman"/>
          <w:color w:val="auto"/>
          <w:sz w:val="21"/>
          <w:szCs w:val="20"/>
          <w:highlight w:val="none"/>
        </w:rPr>
        <w:t>g</w:t>
      </w:r>
      <w:r>
        <w:rPr>
          <w:rFonts w:hint="default" w:ascii="Times New Roman" w:hAnsi="Times New Roman" w:cs="Times New Roman"/>
          <w:color w:val="auto"/>
          <w:sz w:val="21"/>
          <w:szCs w:val="20"/>
          <w:highlight w:val="none"/>
        </w:rPr>
        <w:t>。</w:t>
      </w:r>
    </w:p>
    <w:p w14:paraId="0BCF93B6">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4.6.4.4酒石酸溶液用量</w:t>
      </w:r>
    </w:p>
    <w:p w14:paraId="717DB47A">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溶液中的少量锑可以加酒石酸络合，防止锑的水解，从而消除锑对铋测定的影响。移取</w:t>
      </w:r>
      <w:r>
        <w:rPr>
          <w:rFonts w:ascii="Times New Roman" w:hAnsi="Times New Roman" w:cs="Times New Roman"/>
          <w:color w:val="auto"/>
          <w:sz w:val="21"/>
          <w:szCs w:val="20"/>
          <w:highlight w:val="none"/>
        </w:rPr>
        <w:t>2</w:t>
      </w:r>
      <w:r>
        <w:rPr>
          <w:rFonts w:hint="default" w:ascii="Times New Roman" w:hAnsi="Times New Roman" w:cs="Times New Roman"/>
          <w:color w:val="auto"/>
          <w:sz w:val="21"/>
          <w:szCs w:val="20"/>
          <w:highlight w:val="none"/>
        </w:rPr>
        <w:t>0mL铋标准溶液（</w:t>
      </w:r>
      <w:r>
        <w:rPr>
          <w:rFonts w:hint="default" w:ascii="Times New Roman" w:hAnsi="Times New Roman" w:cs="Times New Roman"/>
          <w:color w:val="auto"/>
          <w:sz w:val="21"/>
          <w:szCs w:val="20"/>
          <w:highlight w:val="none"/>
          <w:lang w:val="en-US" w:eastAsia="zh-CN"/>
        </w:rPr>
        <w:t>4.2</w:t>
      </w:r>
      <w:r>
        <w:rPr>
          <w:rFonts w:hint="default" w:ascii="Times New Roman" w:hAnsi="Times New Roman" w:cs="Times New Roman"/>
          <w:color w:val="auto"/>
          <w:sz w:val="21"/>
          <w:szCs w:val="20"/>
          <w:highlight w:val="none"/>
        </w:rPr>
        <w:t>.14），加入3.00</w:t>
      </w:r>
      <w:r>
        <w:rPr>
          <w:rFonts w:ascii="Times New Roman" w:hAnsi="Times New Roman" w:cs="Times New Roman"/>
          <w:color w:val="auto"/>
          <w:sz w:val="21"/>
          <w:szCs w:val="20"/>
          <w:highlight w:val="none"/>
        </w:rPr>
        <w:t>mg</w:t>
      </w:r>
      <w:r>
        <w:rPr>
          <w:rFonts w:hint="default" w:ascii="Times New Roman" w:hAnsi="Times New Roman" w:cs="Times New Roman"/>
          <w:color w:val="auto"/>
          <w:sz w:val="21"/>
          <w:szCs w:val="20"/>
          <w:highlight w:val="none"/>
        </w:rPr>
        <w:t>锑溶液，按照实验方法进行测定，结果见表</w:t>
      </w:r>
      <w:r>
        <w:rPr>
          <w:rFonts w:hint="default" w:ascii="Times New Roman" w:hAnsi="Times New Roman" w:cs="Times New Roman"/>
          <w:color w:val="auto"/>
          <w:sz w:val="21"/>
          <w:szCs w:val="20"/>
          <w:highlight w:val="none"/>
          <w:lang w:val="en-US" w:eastAsia="zh-CN"/>
        </w:rPr>
        <w:t>47</w:t>
      </w:r>
      <w:r>
        <w:rPr>
          <w:rFonts w:hint="default" w:ascii="Times New Roman" w:hAnsi="Times New Roman" w:cs="Times New Roman"/>
          <w:color w:val="auto"/>
          <w:sz w:val="21"/>
          <w:szCs w:val="20"/>
          <w:highlight w:val="none"/>
        </w:rPr>
        <w:t>：</w:t>
      </w:r>
    </w:p>
    <w:p w14:paraId="1078F6EC">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47</w:t>
      </w:r>
      <w:r>
        <w:rPr>
          <w:rFonts w:hint="default" w:ascii="Times New Roman" w:hAnsi="Times New Roman" w:cs="Times New Roman"/>
          <w:color w:val="auto"/>
          <w:sz w:val="21"/>
          <w:szCs w:val="20"/>
          <w:highlight w:val="none"/>
        </w:rPr>
        <w:t xml:space="preserve"> 酒石酸用量对铋测定的影响</w:t>
      </w:r>
    </w:p>
    <w:tbl>
      <w:tblPr>
        <w:tblStyle w:val="88"/>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1842"/>
        <w:gridCol w:w="1842"/>
        <w:gridCol w:w="1843"/>
      </w:tblGrid>
      <w:tr w14:paraId="05F9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907" w:type="dxa"/>
            <w:tcBorders>
              <w:top w:val="single" w:color="578D31" w:sz="12" w:space="0"/>
              <w:left w:val="nil"/>
              <w:bottom w:val="single" w:color="578D31" w:sz="8" w:space="0"/>
              <w:right w:val="nil"/>
            </w:tcBorders>
            <w:vAlign w:val="center"/>
          </w:tcPr>
          <w:p w14:paraId="74457B3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酒石酸溶液加入量/mL</w:t>
            </w:r>
          </w:p>
        </w:tc>
        <w:tc>
          <w:tcPr>
            <w:tcW w:w="1842" w:type="dxa"/>
            <w:tcBorders>
              <w:top w:val="single" w:color="578D31" w:sz="12" w:space="0"/>
              <w:left w:val="nil"/>
              <w:bottom w:val="single" w:color="578D31" w:sz="8" w:space="0"/>
              <w:right w:val="nil"/>
            </w:tcBorders>
            <w:vAlign w:val="center"/>
          </w:tcPr>
          <w:p w14:paraId="23519AF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w:t>
            </w:r>
          </w:p>
        </w:tc>
        <w:tc>
          <w:tcPr>
            <w:tcW w:w="1842" w:type="dxa"/>
            <w:tcBorders>
              <w:top w:val="single" w:color="578D31" w:sz="12" w:space="0"/>
              <w:left w:val="nil"/>
              <w:bottom w:val="single" w:color="578D31" w:sz="8" w:space="0"/>
              <w:right w:val="nil"/>
            </w:tcBorders>
            <w:vAlign w:val="center"/>
          </w:tcPr>
          <w:p w14:paraId="210A5E5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w:t>
            </w:r>
          </w:p>
        </w:tc>
        <w:tc>
          <w:tcPr>
            <w:tcW w:w="1843" w:type="dxa"/>
            <w:tcBorders>
              <w:top w:val="single" w:color="578D31" w:sz="12" w:space="0"/>
              <w:left w:val="nil"/>
              <w:bottom w:val="single" w:color="578D31" w:sz="8" w:space="0"/>
              <w:right w:val="nil"/>
            </w:tcBorders>
            <w:vAlign w:val="center"/>
          </w:tcPr>
          <w:p w14:paraId="4F0EF8B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w:t>
            </w:r>
          </w:p>
        </w:tc>
      </w:tr>
      <w:tr w14:paraId="5B27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907" w:type="dxa"/>
            <w:tcBorders>
              <w:top w:val="single" w:color="578D31" w:sz="8" w:space="0"/>
              <w:left w:val="nil"/>
              <w:bottom w:val="single" w:color="578D31" w:sz="12" w:space="0"/>
              <w:right w:val="nil"/>
            </w:tcBorders>
            <w:vAlign w:val="center"/>
          </w:tcPr>
          <w:p w14:paraId="6B8E8F4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铋测定量/mg</w:t>
            </w:r>
          </w:p>
        </w:tc>
        <w:tc>
          <w:tcPr>
            <w:tcW w:w="1842" w:type="dxa"/>
            <w:tcBorders>
              <w:top w:val="single" w:color="578D31" w:sz="8" w:space="0"/>
              <w:left w:val="nil"/>
              <w:bottom w:val="single" w:color="578D31" w:sz="12" w:space="0"/>
              <w:right w:val="nil"/>
            </w:tcBorders>
            <w:vAlign w:val="center"/>
          </w:tcPr>
          <w:p w14:paraId="4993E23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20.00</w:t>
            </w:r>
          </w:p>
        </w:tc>
        <w:tc>
          <w:tcPr>
            <w:tcW w:w="1842" w:type="dxa"/>
            <w:tcBorders>
              <w:top w:val="single" w:color="578D31" w:sz="8" w:space="0"/>
              <w:left w:val="nil"/>
              <w:bottom w:val="single" w:color="578D31" w:sz="12" w:space="0"/>
              <w:right w:val="nil"/>
            </w:tcBorders>
            <w:vAlign w:val="center"/>
          </w:tcPr>
          <w:p w14:paraId="021B618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20.01</w:t>
            </w:r>
          </w:p>
        </w:tc>
        <w:tc>
          <w:tcPr>
            <w:tcW w:w="1843" w:type="dxa"/>
            <w:tcBorders>
              <w:top w:val="single" w:color="578D31" w:sz="8" w:space="0"/>
              <w:left w:val="nil"/>
              <w:bottom w:val="single" w:color="578D31" w:sz="12" w:space="0"/>
              <w:right w:val="nil"/>
            </w:tcBorders>
            <w:vAlign w:val="center"/>
          </w:tcPr>
          <w:p w14:paraId="4AD4ABF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19.99</w:t>
            </w:r>
          </w:p>
        </w:tc>
      </w:tr>
    </w:tbl>
    <w:p w14:paraId="211AC7AF">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试验表明：酒石酸的用量2~10mL时，铋的测定结果均能满足要求。本方法选择酒石酸加入量为5mL。</w:t>
      </w:r>
    </w:p>
    <w:p w14:paraId="4704D02D">
      <w:pPr>
        <w:widowControl w:val="0"/>
        <w:spacing w:before="156" w:beforeLines="50" w:after="156" w:afterLines="50"/>
        <w:jc w:val="both"/>
        <w:outlineLvl w:val="2"/>
        <w:rPr>
          <w:rFonts w:ascii="Times New Roman" w:hAnsi="Times New Roman" w:eastAsia="黑体" w:cs="Times New Roman"/>
          <w:color w:val="auto"/>
          <w:kern w:val="2"/>
          <w:sz w:val="21"/>
          <w:highlight w:val="none"/>
          <w:lang w:val="en-US" w:eastAsia="zh-CN" w:bidi="ar-SA"/>
        </w:rPr>
      </w:pPr>
      <w:r>
        <w:rPr>
          <w:rFonts w:hint="default" w:ascii="Times New Roman" w:hAnsi="Times New Roman" w:eastAsia="黑体" w:cs="Times New Roman"/>
          <w:color w:val="auto"/>
          <w:kern w:val="2"/>
          <w:sz w:val="21"/>
          <w:highlight w:val="none"/>
          <w:lang w:val="en-US" w:eastAsia="zh-CN" w:bidi="ar-SA"/>
        </w:rPr>
        <w:t>4.6.5准确度试验</w:t>
      </w:r>
    </w:p>
    <w:p w14:paraId="2F9B26A6">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考察方法准确度，准确称取0.2000g样品，分别加入不同量的铋，按拟定的分析方法对2个铅精矿样品进行了加标回收试验，结果见表</w:t>
      </w:r>
      <w:r>
        <w:rPr>
          <w:rFonts w:hint="default" w:ascii="Times New Roman" w:hAnsi="Times New Roman" w:cs="Times New Roman"/>
          <w:color w:val="auto"/>
          <w:sz w:val="21"/>
          <w:szCs w:val="20"/>
          <w:highlight w:val="none"/>
          <w:lang w:val="en-US" w:eastAsia="zh-CN"/>
        </w:rPr>
        <w:t>48</w:t>
      </w:r>
      <w:r>
        <w:rPr>
          <w:rFonts w:hint="default" w:ascii="Times New Roman" w:hAnsi="Times New Roman" w:cs="Times New Roman"/>
          <w:color w:val="auto"/>
          <w:sz w:val="21"/>
          <w:szCs w:val="20"/>
          <w:highlight w:val="none"/>
        </w:rPr>
        <w:t>：</w:t>
      </w:r>
    </w:p>
    <w:p w14:paraId="639D8BBD">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w:t>
      </w:r>
      <w:r>
        <w:rPr>
          <w:rFonts w:hint="default" w:ascii="Times New Roman" w:hAnsi="Times New Roman" w:cs="Times New Roman"/>
          <w:color w:val="auto"/>
          <w:sz w:val="21"/>
          <w:szCs w:val="20"/>
          <w:highlight w:val="none"/>
          <w:lang w:val="en-US" w:eastAsia="zh-CN"/>
        </w:rPr>
        <w:t>48</w:t>
      </w:r>
      <w:r>
        <w:rPr>
          <w:rFonts w:hint="default" w:ascii="Times New Roman" w:hAnsi="Times New Roman" w:cs="Times New Roman"/>
          <w:color w:val="auto"/>
          <w:sz w:val="21"/>
          <w:szCs w:val="20"/>
          <w:highlight w:val="none"/>
        </w:rPr>
        <w:t xml:space="preserve"> 加标回收率试验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917"/>
        <w:gridCol w:w="1633"/>
        <w:gridCol w:w="1813"/>
        <w:gridCol w:w="1670"/>
      </w:tblGrid>
      <w:tr w14:paraId="42CD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33" w:type="dxa"/>
            <w:tcBorders>
              <w:top w:val="single" w:color="578D31" w:sz="12" w:space="0"/>
              <w:left w:val="nil"/>
              <w:bottom w:val="single" w:color="578D31" w:sz="8" w:space="0"/>
              <w:right w:val="nil"/>
            </w:tcBorders>
            <w:vAlign w:val="center"/>
          </w:tcPr>
          <w:p w14:paraId="0C65054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1917" w:type="dxa"/>
            <w:tcBorders>
              <w:top w:val="single" w:color="578D31" w:sz="12" w:space="0"/>
              <w:left w:val="nil"/>
              <w:bottom w:val="single" w:color="578D31" w:sz="8" w:space="0"/>
              <w:right w:val="nil"/>
            </w:tcBorders>
            <w:vAlign w:val="center"/>
          </w:tcPr>
          <w:p w14:paraId="613ED81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样品含铋量/mg</w:t>
            </w:r>
          </w:p>
        </w:tc>
        <w:tc>
          <w:tcPr>
            <w:tcW w:w="1633" w:type="dxa"/>
            <w:tcBorders>
              <w:top w:val="single" w:color="578D31" w:sz="12" w:space="0"/>
              <w:left w:val="nil"/>
              <w:bottom w:val="single" w:color="578D31" w:sz="8" w:space="0"/>
              <w:right w:val="nil"/>
            </w:tcBorders>
            <w:vAlign w:val="center"/>
          </w:tcPr>
          <w:p w14:paraId="61780ED2">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铋加入量/mg</w:t>
            </w:r>
          </w:p>
        </w:tc>
        <w:tc>
          <w:tcPr>
            <w:tcW w:w="1813" w:type="dxa"/>
            <w:tcBorders>
              <w:top w:val="single" w:color="578D31" w:sz="12" w:space="0"/>
              <w:left w:val="nil"/>
              <w:bottom w:val="single" w:color="578D31" w:sz="8" w:space="0"/>
              <w:right w:val="nil"/>
            </w:tcBorders>
            <w:vAlign w:val="center"/>
          </w:tcPr>
          <w:p w14:paraId="75A62FB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测得总铋量/mg</w:t>
            </w:r>
          </w:p>
        </w:tc>
        <w:tc>
          <w:tcPr>
            <w:tcW w:w="1670" w:type="dxa"/>
            <w:tcBorders>
              <w:top w:val="single" w:color="578D31" w:sz="12" w:space="0"/>
              <w:left w:val="nil"/>
              <w:bottom w:val="single" w:color="578D31" w:sz="8" w:space="0"/>
              <w:right w:val="nil"/>
            </w:tcBorders>
            <w:vAlign w:val="center"/>
          </w:tcPr>
          <w:p w14:paraId="6308A07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回收率/%</w:t>
            </w:r>
          </w:p>
        </w:tc>
      </w:tr>
      <w:tr w14:paraId="7556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33" w:type="dxa"/>
            <w:vMerge w:val="restart"/>
            <w:tcBorders>
              <w:top w:val="single" w:color="578D31" w:sz="8" w:space="0"/>
              <w:left w:val="nil"/>
              <w:bottom w:val="nil"/>
              <w:right w:val="nil"/>
            </w:tcBorders>
            <w:vAlign w:val="center"/>
          </w:tcPr>
          <w:p w14:paraId="58C445B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14</w:t>
            </w:r>
            <w:r>
              <w:rPr>
                <w:rFonts w:hint="default" w:ascii="Times New Roman" w:hAnsi="Times New Roman" w:cs="Times New Roman"/>
                <w:color w:val="auto"/>
                <w:sz w:val="21"/>
                <w:szCs w:val="20"/>
                <w:highlight w:val="none"/>
              </w:rPr>
              <w:t>#</w:t>
            </w:r>
          </w:p>
        </w:tc>
        <w:tc>
          <w:tcPr>
            <w:tcW w:w="1917" w:type="dxa"/>
            <w:vMerge w:val="restart"/>
            <w:tcBorders>
              <w:top w:val="single" w:color="578D31" w:sz="8" w:space="0"/>
              <w:left w:val="nil"/>
              <w:bottom w:val="nil"/>
              <w:right w:val="nil"/>
            </w:tcBorders>
            <w:vAlign w:val="center"/>
          </w:tcPr>
          <w:p w14:paraId="6D48AC0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6.08</w:t>
            </w:r>
          </w:p>
        </w:tc>
        <w:tc>
          <w:tcPr>
            <w:tcW w:w="1633" w:type="dxa"/>
            <w:tcBorders>
              <w:top w:val="single" w:color="578D31" w:sz="8" w:space="0"/>
              <w:left w:val="nil"/>
              <w:bottom w:val="nil"/>
              <w:right w:val="nil"/>
            </w:tcBorders>
            <w:vAlign w:val="center"/>
          </w:tcPr>
          <w:p w14:paraId="4B1F16D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5.00</w:t>
            </w:r>
          </w:p>
        </w:tc>
        <w:tc>
          <w:tcPr>
            <w:tcW w:w="1813" w:type="dxa"/>
            <w:tcBorders>
              <w:top w:val="single" w:color="578D31" w:sz="8" w:space="0"/>
              <w:left w:val="nil"/>
              <w:bottom w:val="nil"/>
              <w:right w:val="nil"/>
            </w:tcBorders>
            <w:vAlign w:val="center"/>
          </w:tcPr>
          <w:p w14:paraId="745A4F1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11.16</w:t>
            </w:r>
          </w:p>
        </w:tc>
        <w:tc>
          <w:tcPr>
            <w:tcW w:w="1670" w:type="dxa"/>
            <w:tcBorders>
              <w:top w:val="single" w:color="578D31" w:sz="8" w:space="0"/>
              <w:left w:val="nil"/>
              <w:bottom w:val="nil"/>
              <w:right w:val="nil"/>
            </w:tcBorders>
            <w:vAlign w:val="center"/>
          </w:tcPr>
          <w:p w14:paraId="0E6BE89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101.6</w:t>
            </w:r>
          </w:p>
        </w:tc>
      </w:tr>
      <w:tr w14:paraId="4C62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33" w:type="dxa"/>
            <w:vMerge w:val="continue"/>
            <w:tcBorders>
              <w:top w:val="nil"/>
              <w:left w:val="nil"/>
              <w:bottom w:val="nil"/>
              <w:right w:val="nil"/>
            </w:tcBorders>
            <w:vAlign w:val="center"/>
          </w:tcPr>
          <w:p w14:paraId="6EC6A41C">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917" w:type="dxa"/>
            <w:vMerge w:val="continue"/>
            <w:tcBorders>
              <w:top w:val="nil"/>
              <w:left w:val="nil"/>
              <w:bottom w:val="nil"/>
              <w:right w:val="nil"/>
            </w:tcBorders>
            <w:vAlign w:val="center"/>
          </w:tcPr>
          <w:p w14:paraId="0BFA4D5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633" w:type="dxa"/>
            <w:tcBorders>
              <w:top w:val="nil"/>
              <w:left w:val="nil"/>
              <w:bottom w:val="nil"/>
              <w:right w:val="nil"/>
            </w:tcBorders>
            <w:vAlign w:val="center"/>
          </w:tcPr>
          <w:p w14:paraId="6A9D48E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10.00</w:t>
            </w:r>
          </w:p>
        </w:tc>
        <w:tc>
          <w:tcPr>
            <w:tcW w:w="1813" w:type="dxa"/>
            <w:tcBorders>
              <w:top w:val="nil"/>
              <w:left w:val="nil"/>
              <w:bottom w:val="nil"/>
              <w:right w:val="nil"/>
            </w:tcBorders>
            <w:vAlign w:val="center"/>
          </w:tcPr>
          <w:p w14:paraId="25A737D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16.20</w:t>
            </w:r>
          </w:p>
        </w:tc>
        <w:tc>
          <w:tcPr>
            <w:tcW w:w="1670" w:type="dxa"/>
            <w:tcBorders>
              <w:top w:val="nil"/>
              <w:left w:val="nil"/>
              <w:bottom w:val="nil"/>
              <w:right w:val="nil"/>
            </w:tcBorders>
            <w:vAlign w:val="center"/>
          </w:tcPr>
          <w:p w14:paraId="598F6341">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101.2</w:t>
            </w:r>
          </w:p>
        </w:tc>
      </w:tr>
      <w:tr w14:paraId="1741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33" w:type="dxa"/>
            <w:tcBorders>
              <w:top w:val="nil"/>
              <w:left w:val="nil"/>
              <w:bottom w:val="single" w:color="578D31" w:sz="12" w:space="0"/>
              <w:right w:val="nil"/>
            </w:tcBorders>
            <w:vAlign w:val="center"/>
          </w:tcPr>
          <w:p w14:paraId="2FCD693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15</w:t>
            </w:r>
            <w:r>
              <w:rPr>
                <w:rFonts w:hint="default" w:ascii="Times New Roman" w:hAnsi="Times New Roman" w:cs="Times New Roman"/>
                <w:color w:val="auto"/>
                <w:sz w:val="21"/>
                <w:szCs w:val="20"/>
                <w:highlight w:val="none"/>
              </w:rPr>
              <w:t>#</w:t>
            </w:r>
          </w:p>
        </w:tc>
        <w:tc>
          <w:tcPr>
            <w:tcW w:w="1917" w:type="dxa"/>
            <w:tcBorders>
              <w:top w:val="nil"/>
              <w:left w:val="nil"/>
              <w:bottom w:val="single" w:color="578D31" w:sz="12" w:space="0"/>
              <w:right w:val="nil"/>
            </w:tcBorders>
            <w:vAlign w:val="center"/>
          </w:tcPr>
          <w:p w14:paraId="57361BD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11.44</w:t>
            </w:r>
          </w:p>
        </w:tc>
        <w:tc>
          <w:tcPr>
            <w:tcW w:w="1633" w:type="dxa"/>
            <w:tcBorders>
              <w:top w:val="nil"/>
              <w:left w:val="nil"/>
              <w:bottom w:val="single" w:color="578D31" w:sz="12" w:space="0"/>
              <w:right w:val="nil"/>
            </w:tcBorders>
            <w:vAlign w:val="center"/>
          </w:tcPr>
          <w:p w14:paraId="488D401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8.00</w:t>
            </w:r>
          </w:p>
        </w:tc>
        <w:tc>
          <w:tcPr>
            <w:tcW w:w="1813" w:type="dxa"/>
            <w:tcBorders>
              <w:top w:val="nil"/>
              <w:left w:val="nil"/>
              <w:bottom w:val="single" w:color="578D31" w:sz="12" w:space="0"/>
              <w:right w:val="nil"/>
            </w:tcBorders>
            <w:vAlign w:val="center"/>
          </w:tcPr>
          <w:p w14:paraId="1A6B3CB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19.42</w:t>
            </w:r>
          </w:p>
        </w:tc>
        <w:tc>
          <w:tcPr>
            <w:tcW w:w="1670" w:type="dxa"/>
            <w:tcBorders>
              <w:top w:val="nil"/>
              <w:left w:val="nil"/>
              <w:bottom w:val="single" w:color="578D31" w:sz="12" w:space="0"/>
              <w:right w:val="nil"/>
            </w:tcBorders>
            <w:vAlign w:val="center"/>
          </w:tcPr>
          <w:p w14:paraId="305BEB5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99.8</w:t>
            </w:r>
          </w:p>
        </w:tc>
      </w:tr>
    </w:tbl>
    <w:p w14:paraId="314F97E9">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由表</w:t>
      </w:r>
      <w:r>
        <w:rPr>
          <w:rFonts w:hint="default" w:ascii="Times New Roman" w:hAnsi="Times New Roman" w:cs="Times New Roman"/>
          <w:color w:val="auto"/>
          <w:sz w:val="21"/>
          <w:szCs w:val="20"/>
          <w:highlight w:val="none"/>
          <w:lang w:val="en-US" w:eastAsia="zh-CN"/>
        </w:rPr>
        <w:t>48</w:t>
      </w:r>
      <w:r>
        <w:rPr>
          <w:rFonts w:hint="default" w:ascii="Times New Roman" w:hAnsi="Times New Roman" w:cs="Times New Roman"/>
          <w:color w:val="auto"/>
          <w:sz w:val="21"/>
          <w:szCs w:val="20"/>
          <w:highlight w:val="none"/>
        </w:rPr>
        <w:t>可知，铋的加标回收率为 99.8%~101.6%，本方法加标回收率好，可以满足分析要求。</w:t>
      </w:r>
    </w:p>
    <w:p w14:paraId="4BED3327">
      <w:pPr>
        <w:spacing w:before="93" w:beforeLines="30" w:line="240" w:lineRule="auto"/>
        <w:ind w:firstLine="0" w:firstLineChars="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4.6.6精密度试验</w:t>
      </w:r>
    </w:p>
    <w:p w14:paraId="76CACD5B">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按拟定分析方法分别对6个铅精矿样品进行了11次平行测定，结果见表11：</w:t>
      </w:r>
    </w:p>
    <w:p w14:paraId="7065D473">
      <w:pPr>
        <w:spacing w:before="93" w:beforeLines="30" w:line="240" w:lineRule="auto"/>
        <w:ind w:firstLine="0" w:firstLineChars="0"/>
        <w:jc w:val="center"/>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表11 精密度实验数据</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621"/>
        <w:gridCol w:w="1621"/>
        <w:gridCol w:w="1621"/>
        <w:gridCol w:w="1623"/>
      </w:tblGrid>
      <w:tr w14:paraId="033D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tcBorders>
              <w:top w:val="single" w:color="578D31" w:sz="12" w:space="0"/>
              <w:left w:val="nil"/>
              <w:bottom w:val="nil"/>
              <w:right w:val="nil"/>
            </w:tcBorders>
          </w:tcPr>
          <w:p w14:paraId="47B3828F">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样品编号</w:t>
            </w:r>
          </w:p>
        </w:tc>
        <w:tc>
          <w:tcPr>
            <w:tcW w:w="1621" w:type="dxa"/>
            <w:tcBorders>
              <w:top w:val="single" w:color="578D31" w:sz="12" w:space="0"/>
              <w:left w:val="nil"/>
              <w:bottom w:val="nil"/>
              <w:right w:val="nil"/>
            </w:tcBorders>
          </w:tcPr>
          <w:p w14:paraId="6CD7C63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1</w:t>
            </w:r>
            <w:r>
              <w:rPr>
                <w:rFonts w:hint="default" w:ascii="Times New Roman" w:hAnsi="Times New Roman" w:cs="Times New Roman"/>
                <w:color w:val="auto"/>
                <w:sz w:val="21"/>
                <w:szCs w:val="20"/>
                <w:highlight w:val="none"/>
                <w:lang w:val="en-US" w:eastAsia="zh-CN"/>
              </w:rPr>
              <w:t>3</w:t>
            </w:r>
            <w:r>
              <w:rPr>
                <w:rFonts w:hint="default" w:ascii="Times New Roman" w:hAnsi="Times New Roman" w:cs="Times New Roman"/>
                <w:color w:val="auto"/>
                <w:sz w:val="21"/>
                <w:szCs w:val="20"/>
                <w:highlight w:val="none"/>
              </w:rPr>
              <w:t>#</w:t>
            </w:r>
          </w:p>
        </w:tc>
        <w:tc>
          <w:tcPr>
            <w:tcW w:w="1621" w:type="dxa"/>
            <w:tcBorders>
              <w:top w:val="single" w:color="578D31" w:sz="12" w:space="0"/>
              <w:left w:val="nil"/>
              <w:bottom w:val="nil"/>
              <w:right w:val="nil"/>
            </w:tcBorders>
          </w:tcPr>
          <w:p w14:paraId="6ADBD28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14</w:t>
            </w:r>
            <w:r>
              <w:rPr>
                <w:rFonts w:hint="default" w:ascii="Times New Roman" w:hAnsi="Times New Roman" w:cs="Times New Roman"/>
                <w:color w:val="auto"/>
                <w:sz w:val="21"/>
                <w:szCs w:val="20"/>
                <w:highlight w:val="none"/>
              </w:rPr>
              <w:t>#</w:t>
            </w:r>
          </w:p>
        </w:tc>
        <w:tc>
          <w:tcPr>
            <w:tcW w:w="1621" w:type="dxa"/>
            <w:tcBorders>
              <w:top w:val="single" w:color="578D31" w:sz="12" w:space="0"/>
              <w:left w:val="nil"/>
              <w:bottom w:val="nil"/>
              <w:right w:val="nil"/>
            </w:tcBorders>
          </w:tcPr>
          <w:p w14:paraId="7B06545B">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15</w:t>
            </w:r>
            <w:r>
              <w:rPr>
                <w:rFonts w:hint="default" w:ascii="Times New Roman" w:hAnsi="Times New Roman" w:cs="Times New Roman"/>
                <w:color w:val="auto"/>
                <w:sz w:val="21"/>
                <w:szCs w:val="20"/>
                <w:highlight w:val="none"/>
              </w:rPr>
              <w:t>#</w:t>
            </w:r>
          </w:p>
        </w:tc>
        <w:tc>
          <w:tcPr>
            <w:tcW w:w="1623" w:type="dxa"/>
            <w:tcBorders>
              <w:top w:val="single" w:color="578D31" w:sz="12" w:space="0"/>
              <w:left w:val="nil"/>
              <w:bottom w:val="nil"/>
              <w:right w:val="nil"/>
            </w:tcBorders>
          </w:tcPr>
          <w:p w14:paraId="1A36B2D9">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lang w:val="en-US" w:eastAsia="zh-CN"/>
              </w:rPr>
              <w:t>17</w:t>
            </w:r>
            <w:r>
              <w:rPr>
                <w:rFonts w:hint="default" w:ascii="Times New Roman" w:hAnsi="Times New Roman" w:cs="Times New Roman"/>
                <w:color w:val="auto"/>
                <w:sz w:val="21"/>
                <w:szCs w:val="20"/>
                <w:highlight w:val="none"/>
              </w:rPr>
              <w:t>#</w:t>
            </w:r>
          </w:p>
        </w:tc>
      </w:tr>
      <w:tr w14:paraId="3E94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tcBorders>
              <w:top w:val="single" w:color="578D31" w:sz="8" w:space="0"/>
              <w:left w:val="nil"/>
              <w:right w:val="nil"/>
            </w:tcBorders>
            <w:vAlign w:val="center"/>
          </w:tcPr>
          <w:p w14:paraId="7D13723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铋的测定结果/%，（n=11）</w:t>
            </w:r>
          </w:p>
        </w:tc>
        <w:tc>
          <w:tcPr>
            <w:tcW w:w="1621" w:type="dxa"/>
            <w:tcBorders>
              <w:top w:val="single" w:color="578D31" w:sz="8" w:space="0"/>
              <w:left w:val="nil"/>
              <w:bottom w:val="nil"/>
              <w:right w:val="nil"/>
            </w:tcBorders>
            <w:vAlign w:val="center"/>
          </w:tcPr>
          <w:p w14:paraId="6371E1A0">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2.184 </w:t>
            </w:r>
          </w:p>
        </w:tc>
        <w:tc>
          <w:tcPr>
            <w:tcW w:w="1621" w:type="dxa"/>
            <w:tcBorders>
              <w:top w:val="single" w:color="578D31" w:sz="8" w:space="0"/>
              <w:left w:val="nil"/>
              <w:bottom w:val="nil"/>
              <w:right w:val="nil"/>
            </w:tcBorders>
            <w:vAlign w:val="center"/>
          </w:tcPr>
          <w:p w14:paraId="5D25B995">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3.054 </w:t>
            </w:r>
          </w:p>
        </w:tc>
        <w:tc>
          <w:tcPr>
            <w:tcW w:w="1621" w:type="dxa"/>
            <w:tcBorders>
              <w:top w:val="single" w:color="578D31" w:sz="8" w:space="0"/>
              <w:left w:val="nil"/>
              <w:bottom w:val="nil"/>
              <w:right w:val="nil"/>
            </w:tcBorders>
            <w:vAlign w:val="center"/>
          </w:tcPr>
          <w:p w14:paraId="680618B4">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5.723 </w:t>
            </w:r>
          </w:p>
        </w:tc>
        <w:tc>
          <w:tcPr>
            <w:tcW w:w="1623" w:type="dxa"/>
            <w:tcBorders>
              <w:top w:val="single" w:color="578D31" w:sz="8" w:space="0"/>
              <w:left w:val="nil"/>
              <w:bottom w:val="nil"/>
              <w:right w:val="nil"/>
            </w:tcBorders>
            <w:vAlign w:val="top"/>
          </w:tcPr>
          <w:p w14:paraId="1D55C238">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9.655 </w:t>
            </w:r>
          </w:p>
        </w:tc>
      </w:tr>
      <w:tr w14:paraId="5300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Borders>
              <w:left w:val="nil"/>
              <w:right w:val="nil"/>
            </w:tcBorders>
          </w:tcPr>
          <w:p w14:paraId="1E502087">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621" w:type="dxa"/>
            <w:tcBorders>
              <w:top w:val="nil"/>
              <w:left w:val="nil"/>
              <w:bottom w:val="nil"/>
              <w:right w:val="nil"/>
            </w:tcBorders>
            <w:vAlign w:val="top"/>
          </w:tcPr>
          <w:p w14:paraId="0CADF463">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2.211 </w:t>
            </w:r>
          </w:p>
        </w:tc>
        <w:tc>
          <w:tcPr>
            <w:tcW w:w="1621" w:type="dxa"/>
            <w:tcBorders>
              <w:top w:val="nil"/>
              <w:left w:val="nil"/>
              <w:bottom w:val="nil"/>
              <w:right w:val="nil"/>
            </w:tcBorders>
            <w:vAlign w:val="top"/>
          </w:tcPr>
          <w:p w14:paraId="648BA37B">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3.115 </w:t>
            </w:r>
          </w:p>
        </w:tc>
        <w:tc>
          <w:tcPr>
            <w:tcW w:w="1621" w:type="dxa"/>
            <w:tcBorders>
              <w:top w:val="nil"/>
              <w:left w:val="nil"/>
              <w:bottom w:val="nil"/>
              <w:right w:val="nil"/>
            </w:tcBorders>
            <w:vAlign w:val="top"/>
          </w:tcPr>
          <w:p w14:paraId="1925C528">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5.638 </w:t>
            </w:r>
          </w:p>
        </w:tc>
        <w:tc>
          <w:tcPr>
            <w:tcW w:w="1623" w:type="dxa"/>
            <w:tcBorders>
              <w:top w:val="nil"/>
              <w:left w:val="nil"/>
              <w:bottom w:val="nil"/>
              <w:right w:val="nil"/>
            </w:tcBorders>
            <w:vAlign w:val="top"/>
          </w:tcPr>
          <w:p w14:paraId="25C9EEC8">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9.451 </w:t>
            </w:r>
          </w:p>
        </w:tc>
      </w:tr>
      <w:tr w14:paraId="6726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Borders>
              <w:left w:val="nil"/>
              <w:right w:val="nil"/>
            </w:tcBorders>
          </w:tcPr>
          <w:p w14:paraId="2C33723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621" w:type="dxa"/>
            <w:tcBorders>
              <w:top w:val="nil"/>
              <w:left w:val="nil"/>
              <w:bottom w:val="nil"/>
              <w:right w:val="nil"/>
            </w:tcBorders>
            <w:vAlign w:val="center"/>
          </w:tcPr>
          <w:p w14:paraId="33CAF5B2">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2.252 </w:t>
            </w:r>
          </w:p>
        </w:tc>
        <w:tc>
          <w:tcPr>
            <w:tcW w:w="1621" w:type="dxa"/>
            <w:tcBorders>
              <w:top w:val="nil"/>
              <w:left w:val="nil"/>
              <w:bottom w:val="nil"/>
              <w:right w:val="nil"/>
            </w:tcBorders>
            <w:vAlign w:val="top"/>
          </w:tcPr>
          <w:p w14:paraId="3B1B1C84">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3.115 </w:t>
            </w:r>
          </w:p>
        </w:tc>
        <w:tc>
          <w:tcPr>
            <w:tcW w:w="1621" w:type="dxa"/>
            <w:tcBorders>
              <w:top w:val="nil"/>
              <w:left w:val="nil"/>
              <w:bottom w:val="nil"/>
              <w:right w:val="nil"/>
            </w:tcBorders>
            <w:vAlign w:val="center"/>
          </w:tcPr>
          <w:p w14:paraId="5389FE2F">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5.696 </w:t>
            </w:r>
          </w:p>
        </w:tc>
        <w:tc>
          <w:tcPr>
            <w:tcW w:w="1623" w:type="dxa"/>
            <w:tcBorders>
              <w:top w:val="nil"/>
              <w:left w:val="nil"/>
              <w:bottom w:val="nil"/>
              <w:right w:val="nil"/>
            </w:tcBorders>
            <w:vAlign w:val="top"/>
          </w:tcPr>
          <w:p w14:paraId="356D5B0F">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9.545 </w:t>
            </w:r>
          </w:p>
        </w:tc>
      </w:tr>
      <w:tr w14:paraId="47BC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Borders>
              <w:left w:val="nil"/>
              <w:right w:val="nil"/>
            </w:tcBorders>
          </w:tcPr>
          <w:p w14:paraId="4F3A5A54">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621" w:type="dxa"/>
            <w:tcBorders>
              <w:top w:val="nil"/>
              <w:left w:val="nil"/>
              <w:bottom w:val="nil"/>
              <w:right w:val="nil"/>
            </w:tcBorders>
            <w:vAlign w:val="center"/>
          </w:tcPr>
          <w:p w14:paraId="434327C5">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2.165 </w:t>
            </w:r>
          </w:p>
        </w:tc>
        <w:tc>
          <w:tcPr>
            <w:tcW w:w="1621" w:type="dxa"/>
            <w:tcBorders>
              <w:top w:val="nil"/>
              <w:left w:val="nil"/>
              <w:bottom w:val="nil"/>
              <w:right w:val="nil"/>
            </w:tcBorders>
            <w:vAlign w:val="top"/>
          </w:tcPr>
          <w:p w14:paraId="7C3BD07F">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3.119 </w:t>
            </w:r>
          </w:p>
        </w:tc>
        <w:tc>
          <w:tcPr>
            <w:tcW w:w="1621" w:type="dxa"/>
            <w:tcBorders>
              <w:top w:val="nil"/>
              <w:left w:val="nil"/>
              <w:bottom w:val="nil"/>
              <w:right w:val="nil"/>
            </w:tcBorders>
            <w:vAlign w:val="center"/>
          </w:tcPr>
          <w:p w14:paraId="77A12683">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5.801 </w:t>
            </w:r>
          </w:p>
        </w:tc>
        <w:tc>
          <w:tcPr>
            <w:tcW w:w="1623" w:type="dxa"/>
            <w:tcBorders>
              <w:top w:val="nil"/>
              <w:left w:val="nil"/>
              <w:bottom w:val="nil"/>
              <w:right w:val="nil"/>
            </w:tcBorders>
            <w:vAlign w:val="top"/>
          </w:tcPr>
          <w:p w14:paraId="19F36D75">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9.494 </w:t>
            </w:r>
          </w:p>
        </w:tc>
      </w:tr>
      <w:tr w14:paraId="6796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Borders>
              <w:left w:val="nil"/>
              <w:right w:val="nil"/>
            </w:tcBorders>
          </w:tcPr>
          <w:p w14:paraId="7E85426A">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621" w:type="dxa"/>
            <w:tcBorders>
              <w:top w:val="nil"/>
              <w:left w:val="nil"/>
              <w:bottom w:val="nil"/>
              <w:right w:val="nil"/>
            </w:tcBorders>
            <w:vAlign w:val="center"/>
          </w:tcPr>
          <w:p w14:paraId="17969F92">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2.176 </w:t>
            </w:r>
          </w:p>
        </w:tc>
        <w:tc>
          <w:tcPr>
            <w:tcW w:w="1621" w:type="dxa"/>
            <w:tcBorders>
              <w:top w:val="nil"/>
              <w:left w:val="nil"/>
              <w:bottom w:val="nil"/>
              <w:right w:val="nil"/>
            </w:tcBorders>
            <w:vAlign w:val="top"/>
          </w:tcPr>
          <w:p w14:paraId="5E47959A">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3.077 </w:t>
            </w:r>
          </w:p>
        </w:tc>
        <w:tc>
          <w:tcPr>
            <w:tcW w:w="1621" w:type="dxa"/>
            <w:tcBorders>
              <w:top w:val="nil"/>
              <w:left w:val="nil"/>
              <w:bottom w:val="nil"/>
              <w:right w:val="nil"/>
            </w:tcBorders>
            <w:vAlign w:val="center"/>
          </w:tcPr>
          <w:p w14:paraId="592A949E">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5.712 </w:t>
            </w:r>
          </w:p>
        </w:tc>
        <w:tc>
          <w:tcPr>
            <w:tcW w:w="1623" w:type="dxa"/>
            <w:tcBorders>
              <w:top w:val="nil"/>
              <w:left w:val="nil"/>
              <w:bottom w:val="nil"/>
              <w:right w:val="nil"/>
            </w:tcBorders>
            <w:vAlign w:val="top"/>
          </w:tcPr>
          <w:p w14:paraId="4B4F6301">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9.565 </w:t>
            </w:r>
          </w:p>
        </w:tc>
      </w:tr>
      <w:tr w14:paraId="23CD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Borders>
              <w:left w:val="nil"/>
              <w:right w:val="nil"/>
            </w:tcBorders>
          </w:tcPr>
          <w:p w14:paraId="581CE8B6">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621" w:type="dxa"/>
            <w:tcBorders>
              <w:top w:val="nil"/>
              <w:left w:val="nil"/>
              <w:bottom w:val="nil"/>
              <w:right w:val="nil"/>
            </w:tcBorders>
            <w:vAlign w:val="center"/>
          </w:tcPr>
          <w:p w14:paraId="23FF0CB4">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2.198 </w:t>
            </w:r>
          </w:p>
        </w:tc>
        <w:tc>
          <w:tcPr>
            <w:tcW w:w="1621" w:type="dxa"/>
            <w:tcBorders>
              <w:top w:val="nil"/>
              <w:left w:val="nil"/>
              <w:bottom w:val="nil"/>
              <w:right w:val="nil"/>
            </w:tcBorders>
            <w:vAlign w:val="top"/>
          </w:tcPr>
          <w:p w14:paraId="613270C7">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3.051 </w:t>
            </w:r>
          </w:p>
        </w:tc>
        <w:tc>
          <w:tcPr>
            <w:tcW w:w="1621" w:type="dxa"/>
            <w:tcBorders>
              <w:top w:val="nil"/>
              <w:left w:val="nil"/>
              <w:bottom w:val="nil"/>
              <w:right w:val="nil"/>
            </w:tcBorders>
            <w:vAlign w:val="center"/>
          </w:tcPr>
          <w:p w14:paraId="4668836D">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5.657 </w:t>
            </w:r>
          </w:p>
        </w:tc>
        <w:tc>
          <w:tcPr>
            <w:tcW w:w="1623" w:type="dxa"/>
            <w:tcBorders>
              <w:top w:val="nil"/>
              <w:left w:val="nil"/>
              <w:bottom w:val="nil"/>
              <w:right w:val="nil"/>
            </w:tcBorders>
            <w:vAlign w:val="top"/>
          </w:tcPr>
          <w:p w14:paraId="08C3E0B2">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9.504 </w:t>
            </w:r>
          </w:p>
        </w:tc>
      </w:tr>
      <w:tr w14:paraId="0350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Borders>
              <w:left w:val="nil"/>
              <w:right w:val="nil"/>
            </w:tcBorders>
          </w:tcPr>
          <w:p w14:paraId="693C37D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621" w:type="dxa"/>
            <w:tcBorders>
              <w:top w:val="nil"/>
              <w:left w:val="nil"/>
              <w:bottom w:val="nil"/>
              <w:right w:val="nil"/>
            </w:tcBorders>
            <w:vAlign w:val="center"/>
          </w:tcPr>
          <w:p w14:paraId="1BC51277">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2.219 </w:t>
            </w:r>
          </w:p>
        </w:tc>
        <w:tc>
          <w:tcPr>
            <w:tcW w:w="1621" w:type="dxa"/>
            <w:tcBorders>
              <w:top w:val="nil"/>
              <w:left w:val="nil"/>
              <w:bottom w:val="nil"/>
              <w:right w:val="nil"/>
            </w:tcBorders>
            <w:vAlign w:val="top"/>
          </w:tcPr>
          <w:p w14:paraId="295F9E22">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3.038 </w:t>
            </w:r>
          </w:p>
        </w:tc>
        <w:tc>
          <w:tcPr>
            <w:tcW w:w="1621" w:type="dxa"/>
            <w:tcBorders>
              <w:top w:val="nil"/>
              <w:left w:val="nil"/>
              <w:bottom w:val="nil"/>
              <w:right w:val="nil"/>
            </w:tcBorders>
            <w:vAlign w:val="center"/>
          </w:tcPr>
          <w:p w14:paraId="39499EA0">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5.722 </w:t>
            </w:r>
          </w:p>
        </w:tc>
        <w:tc>
          <w:tcPr>
            <w:tcW w:w="1623" w:type="dxa"/>
            <w:tcBorders>
              <w:top w:val="nil"/>
              <w:left w:val="nil"/>
              <w:bottom w:val="nil"/>
              <w:right w:val="nil"/>
            </w:tcBorders>
            <w:vAlign w:val="top"/>
          </w:tcPr>
          <w:p w14:paraId="3C8D002F">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9.466 </w:t>
            </w:r>
          </w:p>
        </w:tc>
      </w:tr>
      <w:tr w14:paraId="379D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Borders>
              <w:left w:val="nil"/>
              <w:right w:val="nil"/>
            </w:tcBorders>
          </w:tcPr>
          <w:p w14:paraId="48D99B65">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621" w:type="dxa"/>
            <w:tcBorders>
              <w:top w:val="nil"/>
              <w:left w:val="nil"/>
              <w:bottom w:val="nil"/>
              <w:right w:val="nil"/>
            </w:tcBorders>
            <w:vAlign w:val="center"/>
          </w:tcPr>
          <w:p w14:paraId="78692AFC">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2.180 </w:t>
            </w:r>
          </w:p>
        </w:tc>
        <w:tc>
          <w:tcPr>
            <w:tcW w:w="1621" w:type="dxa"/>
            <w:tcBorders>
              <w:top w:val="nil"/>
              <w:left w:val="nil"/>
              <w:bottom w:val="nil"/>
              <w:right w:val="nil"/>
            </w:tcBorders>
            <w:vAlign w:val="top"/>
          </w:tcPr>
          <w:p w14:paraId="166033F8">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3.086 </w:t>
            </w:r>
          </w:p>
        </w:tc>
        <w:tc>
          <w:tcPr>
            <w:tcW w:w="1621" w:type="dxa"/>
            <w:tcBorders>
              <w:top w:val="nil"/>
              <w:left w:val="nil"/>
              <w:bottom w:val="nil"/>
              <w:right w:val="nil"/>
            </w:tcBorders>
            <w:vAlign w:val="center"/>
          </w:tcPr>
          <w:p w14:paraId="6C13E6A4">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5.723 </w:t>
            </w:r>
          </w:p>
        </w:tc>
        <w:tc>
          <w:tcPr>
            <w:tcW w:w="1623" w:type="dxa"/>
            <w:tcBorders>
              <w:top w:val="nil"/>
              <w:left w:val="nil"/>
              <w:bottom w:val="nil"/>
              <w:right w:val="nil"/>
            </w:tcBorders>
            <w:vAlign w:val="top"/>
          </w:tcPr>
          <w:p w14:paraId="728F573D">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9.460 </w:t>
            </w:r>
          </w:p>
        </w:tc>
      </w:tr>
      <w:tr w14:paraId="1AF1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Borders>
              <w:left w:val="nil"/>
              <w:right w:val="nil"/>
            </w:tcBorders>
          </w:tcPr>
          <w:p w14:paraId="3DCF86B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621" w:type="dxa"/>
            <w:tcBorders>
              <w:top w:val="nil"/>
              <w:left w:val="nil"/>
              <w:bottom w:val="nil"/>
              <w:right w:val="nil"/>
            </w:tcBorders>
            <w:vAlign w:val="center"/>
          </w:tcPr>
          <w:p w14:paraId="414F7F1F">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2.201 </w:t>
            </w:r>
          </w:p>
        </w:tc>
        <w:tc>
          <w:tcPr>
            <w:tcW w:w="1621" w:type="dxa"/>
            <w:tcBorders>
              <w:top w:val="nil"/>
              <w:left w:val="nil"/>
              <w:bottom w:val="nil"/>
              <w:right w:val="nil"/>
            </w:tcBorders>
            <w:vAlign w:val="top"/>
          </w:tcPr>
          <w:p w14:paraId="3684C992">
            <w:pPr>
              <w:keepNext w:val="0"/>
              <w:keepLines w:val="0"/>
              <w:widowControl/>
              <w:suppressLineNumbers w:val="0"/>
              <w:spacing w:before="0" w:beforeLines="30" w:beforeAutospacing="0" w:after="0" w:afterAutospacing="0" w:line="240" w:lineRule="auto"/>
              <w:ind w:left="0" w:right="0" w:firstLine="0" w:firstLineChars="0"/>
              <w:jc w:val="center"/>
              <w:textAlignment w:val="top"/>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3.075 </w:t>
            </w:r>
          </w:p>
        </w:tc>
        <w:tc>
          <w:tcPr>
            <w:tcW w:w="1621" w:type="dxa"/>
            <w:tcBorders>
              <w:top w:val="nil"/>
              <w:left w:val="nil"/>
              <w:bottom w:val="nil"/>
              <w:right w:val="nil"/>
            </w:tcBorders>
            <w:vAlign w:val="center"/>
          </w:tcPr>
          <w:p w14:paraId="31F416AC">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5.735 </w:t>
            </w:r>
          </w:p>
        </w:tc>
        <w:tc>
          <w:tcPr>
            <w:tcW w:w="1623" w:type="dxa"/>
            <w:tcBorders>
              <w:top w:val="nil"/>
              <w:left w:val="nil"/>
              <w:bottom w:val="nil"/>
              <w:right w:val="nil"/>
            </w:tcBorders>
            <w:vAlign w:val="center"/>
          </w:tcPr>
          <w:p w14:paraId="25A5B2DF">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9.523 </w:t>
            </w:r>
          </w:p>
        </w:tc>
      </w:tr>
      <w:tr w14:paraId="11FB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Borders>
              <w:left w:val="nil"/>
              <w:right w:val="nil"/>
            </w:tcBorders>
          </w:tcPr>
          <w:p w14:paraId="079D904E">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621" w:type="dxa"/>
            <w:tcBorders>
              <w:top w:val="nil"/>
              <w:left w:val="nil"/>
              <w:bottom w:val="nil"/>
              <w:right w:val="nil"/>
            </w:tcBorders>
            <w:vAlign w:val="center"/>
          </w:tcPr>
          <w:p w14:paraId="2D22FB77">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2.162 </w:t>
            </w:r>
          </w:p>
        </w:tc>
        <w:tc>
          <w:tcPr>
            <w:tcW w:w="1621" w:type="dxa"/>
            <w:tcBorders>
              <w:top w:val="nil"/>
              <w:left w:val="nil"/>
              <w:bottom w:val="nil"/>
              <w:right w:val="nil"/>
            </w:tcBorders>
            <w:vAlign w:val="center"/>
          </w:tcPr>
          <w:p w14:paraId="08DAE17B">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3.000 </w:t>
            </w:r>
          </w:p>
        </w:tc>
        <w:tc>
          <w:tcPr>
            <w:tcW w:w="1621" w:type="dxa"/>
            <w:tcBorders>
              <w:top w:val="nil"/>
              <w:left w:val="nil"/>
              <w:bottom w:val="nil"/>
              <w:right w:val="nil"/>
            </w:tcBorders>
            <w:vAlign w:val="center"/>
          </w:tcPr>
          <w:p w14:paraId="7930B155">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5.700 </w:t>
            </w:r>
          </w:p>
        </w:tc>
        <w:tc>
          <w:tcPr>
            <w:tcW w:w="1623" w:type="dxa"/>
            <w:tcBorders>
              <w:top w:val="nil"/>
              <w:left w:val="nil"/>
              <w:bottom w:val="nil"/>
              <w:right w:val="nil"/>
            </w:tcBorders>
            <w:vAlign w:val="center"/>
          </w:tcPr>
          <w:p w14:paraId="78C5842D">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9.467 </w:t>
            </w:r>
          </w:p>
        </w:tc>
      </w:tr>
      <w:tr w14:paraId="4F0E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51" w:type="dxa"/>
            <w:vMerge w:val="continue"/>
            <w:tcBorders>
              <w:left w:val="nil"/>
              <w:bottom w:val="nil"/>
              <w:right w:val="nil"/>
            </w:tcBorders>
          </w:tcPr>
          <w:p w14:paraId="011FBFAD">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p>
        </w:tc>
        <w:tc>
          <w:tcPr>
            <w:tcW w:w="1621" w:type="dxa"/>
            <w:tcBorders>
              <w:top w:val="nil"/>
              <w:left w:val="nil"/>
              <w:bottom w:val="nil"/>
              <w:right w:val="nil"/>
            </w:tcBorders>
            <w:vAlign w:val="center"/>
          </w:tcPr>
          <w:p w14:paraId="7119698F">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2.211 </w:t>
            </w:r>
          </w:p>
        </w:tc>
        <w:tc>
          <w:tcPr>
            <w:tcW w:w="1621" w:type="dxa"/>
            <w:tcBorders>
              <w:top w:val="nil"/>
              <w:left w:val="nil"/>
              <w:bottom w:val="nil"/>
              <w:right w:val="nil"/>
            </w:tcBorders>
            <w:vAlign w:val="center"/>
          </w:tcPr>
          <w:p w14:paraId="2CBA9111">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3.020 </w:t>
            </w:r>
          </w:p>
        </w:tc>
        <w:tc>
          <w:tcPr>
            <w:tcW w:w="1621" w:type="dxa"/>
            <w:tcBorders>
              <w:top w:val="nil"/>
              <w:left w:val="nil"/>
              <w:bottom w:val="nil"/>
              <w:right w:val="nil"/>
            </w:tcBorders>
            <w:vAlign w:val="center"/>
          </w:tcPr>
          <w:p w14:paraId="6112B480">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5.645 </w:t>
            </w:r>
          </w:p>
        </w:tc>
        <w:tc>
          <w:tcPr>
            <w:tcW w:w="1623" w:type="dxa"/>
            <w:tcBorders>
              <w:top w:val="nil"/>
              <w:left w:val="nil"/>
              <w:bottom w:val="nil"/>
              <w:right w:val="nil"/>
            </w:tcBorders>
            <w:vAlign w:val="center"/>
          </w:tcPr>
          <w:p w14:paraId="1C184280">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cs="Times New Roman"/>
                <w:color w:val="auto"/>
                <w:sz w:val="21"/>
                <w:szCs w:val="20"/>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9.477 </w:t>
            </w:r>
          </w:p>
        </w:tc>
      </w:tr>
      <w:tr w14:paraId="1F88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51" w:type="dxa"/>
            <w:tcBorders>
              <w:top w:val="nil"/>
              <w:left w:val="nil"/>
              <w:bottom w:val="nil"/>
              <w:right w:val="nil"/>
            </w:tcBorders>
          </w:tcPr>
          <w:p w14:paraId="4A5C23A8">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平均值（%）</w:t>
            </w:r>
          </w:p>
        </w:tc>
        <w:tc>
          <w:tcPr>
            <w:tcW w:w="1621" w:type="dxa"/>
            <w:tcBorders>
              <w:top w:val="nil"/>
              <w:left w:val="nil"/>
              <w:bottom w:val="nil"/>
              <w:right w:val="nil"/>
            </w:tcBorders>
            <w:vAlign w:val="center"/>
          </w:tcPr>
          <w:p w14:paraId="2A97786A">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2.196 </w:t>
            </w:r>
          </w:p>
        </w:tc>
        <w:tc>
          <w:tcPr>
            <w:tcW w:w="1621" w:type="dxa"/>
            <w:tcBorders>
              <w:top w:val="nil"/>
              <w:left w:val="nil"/>
              <w:bottom w:val="nil"/>
              <w:right w:val="nil"/>
            </w:tcBorders>
            <w:vAlign w:val="center"/>
          </w:tcPr>
          <w:p w14:paraId="3D57F8B4">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3.068 </w:t>
            </w:r>
          </w:p>
        </w:tc>
        <w:tc>
          <w:tcPr>
            <w:tcW w:w="1621" w:type="dxa"/>
            <w:tcBorders>
              <w:top w:val="nil"/>
              <w:left w:val="nil"/>
              <w:bottom w:val="nil"/>
              <w:right w:val="nil"/>
            </w:tcBorders>
            <w:vAlign w:val="center"/>
          </w:tcPr>
          <w:p w14:paraId="5B159699">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5.705</w:t>
            </w:r>
          </w:p>
        </w:tc>
        <w:tc>
          <w:tcPr>
            <w:tcW w:w="1623" w:type="dxa"/>
            <w:tcBorders>
              <w:top w:val="nil"/>
              <w:left w:val="nil"/>
              <w:bottom w:val="nil"/>
              <w:right w:val="nil"/>
            </w:tcBorders>
            <w:vAlign w:val="center"/>
          </w:tcPr>
          <w:p w14:paraId="5C0F2B00">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9.510</w:t>
            </w:r>
          </w:p>
        </w:tc>
      </w:tr>
      <w:tr w14:paraId="7E12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951" w:type="dxa"/>
            <w:tcBorders>
              <w:top w:val="nil"/>
              <w:left w:val="nil"/>
              <w:bottom w:val="single" w:color="578D31" w:sz="12" w:space="0"/>
              <w:right w:val="nil"/>
            </w:tcBorders>
          </w:tcPr>
          <w:p w14:paraId="2A5B2990">
            <w:pPr>
              <w:keepNext w:val="0"/>
              <w:keepLines w:val="0"/>
              <w:suppressLineNumbers w:val="0"/>
              <w:spacing w:before="93" w:beforeLines="30" w:beforeAutospacing="0" w:after="0" w:afterAutospacing="0" w:line="240" w:lineRule="auto"/>
              <w:ind w:left="0" w:right="0" w:firstLine="0" w:firstLineChars="0"/>
              <w:jc w:val="center"/>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相对标准偏差（%）</w:t>
            </w:r>
          </w:p>
        </w:tc>
        <w:tc>
          <w:tcPr>
            <w:tcW w:w="1621" w:type="dxa"/>
            <w:tcBorders>
              <w:top w:val="nil"/>
              <w:left w:val="nil"/>
              <w:bottom w:val="single" w:color="578D31" w:sz="12" w:space="0"/>
              <w:right w:val="nil"/>
            </w:tcBorders>
            <w:vAlign w:val="center"/>
          </w:tcPr>
          <w:p w14:paraId="0C4D6C99">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1.21</w:t>
            </w:r>
          </w:p>
        </w:tc>
        <w:tc>
          <w:tcPr>
            <w:tcW w:w="1621" w:type="dxa"/>
            <w:tcBorders>
              <w:top w:val="nil"/>
              <w:left w:val="nil"/>
              <w:bottom w:val="single" w:color="578D31" w:sz="12" w:space="0"/>
              <w:right w:val="nil"/>
            </w:tcBorders>
            <w:vAlign w:val="center"/>
          </w:tcPr>
          <w:p w14:paraId="4F2F7890">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1.29</w:t>
            </w:r>
          </w:p>
        </w:tc>
        <w:tc>
          <w:tcPr>
            <w:tcW w:w="1621" w:type="dxa"/>
            <w:tcBorders>
              <w:top w:val="nil"/>
              <w:left w:val="nil"/>
              <w:bottom w:val="single" w:color="578D31" w:sz="12" w:space="0"/>
              <w:right w:val="nil"/>
            </w:tcBorders>
            <w:vAlign w:val="center"/>
          </w:tcPr>
          <w:p w14:paraId="37EBB467">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0.81</w:t>
            </w:r>
          </w:p>
        </w:tc>
        <w:tc>
          <w:tcPr>
            <w:tcW w:w="1623" w:type="dxa"/>
            <w:tcBorders>
              <w:top w:val="nil"/>
              <w:left w:val="nil"/>
              <w:bottom w:val="single" w:color="578D31" w:sz="12" w:space="0"/>
              <w:right w:val="nil"/>
            </w:tcBorders>
            <w:vAlign w:val="center"/>
          </w:tcPr>
          <w:p w14:paraId="53069BD4">
            <w:pPr>
              <w:keepNext w:val="0"/>
              <w:keepLines w:val="0"/>
              <w:widowControl/>
              <w:suppressLineNumbers w:val="0"/>
              <w:spacing w:before="0" w:beforeLines="3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0.64</w:t>
            </w:r>
          </w:p>
        </w:tc>
      </w:tr>
    </w:tbl>
    <w:p w14:paraId="6BF43984">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经验证，从数据可以看出相对标准偏差在0.6</w:t>
      </w:r>
      <w:r>
        <w:rPr>
          <w:rFonts w:hint="default" w:ascii="Times New Roman" w:hAnsi="Times New Roman" w:cs="Times New Roman"/>
          <w:color w:val="auto"/>
          <w:sz w:val="21"/>
          <w:szCs w:val="20"/>
          <w:highlight w:val="none"/>
          <w:lang w:val="en-US" w:eastAsia="zh-CN"/>
        </w:rPr>
        <w:t>4</w:t>
      </w:r>
      <w:r>
        <w:rPr>
          <w:rFonts w:hint="default" w:ascii="Times New Roman" w:hAnsi="Times New Roman" w:cs="Times New Roman"/>
          <w:color w:val="auto"/>
          <w:sz w:val="21"/>
          <w:szCs w:val="20"/>
          <w:highlight w:val="none"/>
        </w:rPr>
        <w:t>%~1.2</w:t>
      </w:r>
      <w:r>
        <w:rPr>
          <w:rFonts w:hint="default" w:ascii="Times New Roman" w:hAnsi="Times New Roman" w:cs="Times New Roman"/>
          <w:color w:val="auto"/>
          <w:sz w:val="21"/>
          <w:szCs w:val="20"/>
          <w:highlight w:val="none"/>
          <w:lang w:val="en-US" w:eastAsia="zh-CN"/>
        </w:rPr>
        <w:t>9</w:t>
      </w:r>
      <w:r>
        <w:rPr>
          <w:rFonts w:hint="default" w:ascii="Times New Roman" w:hAnsi="Times New Roman" w:cs="Times New Roman"/>
          <w:color w:val="auto"/>
          <w:sz w:val="21"/>
          <w:szCs w:val="20"/>
          <w:highlight w:val="none"/>
        </w:rPr>
        <w:t>%之间，精密度符合要求。</w:t>
      </w:r>
    </w:p>
    <w:p w14:paraId="3C9639B8">
      <w:pPr>
        <w:widowControl w:val="0"/>
        <w:spacing w:before="156" w:beforeLines="50" w:after="156" w:afterLines="50"/>
        <w:jc w:val="both"/>
        <w:outlineLvl w:val="1"/>
        <w:rPr>
          <w:rFonts w:ascii="Times New Roman" w:hAnsi="Times New Roman" w:eastAsia="黑体" w:cs="Times New Roman"/>
          <w:b/>
          <w:bCs/>
          <w:color w:val="auto"/>
          <w:kern w:val="0"/>
          <w:sz w:val="21"/>
          <w:szCs w:val="32"/>
          <w:highlight w:val="none"/>
          <w:lang w:val="en-US" w:eastAsia="zh-CN" w:bidi="ar-SA"/>
        </w:rPr>
      </w:pPr>
      <w:r>
        <w:rPr>
          <w:rFonts w:hint="default" w:ascii="Times New Roman" w:hAnsi="Times New Roman" w:eastAsia="黑体" w:cs="Times New Roman"/>
          <w:b/>
          <w:bCs/>
          <w:color w:val="auto"/>
          <w:kern w:val="0"/>
          <w:sz w:val="21"/>
          <w:szCs w:val="32"/>
          <w:highlight w:val="none"/>
          <w:lang w:val="en-US" w:eastAsia="zh-CN" w:bidi="ar-SA"/>
        </w:rPr>
        <w:t>4.7结论</w:t>
      </w:r>
    </w:p>
    <w:p w14:paraId="0023241F">
      <w:pPr>
        <w:spacing w:before="93" w:beforeLines="30" w:line="240" w:lineRule="auto"/>
        <w:ind w:firstLine="420" w:firstLineChars="200"/>
        <w:rPr>
          <w:rFonts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试验结果表明：本方法测定铅精矿中铋的含量，精密度高，测定结果准确、可靠，适用于铅精矿中2.00%~10.00%铋含量的测定，可作为行业标准进行推广应用。</w:t>
      </w:r>
    </w:p>
    <w:p w14:paraId="7CFCEFFC">
      <w:pPr>
        <w:spacing w:before="93"/>
        <w:jc w:val="both"/>
        <w:rPr>
          <w:rFonts w:hint="default" w:ascii="Times New Roman" w:hAnsi="Times New Roman" w:eastAsia="宋体" w:cs="Times New Roman"/>
          <w:b/>
          <w:color w:val="auto"/>
          <w:sz w:val="36"/>
          <w:szCs w:val="36"/>
          <w:highlight w:val="none"/>
        </w:rPr>
      </w:pPr>
    </w:p>
    <w:p w14:paraId="4A254FC8">
      <w:pPr>
        <w:spacing w:before="93"/>
        <w:jc w:val="center"/>
        <w:rPr>
          <w:rFonts w:hint="default" w:ascii="Times New Roman" w:hAnsi="Times New Roman" w:eastAsia="宋体" w:cs="Times New Roman"/>
          <w:b/>
          <w:color w:val="auto"/>
          <w:sz w:val="36"/>
          <w:szCs w:val="36"/>
          <w:highlight w:val="none"/>
        </w:rPr>
      </w:pPr>
    </w:p>
    <w:p w14:paraId="799F224D">
      <w:pPr>
        <w:keepNext w:val="0"/>
        <w:keepLines w:val="0"/>
        <w:pageBreakBefore w:val="0"/>
        <w:kinsoku/>
        <w:wordWrap/>
        <w:overflowPunct/>
        <w:topLinePunct w:val="0"/>
        <w:bidi w:val="0"/>
        <w:spacing w:line="400" w:lineRule="exact"/>
        <w:jc w:val="left"/>
        <w:rPr>
          <w:rStyle w:val="108"/>
          <w:rFonts w:hint="default" w:ascii="Times New Roman" w:hAnsi="Times New Roman" w:eastAsia="宋体" w:cs="Times New Roman"/>
          <w:color w:val="auto"/>
          <w:sz w:val="24"/>
          <w:szCs w:val="24"/>
          <w:highlight w:val="none"/>
        </w:rPr>
      </w:pPr>
    </w:p>
    <w:p w14:paraId="45942171">
      <w:pPr>
        <w:rPr>
          <w:rStyle w:val="108"/>
          <w:rFonts w:hint="default" w:ascii="Times New Roman" w:hAnsi="Times New Roman" w:eastAsia="宋体" w:cs="Times New Roman"/>
          <w:color w:val="auto"/>
          <w:sz w:val="24"/>
          <w:szCs w:val="24"/>
          <w:highlight w:val="none"/>
        </w:rPr>
      </w:pPr>
      <w:r>
        <w:rPr>
          <w:rStyle w:val="108"/>
          <w:rFonts w:hint="default" w:ascii="Times New Roman" w:hAnsi="Times New Roman" w:eastAsia="宋体" w:cs="Times New Roman"/>
          <w:color w:val="auto"/>
          <w:sz w:val="24"/>
          <w:szCs w:val="24"/>
          <w:highlight w:val="none"/>
        </w:rPr>
        <w:br w:type="page"/>
      </w:r>
    </w:p>
    <w:p w14:paraId="3794E92A">
      <w:pPr>
        <w:keepNext w:val="0"/>
        <w:keepLines w:val="0"/>
        <w:pageBreakBefore w:val="0"/>
        <w:kinsoku/>
        <w:wordWrap/>
        <w:overflowPunct/>
        <w:topLinePunct w:val="0"/>
        <w:bidi w:val="0"/>
        <w:spacing w:line="400" w:lineRule="exact"/>
        <w:jc w:val="left"/>
        <w:rPr>
          <w:rFonts w:hint="default" w:ascii="Times New Roman" w:hAnsi="Times New Roman" w:eastAsia="宋体" w:cs="Times New Roman"/>
          <w:color w:val="auto"/>
          <w:sz w:val="24"/>
          <w:szCs w:val="24"/>
          <w:highlight w:val="none"/>
          <w:lang w:val="en-US" w:eastAsia="zh-CN"/>
        </w:rPr>
      </w:pPr>
      <w:r>
        <w:rPr>
          <w:rStyle w:val="108"/>
          <w:rFonts w:hint="default" w:ascii="Times New Roman" w:hAnsi="Times New Roman" w:eastAsia="宋体" w:cs="Times New Roman"/>
          <w:color w:val="auto"/>
          <w:sz w:val="24"/>
          <w:szCs w:val="24"/>
          <w:highlight w:val="none"/>
        </w:rPr>
        <w:t>附件</w:t>
      </w:r>
      <w:r>
        <w:rPr>
          <w:rStyle w:val="108"/>
          <w:rFonts w:hint="default" w:ascii="Times New Roman" w:hAnsi="Times New Roman" w:eastAsia="宋体" w:cs="Times New Roman"/>
          <w:color w:val="auto"/>
          <w:sz w:val="24"/>
          <w:szCs w:val="24"/>
          <w:highlight w:val="none"/>
          <w:lang w:val="en-US" w:eastAsia="zh-CN"/>
        </w:rPr>
        <w:t>2 数据处理</w:t>
      </w:r>
    </w:p>
    <w:p w14:paraId="02559EEE">
      <w:pPr>
        <w:keepNext w:val="0"/>
        <w:keepLines w:val="0"/>
        <w:pageBreakBefore w:val="0"/>
        <w:kinsoku/>
        <w:wordWrap/>
        <w:overflowPunct/>
        <w:topLinePunct w:val="0"/>
        <w:bidi w:val="0"/>
        <w:spacing w:before="93" w:line="400" w:lineRule="exact"/>
        <w:jc w:val="center"/>
        <w:rPr>
          <w:rFonts w:hint="default" w:ascii="Times New Roman" w:hAnsi="Times New Roman" w:eastAsia="宋体" w:cs="Times New Roman"/>
          <w:color w:val="auto"/>
          <w:kern w:val="1"/>
          <w:sz w:val="32"/>
          <w:szCs w:val="32"/>
          <w:highlight w:val="none"/>
        </w:rPr>
      </w:pPr>
      <w:r>
        <w:rPr>
          <w:rFonts w:hint="default" w:ascii="Times New Roman" w:hAnsi="Times New Roman" w:eastAsia="宋体" w:cs="Times New Roman"/>
          <w:b/>
          <w:color w:val="auto"/>
          <w:sz w:val="32"/>
          <w:szCs w:val="32"/>
          <w:highlight w:val="none"/>
        </w:rPr>
        <w:t xml:space="preserve">铅精矿化学分析方法 </w:t>
      </w:r>
      <w:r>
        <w:rPr>
          <w:rFonts w:hint="default" w:ascii="Times New Roman" w:hAnsi="Times New Roman" w:eastAsia="宋体" w:cs="Times New Roman"/>
          <w:b/>
          <w:color w:val="auto"/>
          <w:sz w:val="32"/>
          <w:szCs w:val="32"/>
          <w:highlight w:val="none"/>
          <w:lang w:eastAsia="zh-CN"/>
        </w:rPr>
        <w:t>第6部分</w:t>
      </w:r>
      <w:r>
        <w:rPr>
          <w:rFonts w:hint="default" w:ascii="Times New Roman" w:hAnsi="Times New Roman" w:eastAsia="宋体" w:cs="Times New Roman"/>
          <w:color w:val="auto"/>
          <w:kern w:val="1"/>
          <w:sz w:val="32"/>
          <w:szCs w:val="32"/>
          <w:highlight w:val="none"/>
        </w:rPr>
        <w:t xml:space="preserve">：铋量的测定 </w:t>
      </w:r>
    </w:p>
    <w:p w14:paraId="6FD3AD8E">
      <w:pPr>
        <w:keepNext w:val="0"/>
        <w:keepLines w:val="0"/>
        <w:pageBreakBefore w:val="0"/>
        <w:kinsoku/>
        <w:wordWrap/>
        <w:overflowPunct/>
        <w:topLinePunct w:val="0"/>
        <w:bidi w:val="0"/>
        <w:spacing w:before="93" w:line="400" w:lineRule="exact"/>
        <w:jc w:val="center"/>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lang w:val="en-US" w:eastAsia="zh-CN"/>
        </w:rPr>
        <w:t>实验数据及</w:t>
      </w:r>
      <w:r>
        <w:rPr>
          <w:rFonts w:hint="default" w:ascii="Times New Roman" w:hAnsi="Times New Roman" w:eastAsia="宋体" w:cs="Times New Roman"/>
          <w:b/>
          <w:color w:val="auto"/>
          <w:sz w:val="32"/>
          <w:szCs w:val="32"/>
          <w:highlight w:val="none"/>
        </w:rPr>
        <w:t>数据处理</w:t>
      </w:r>
    </w:p>
    <w:p w14:paraId="0685EAA4">
      <w:pPr>
        <w:pStyle w:val="4"/>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背景</w:t>
      </w:r>
    </w:p>
    <w:p w14:paraId="3C33A30A">
      <w:pPr>
        <w:keepNext w:val="0"/>
        <w:keepLines w:val="0"/>
        <w:pageBreakBefore w:val="0"/>
        <w:kinsoku/>
        <w:wordWrap/>
        <w:overflowPunct/>
        <w:topLinePunct w:val="0"/>
        <w:bidi w:val="0"/>
        <w:spacing w:line="4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为了确定《铅精矿化学分析方法 </w:t>
      </w:r>
      <w:r>
        <w:rPr>
          <w:rFonts w:hint="default" w:ascii="Times New Roman" w:hAnsi="Times New Roman" w:eastAsia="宋体" w:cs="Times New Roman"/>
          <w:color w:val="auto"/>
          <w:sz w:val="24"/>
          <w:szCs w:val="24"/>
          <w:highlight w:val="none"/>
          <w:lang w:eastAsia="zh-CN"/>
        </w:rPr>
        <w:t>第6部分</w:t>
      </w:r>
      <w:r>
        <w:rPr>
          <w:rFonts w:hint="default" w:ascii="Times New Roman" w:hAnsi="Times New Roman" w:eastAsia="宋体" w:cs="Times New Roman"/>
          <w:color w:val="auto"/>
          <w:sz w:val="24"/>
          <w:szCs w:val="24"/>
          <w:highlight w:val="none"/>
        </w:rPr>
        <w:t>：铋量的测定 氢化物发生-原子荧光光谱法、火焰原子吸收光谱法和Na</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EDTA滴定法》测定方法的重复性与再现性，</w:t>
      </w:r>
      <w:r>
        <w:rPr>
          <w:rFonts w:hint="default" w:ascii="Times New Roman" w:hAnsi="Times New Roman" w:eastAsia="宋体"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个实验室对</w:t>
      </w:r>
      <w:r>
        <w:rPr>
          <w:rFonts w:hint="default" w:ascii="Times New Roman" w:hAnsi="Times New Roman" w:eastAsia="宋体" w:cs="Times New Roman"/>
          <w:color w:val="auto"/>
          <w:sz w:val="24"/>
          <w:szCs w:val="24"/>
          <w:highlight w:val="none"/>
          <w:lang w:val="en-US" w:eastAsia="zh-CN"/>
        </w:rPr>
        <w:t>原子吸收光谱法的6个水平的铅精矿</w:t>
      </w:r>
      <w:r>
        <w:rPr>
          <w:rFonts w:hint="default" w:ascii="Times New Roman" w:hAnsi="Times New Roman" w:eastAsia="宋体" w:cs="Times New Roman"/>
          <w:color w:val="auto"/>
          <w:sz w:val="24"/>
          <w:szCs w:val="24"/>
          <w:highlight w:val="none"/>
        </w:rPr>
        <w:t>样品进行了协同试验。根据国家标准GB/T 6379.2-2004确定标准测量方法的重复性和再现性的基本方法（ISO 5725-2：1994，IDT）的规定，对收到的全部数据进行了统计分析。</w:t>
      </w:r>
    </w:p>
    <w:p w14:paraId="2C3B1415">
      <w:pPr>
        <w:pStyle w:val="4"/>
        <w:keepNext w:val="0"/>
        <w:keepLines w:val="0"/>
        <w:pageBreakBefore w:val="0"/>
        <w:numPr>
          <w:ilvl w:val="0"/>
          <w:numId w:val="13"/>
        </w:numPr>
        <w:kinsoku/>
        <w:wordWrap/>
        <w:overflowPunct/>
        <w:topLinePunct w:val="0"/>
        <w:bidi w:val="0"/>
        <w:spacing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实验室编号（共18家）</w:t>
      </w:r>
    </w:p>
    <w:p w14:paraId="1026B203">
      <w:pPr>
        <w:keepNext w:val="0"/>
        <w:keepLines w:val="0"/>
        <w:pageBreakBefore w:val="0"/>
        <w:kinsoku/>
        <w:wordWrap/>
        <w:overflowPunct/>
        <w:topLinePunct w:val="0"/>
        <w:bidi w:val="0"/>
        <w:spacing w:line="4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w:t>
      </w:r>
      <w:r>
        <w:rPr>
          <w:rFonts w:hint="default" w:ascii="Times New Roman" w:hAnsi="Times New Roman" w:eastAsia="宋体" w:cs="Times New Roman"/>
          <w:color w:val="auto"/>
          <w:sz w:val="24"/>
          <w:szCs w:val="24"/>
          <w:highlight w:val="none"/>
          <w:lang w:val="en-US" w:eastAsia="zh-CN"/>
        </w:rPr>
        <w:t>方法一对5个水平、方法二6个水平、方法三4个水平的铅精矿样品中铋元素的</w:t>
      </w:r>
      <w:r>
        <w:rPr>
          <w:rFonts w:hint="default" w:ascii="Times New Roman" w:hAnsi="Times New Roman" w:eastAsia="宋体" w:cs="Times New Roman"/>
          <w:color w:val="auto"/>
          <w:sz w:val="24"/>
          <w:szCs w:val="24"/>
          <w:highlight w:val="none"/>
        </w:rPr>
        <w:t>测定数据计算重复性限和再现性限。精密度数据是在202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年由1</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家试验室进行共同试验确定的。实验室代码见</w:t>
      </w:r>
      <w:r>
        <w:rPr>
          <w:rFonts w:hint="default" w:ascii="Times New Roman" w:hAnsi="Times New Roman" w:eastAsia="宋体" w:cs="Times New Roman"/>
          <w:color w:val="auto"/>
          <w:sz w:val="24"/>
          <w:szCs w:val="24"/>
          <w:highlight w:val="none"/>
          <w:lang w:val="en-US" w:eastAsia="zh-CN"/>
        </w:rPr>
        <w:t>表2-1</w:t>
      </w:r>
      <w:r>
        <w:rPr>
          <w:rFonts w:hint="default" w:ascii="Times New Roman" w:hAnsi="Times New Roman" w:eastAsia="宋体" w:cs="Times New Roman"/>
          <w:color w:val="auto"/>
          <w:sz w:val="24"/>
          <w:szCs w:val="24"/>
          <w:highlight w:val="none"/>
        </w:rPr>
        <w:t>。每个实验室对每个水平的</w:t>
      </w:r>
      <w:r>
        <w:rPr>
          <w:rFonts w:hint="default" w:ascii="Times New Roman" w:hAnsi="Times New Roman" w:eastAsia="宋体" w:cs="Times New Roman"/>
          <w:color w:val="auto"/>
          <w:sz w:val="24"/>
          <w:szCs w:val="24"/>
          <w:highlight w:val="none"/>
          <w:lang w:val="en-US" w:eastAsia="zh-CN"/>
        </w:rPr>
        <w:t>铋</w:t>
      </w:r>
      <w:r>
        <w:rPr>
          <w:rFonts w:hint="default" w:ascii="Times New Roman" w:hAnsi="Times New Roman" w:eastAsia="宋体" w:cs="Times New Roman"/>
          <w:color w:val="auto"/>
          <w:sz w:val="24"/>
          <w:szCs w:val="24"/>
          <w:highlight w:val="none"/>
        </w:rPr>
        <w:t>含量均独立测定</w:t>
      </w:r>
      <w:r>
        <w:rPr>
          <w:rFonts w:hint="default"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次。</w:t>
      </w:r>
    </w:p>
    <w:p w14:paraId="078FEF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表2-1 实验室代码</w:t>
      </w:r>
    </w:p>
    <w:tbl>
      <w:tblPr>
        <w:tblStyle w:val="88"/>
        <w:tblW w:w="4958" w:type="pct"/>
        <w:tblInd w:w="-23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7"/>
        <w:gridCol w:w="3945"/>
        <w:gridCol w:w="794"/>
        <w:gridCol w:w="4708"/>
      </w:tblGrid>
      <w:tr w14:paraId="695DA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trPr>
        <w:tc>
          <w:tcPr>
            <w:tcW w:w="357" w:type="pct"/>
            <w:tcBorders>
              <w:tl2br w:val="nil"/>
              <w:tr2bl w:val="nil"/>
            </w:tcBorders>
            <w:tcMar>
              <w:top w:w="0" w:type="dxa"/>
              <w:left w:w="28" w:type="dxa"/>
              <w:bottom w:w="0" w:type="dxa"/>
              <w:right w:w="28" w:type="dxa"/>
            </w:tcMar>
            <w:vAlign w:val="center"/>
          </w:tcPr>
          <w:p w14:paraId="5EE95E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代码</w:t>
            </w:r>
          </w:p>
        </w:tc>
        <w:tc>
          <w:tcPr>
            <w:tcW w:w="1938" w:type="pct"/>
            <w:tcBorders>
              <w:tl2br w:val="nil"/>
              <w:tr2bl w:val="nil"/>
            </w:tcBorders>
            <w:shd w:val="clear" w:color="auto" w:fill="auto"/>
            <w:tcMar>
              <w:top w:w="0" w:type="dxa"/>
              <w:left w:w="28" w:type="dxa"/>
              <w:bottom w:w="0" w:type="dxa"/>
              <w:right w:w="28" w:type="dxa"/>
            </w:tcMar>
            <w:vAlign w:val="center"/>
          </w:tcPr>
          <w:p w14:paraId="0A8AB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实验室名称</w:t>
            </w:r>
          </w:p>
        </w:tc>
        <w:tc>
          <w:tcPr>
            <w:tcW w:w="390" w:type="pct"/>
            <w:tcBorders>
              <w:tl2br w:val="nil"/>
              <w:tr2bl w:val="nil"/>
            </w:tcBorders>
            <w:shd w:val="clear" w:color="auto" w:fill="auto"/>
            <w:tcMar>
              <w:top w:w="0" w:type="dxa"/>
              <w:left w:w="28" w:type="dxa"/>
              <w:bottom w:w="0" w:type="dxa"/>
              <w:right w:w="28" w:type="dxa"/>
            </w:tcMar>
            <w:vAlign w:val="center"/>
          </w:tcPr>
          <w:p w14:paraId="263D0E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代码</w:t>
            </w:r>
          </w:p>
        </w:tc>
        <w:tc>
          <w:tcPr>
            <w:tcW w:w="2313" w:type="pct"/>
            <w:tcBorders>
              <w:tl2br w:val="nil"/>
              <w:tr2bl w:val="nil"/>
            </w:tcBorders>
            <w:shd w:val="clear" w:color="auto" w:fill="auto"/>
            <w:tcMar>
              <w:top w:w="0" w:type="dxa"/>
              <w:left w:w="28" w:type="dxa"/>
              <w:bottom w:w="0" w:type="dxa"/>
              <w:right w:w="28" w:type="dxa"/>
            </w:tcMar>
            <w:vAlign w:val="center"/>
          </w:tcPr>
          <w:p w14:paraId="54845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实验室名称</w:t>
            </w:r>
          </w:p>
        </w:tc>
      </w:tr>
      <w:tr w14:paraId="4CCDB8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14:paraId="1A83E88D">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5E41E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中国检验认证集团广西有限公司</w:t>
            </w:r>
          </w:p>
        </w:tc>
        <w:tc>
          <w:tcPr>
            <w:tcW w:w="390" w:type="pct"/>
            <w:tcBorders>
              <w:tl2br w:val="nil"/>
              <w:tr2bl w:val="nil"/>
            </w:tcBorders>
            <w:shd w:val="clear" w:color="auto" w:fill="auto"/>
            <w:tcMar>
              <w:top w:w="0" w:type="dxa"/>
              <w:left w:w="28" w:type="dxa"/>
              <w:bottom w:w="0" w:type="dxa"/>
              <w:right w:w="28" w:type="dxa"/>
            </w:tcMar>
            <w:vAlign w:val="center"/>
          </w:tcPr>
          <w:p w14:paraId="0F590BD9">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6D8369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株洲冶炼集团股份有限公司</w:t>
            </w:r>
          </w:p>
        </w:tc>
      </w:tr>
      <w:tr w14:paraId="1020AF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14:paraId="011F591D">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lang w:eastAsia="zh-CN"/>
              </w:rPr>
            </w:pPr>
          </w:p>
        </w:tc>
        <w:tc>
          <w:tcPr>
            <w:tcW w:w="1938" w:type="pct"/>
            <w:tcBorders>
              <w:tl2br w:val="nil"/>
              <w:tr2bl w:val="nil"/>
            </w:tcBorders>
            <w:shd w:val="clear" w:color="auto" w:fill="auto"/>
            <w:tcMar>
              <w:top w:w="0" w:type="dxa"/>
              <w:left w:w="28" w:type="dxa"/>
              <w:bottom w:w="0" w:type="dxa"/>
              <w:right w:w="28" w:type="dxa"/>
            </w:tcMar>
            <w:vAlign w:val="bottom"/>
          </w:tcPr>
          <w:p w14:paraId="57F82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深圳中金岭南有色金属股份有限公司</w:t>
            </w:r>
          </w:p>
        </w:tc>
        <w:tc>
          <w:tcPr>
            <w:tcW w:w="390" w:type="pct"/>
            <w:tcBorders>
              <w:tl2br w:val="nil"/>
              <w:tr2bl w:val="nil"/>
            </w:tcBorders>
            <w:shd w:val="clear" w:color="auto" w:fill="auto"/>
            <w:tcMar>
              <w:top w:w="0" w:type="dxa"/>
              <w:left w:w="28" w:type="dxa"/>
              <w:bottom w:w="0" w:type="dxa"/>
              <w:right w:w="28" w:type="dxa"/>
            </w:tcMar>
            <w:vAlign w:val="center"/>
          </w:tcPr>
          <w:p w14:paraId="6815CC00">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0DB334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长沙矿冶院检测技术有限责任公司</w:t>
            </w:r>
          </w:p>
        </w:tc>
      </w:tr>
      <w:tr w14:paraId="1EA263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14:paraId="2E07CE60">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15F3B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河南豫光金铅股份有限公司</w:t>
            </w:r>
          </w:p>
        </w:tc>
        <w:tc>
          <w:tcPr>
            <w:tcW w:w="390" w:type="pct"/>
            <w:tcBorders>
              <w:tl2br w:val="nil"/>
              <w:tr2bl w:val="nil"/>
            </w:tcBorders>
            <w:shd w:val="clear" w:color="auto" w:fill="auto"/>
            <w:tcMar>
              <w:top w:w="0" w:type="dxa"/>
              <w:left w:w="28" w:type="dxa"/>
              <w:bottom w:w="0" w:type="dxa"/>
              <w:right w:w="28" w:type="dxa"/>
            </w:tcMar>
            <w:vAlign w:val="center"/>
          </w:tcPr>
          <w:p w14:paraId="06BF46EC">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1D53AF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广西中检检测技术服务有限公司</w:t>
            </w:r>
          </w:p>
        </w:tc>
      </w:tr>
      <w:tr w14:paraId="31E6EC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14:paraId="045DFCDE">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4C780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紫金矿业集团股份有限公司</w:t>
            </w:r>
          </w:p>
        </w:tc>
        <w:tc>
          <w:tcPr>
            <w:tcW w:w="390" w:type="pct"/>
            <w:tcBorders>
              <w:tl2br w:val="nil"/>
              <w:tr2bl w:val="nil"/>
            </w:tcBorders>
            <w:shd w:val="clear" w:color="auto" w:fill="auto"/>
            <w:tcMar>
              <w:top w:w="0" w:type="dxa"/>
              <w:left w:w="28" w:type="dxa"/>
              <w:bottom w:w="0" w:type="dxa"/>
              <w:right w:w="28" w:type="dxa"/>
            </w:tcMar>
            <w:vAlign w:val="center"/>
          </w:tcPr>
          <w:p w14:paraId="5BB00357">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55F691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防城港市东途矿产检测有限公司</w:t>
            </w:r>
          </w:p>
        </w:tc>
      </w:tr>
      <w:tr w14:paraId="55B9C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14:paraId="09FAB518">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330F9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北矿检测技术股份有限公司</w:t>
            </w:r>
          </w:p>
        </w:tc>
        <w:tc>
          <w:tcPr>
            <w:tcW w:w="390" w:type="pct"/>
            <w:tcBorders>
              <w:tl2br w:val="nil"/>
              <w:tr2bl w:val="nil"/>
            </w:tcBorders>
            <w:shd w:val="clear" w:color="auto" w:fill="auto"/>
            <w:tcMar>
              <w:top w:w="0" w:type="dxa"/>
              <w:left w:w="28" w:type="dxa"/>
              <w:bottom w:w="0" w:type="dxa"/>
              <w:right w:w="28" w:type="dxa"/>
            </w:tcMar>
            <w:vAlign w:val="center"/>
          </w:tcPr>
          <w:p w14:paraId="1BEEE3A2">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27FF4E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江西铜业铅锌金属有限公司</w:t>
            </w:r>
          </w:p>
        </w:tc>
      </w:tr>
      <w:tr w14:paraId="18163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14:paraId="01526B49">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67345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葫芦岛锌业股份有限公司</w:t>
            </w:r>
          </w:p>
        </w:tc>
        <w:tc>
          <w:tcPr>
            <w:tcW w:w="390" w:type="pct"/>
            <w:tcBorders>
              <w:tl2br w:val="nil"/>
              <w:tr2bl w:val="nil"/>
            </w:tcBorders>
            <w:shd w:val="clear" w:color="auto" w:fill="auto"/>
            <w:tcMar>
              <w:top w:w="0" w:type="dxa"/>
              <w:left w:w="28" w:type="dxa"/>
              <w:bottom w:w="0" w:type="dxa"/>
              <w:right w:w="28" w:type="dxa"/>
            </w:tcMar>
            <w:vAlign w:val="center"/>
          </w:tcPr>
          <w:p w14:paraId="03D7A0D7">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2073E1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eastAsia" w:cs="Times New Roman"/>
                <w:i w:val="0"/>
                <w:iCs w:val="0"/>
                <w:color w:val="auto"/>
                <w:kern w:val="0"/>
                <w:sz w:val="21"/>
                <w:szCs w:val="21"/>
                <w:highlight w:val="none"/>
                <w:u w:val="none"/>
                <w:lang w:val="en-US" w:eastAsia="zh-CN" w:bidi="ar"/>
              </w:rPr>
              <w:t>中国检验认证集团广东有限公司</w:t>
            </w:r>
          </w:p>
        </w:tc>
      </w:tr>
      <w:tr w14:paraId="7BCFE4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14:paraId="3F22A0AD">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163897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铜陵有色金属集团控股有限公司</w:t>
            </w:r>
          </w:p>
        </w:tc>
        <w:tc>
          <w:tcPr>
            <w:tcW w:w="390" w:type="pct"/>
            <w:tcBorders>
              <w:tl2br w:val="nil"/>
              <w:tr2bl w:val="nil"/>
            </w:tcBorders>
            <w:shd w:val="clear" w:color="auto" w:fill="auto"/>
            <w:tcMar>
              <w:top w:w="0" w:type="dxa"/>
              <w:left w:w="28" w:type="dxa"/>
              <w:bottom w:w="0" w:type="dxa"/>
              <w:right w:w="28" w:type="dxa"/>
            </w:tcMar>
            <w:vAlign w:val="center"/>
          </w:tcPr>
          <w:p w14:paraId="1E92392B">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1DAED6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国标(北京)检验认证有限公司</w:t>
            </w:r>
          </w:p>
        </w:tc>
      </w:tr>
      <w:tr w14:paraId="795F4A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14:paraId="5EAE6EA2">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5F713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大冶有色设计研究院有限公司</w:t>
            </w:r>
          </w:p>
        </w:tc>
        <w:tc>
          <w:tcPr>
            <w:tcW w:w="390" w:type="pct"/>
            <w:tcBorders>
              <w:tl2br w:val="nil"/>
              <w:tr2bl w:val="nil"/>
            </w:tcBorders>
            <w:shd w:val="clear" w:color="auto" w:fill="auto"/>
            <w:tcMar>
              <w:top w:w="0" w:type="dxa"/>
              <w:left w:w="28" w:type="dxa"/>
              <w:bottom w:w="0" w:type="dxa"/>
              <w:right w:w="28" w:type="dxa"/>
            </w:tcMar>
            <w:vAlign w:val="center"/>
          </w:tcPr>
          <w:p w14:paraId="0ABE4328">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bottom"/>
          </w:tcPr>
          <w:p w14:paraId="3316A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山东中金岭南铜业有限责任公司</w:t>
            </w:r>
          </w:p>
        </w:tc>
      </w:tr>
      <w:tr w14:paraId="62D44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14:paraId="41CB7A8E">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14:paraId="0EB4C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山西北方铜业有限公司</w:t>
            </w:r>
          </w:p>
        </w:tc>
        <w:tc>
          <w:tcPr>
            <w:tcW w:w="390" w:type="pct"/>
            <w:tcBorders>
              <w:tl2br w:val="nil"/>
              <w:tr2bl w:val="nil"/>
            </w:tcBorders>
            <w:shd w:val="clear" w:color="auto" w:fill="auto"/>
            <w:tcMar>
              <w:top w:w="0" w:type="dxa"/>
              <w:left w:w="28" w:type="dxa"/>
              <w:bottom w:w="0" w:type="dxa"/>
              <w:right w:w="28" w:type="dxa"/>
            </w:tcMar>
            <w:vAlign w:val="center"/>
          </w:tcPr>
          <w:p w14:paraId="051C2F8B">
            <w:pPr>
              <w:keepNext w:val="0"/>
              <w:keepLines w:val="0"/>
              <w:pageBreakBefore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14:paraId="30081C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湖南白银股份有限公司</w:t>
            </w:r>
          </w:p>
        </w:tc>
      </w:tr>
    </w:tbl>
    <w:p w14:paraId="7B496E44">
      <w:pPr>
        <w:pStyle w:val="4"/>
        <w:keepNext w:val="0"/>
        <w:keepLines w:val="0"/>
        <w:pageBreakBefore w:val="0"/>
        <w:numPr>
          <w:ilvl w:val="0"/>
          <w:numId w:val="13"/>
        </w:numPr>
        <w:kinsoku/>
        <w:wordWrap/>
        <w:overflowPunct/>
        <w:topLinePunct w:val="0"/>
        <w:bidi w:val="0"/>
        <w:spacing w:line="400" w:lineRule="exact"/>
        <w:ind w:left="0" w:leftChars="0"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数据及统计结果</w:t>
      </w:r>
      <w:r>
        <w:rPr>
          <w:rFonts w:hint="default" w:ascii="Times New Roman" w:hAnsi="Times New Roman" w:eastAsia="宋体" w:cs="Times New Roman"/>
          <w:color w:val="auto"/>
          <w:sz w:val="24"/>
          <w:szCs w:val="24"/>
          <w:highlight w:val="none"/>
        </w:rPr>
        <w:t>实验数据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方法一 原子荧光光谱法</w:t>
      </w:r>
      <w:r>
        <w:rPr>
          <w:rFonts w:hint="default" w:ascii="Times New Roman" w:hAnsi="Times New Roman" w:eastAsia="宋体" w:cs="Times New Roman"/>
          <w:color w:val="auto"/>
          <w:sz w:val="24"/>
          <w:szCs w:val="24"/>
          <w:highlight w:val="none"/>
          <w:lang w:eastAsia="zh-CN"/>
        </w:rPr>
        <w:t>）</w:t>
      </w:r>
    </w:p>
    <w:p w14:paraId="08C4E6F9">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rPr>
        <w:t xml:space="preserve">  数据及统计结果（%）</w:t>
      </w:r>
    </w:p>
    <w:tbl>
      <w:tblPr>
        <w:tblStyle w:val="88"/>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90"/>
        <w:gridCol w:w="1246"/>
        <w:gridCol w:w="1246"/>
        <w:gridCol w:w="1246"/>
        <w:gridCol w:w="1246"/>
        <w:gridCol w:w="1250"/>
      </w:tblGrid>
      <w:tr w14:paraId="78EA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shd w:val="clear" w:color="auto" w:fill="auto"/>
            <w:noWrap/>
            <w:vAlign w:val="center"/>
          </w:tcPr>
          <w:p w14:paraId="0B7D3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实验室i</w:t>
            </w:r>
          </w:p>
        </w:tc>
        <w:tc>
          <w:tcPr>
            <w:tcW w:w="1246" w:type="dxa"/>
            <w:shd w:val="clear" w:color="auto" w:fill="auto"/>
            <w:vAlign w:val="top"/>
          </w:tcPr>
          <w:p w14:paraId="2E444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246" w:type="dxa"/>
            <w:shd w:val="clear" w:color="auto" w:fill="auto"/>
            <w:vAlign w:val="top"/>
          </w:tcPr>
          <w:p w14:paraId="30658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246" w:type="dxa"/>
            <w:shd w:val="clear" w:color="auto" w:fill="auto"/>
            <w:vAlign w:val="top"/>
          </w:tcPr>
          <w:p w14:paraId="105E3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246" w:type="dxa"/>
            <w:shd w:val="clear" w:color="auto" w:fill="auto"/>
            <w:vAlign w:val="top"/>
          </w:tcPr>
          <w:p w14:paraId="11DBD9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250" w:type="dxa"/>
            <w:shd w:val="clear" w:color="auto" w:fill="auto"/>
            <w:vAlign w:val="top"/>
          </w:tcPr>
          <w:p w14:paraId="3AF23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14:paraId="7F41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restart"/>
            <w:shd w:val="clear" w:color="auto" w:fill="auto"/>
            <w:noWrap/>
            <w:vAlign w:val="center"/>
          </w:tcPr>
          <w:p w14:paraId="5572E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CCIC(1)</w:t>
            </w:r>
          </w:p>
        </w:tc>
        <w:tc>
          <w:tcPr>
            <w:tcW w:w="1246" w:type="dxa"/>
            <w:shd w:val="clear" w:color="auto" w:fill="auto"/>
            <w:vAlign w:val="bottom"/>
          </w:tcPr>
          <w:p w14:paraId="5A57F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246" w:type="dxa"/>
            <w:shd w:val="clear" w:color="auto" w:fill="auto"/>
            <w:vAlign w:val="bottom"/>
          </w:tcPr>
          <w:p w14:paraId="0629F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0.0960</w:t>
            </w:r>
          </w:p>
        </w:tc>
        <w:tc>
          <w:tcPr>
            <w:tcW w:w="1246" w:type="dxa"/>
            <w:shd w:val="clear" w:color="auto" w:fill="auto"/>
            <w:vAlign w:val="bottom"/>
          </w:tcPr>
          <w:p w14:paraId="41FFC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0.212*</w:t>
            </w:r>
          </w:p>
        </w:tc>
        <w:tc>
          <w:tcPr>
            <w:tcW w:w="1246" w:type="dxa"/>
            <w:shd w:val="clear" w:color="auto" w:fill="auto"/>
            <w:vAlign w:val="bottom"/>
          </w:tcPr>
          <w:p w14:paraId="13055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0.336</w:t>
            </w:r>
          </w:p>
        </w:tc>
        <w:tc>
          <w:tcPr>
            <w:tcW w:w="1250" w:type="dxa"/>
            <w:shd w:val="clear" w:color="auto" w:fill="auto"/>
            <w:vAlign w:val="bottom"/>
          </w:tcPr>
          <w:p w14:paraId="724B6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0.438</w:t>
            </w:r>
          </w:p>
        </w:tc>
      </w:tr>
      <w:tr w14:paraId="5769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14:paraId="5744D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6AF34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0.0139</w:t>
            </w:r>
          </w:p>
        </w:tc>
        <w:tc>
          <w:tcPr>
            <w:tcW w:w="1246" w:type="dxa"/>
            <w:shd w:val="clear" w:color="auto" w:fill="auto"/>
            <w:vAlign w:val="bottom"/>
          </w:tcPr>
          <w:p w14:paraId="664E6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0.0973</w:t>
            </w:r>
          </w:p>
        </w:tc>
        <w:tc>
          <w:tcPr>
            <w:tcW w:w="1246" w:type="dxa"/>
            <w:shd w:val="clear" w:color="auto" w:fill="auto"/>
            <w:vAlign w:val="bottom"/>
          </w:tcPr>
          <w:p w14:paraId="37205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0.216</w:t>
            </w:r>
          </w:p>
        </w:tc>
        <w:tc>
          <w:tcPr>
            <w:tcW w:w="1246" w:type="dxa"/>
            <w:shd w:val="clear" w:color="auto" w:fill="auto"/>
            <w:vAlign w:val="bottom"/>
          </w:tcPr>
          <w:p w14:paraId="10729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0.336</w:t>
            </w:r>
          </w:p>
        </w:tc>
        <w:tc>
          <w:tcPr>
            <w:tcW w:w="1250" w:type="dxa"/>
            <w:shd w:val="clear" w:color="auto" w:fill="auto"/>
            <w:vAlign w:val="bottom"/>
          </w:tcPr>
          <w:p w14:paraId="6208B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0.439</w:t>
            </w:r>
          </w:p>
        </w:tc>
      </w:tr>
      <w:tr w14:paraId="7952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14:paraId="72B65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DD4C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0.0141</w:t>
            </w:r>
          </w:p>
        </w:tc>
        <w:tc>
          <w:tcPr>
            <w:tcW w:w="1246" w:type="dxa"/>
            <w:shd w:val="clear" w:color="auto" w:fill="auto"/>
            <w:vAlign w:val="bottom"/>
          </w:tcPr>
          <w:p w14:paraId="50773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0.0973</w:t>
            </w:r>
          </w:p>
        </w:tc>
        <w:tc>
          <w:tcPr>
            <w:tcW w:w="1246" w:type="dxa"/>
            <w:shd w:val="clear" w:color="auto" w:fill="auto"/>
            <w:vAlign w:val="bottom"/>
          </w:tcPr>
          <w:p w14:paraId="6D789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vAlign w:val="bottom"/>
          </w:tcPr>
          <w:p w14:paraId="6E2DA2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0.341</w:t>
            </w:r>
          </w:p>
        </w:tc>
        <w:tc>
          <w:tcPr>
            <w:tcW w:w="1250" w:type="dxa"/>
            <w:shd w:val="clear" w:color="auto" w:fill="auto"/>
            <w:vAlign w:val="bottom"/>
          </w:tcPr>
          <w:p w14:paraId="6481C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0.440</w:t>
            </w:r>
          </w:p>
        </w:tc>
      </w:tr>
      <w:tr w14:paraId="68C0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14:paraId="724AC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54E1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0.0142</w:t>
            </w:r>
          </w:p>
        </w:tc>
        <w:tc>
          <w:tcPr>
            <w:tcW w:w="1246" w:type="dxa"/>
            <w:shd w:val="clear" w:color="auto" w:fill="auto"/>
            <w:vAlign w:val="bottom"/>
          </w:tcPr>
          <w:p w14:paraId="3ED0C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0.0987</w:t>
            </w:r>
          </w:p>
        </w:tc>
        <w:tc>
          <w:tcPr>
            <w:tcW w:w="1246" w:type="dxa"/>
            <w:shd w:val="clear" w:color="auto" w:fill="auto"/>
            <w:vAlign w:val="bottom"/>
          </w:tcPr>
          <w:p w14:paraId="08DBB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vAlign w:val="bottom"/>
          </w:tcPr>
          <w:p w14:paraId="75C07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0.343</w:t>
            </w:r>
          </w:p>
        </w:tc>
        <w:tc>
          <w:tcPr>
            <w:tcW w:w="1250" w:type="dxa"/>
            <w:shd w:val="clear" w:color="auto" w:fill="auto"/>
            <w:vAlign w:val="bottom"/>
          </w:tcPr>
          <w:p w14:paraId="171D6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0.441</w:t>
            </w:r>
          </w:p>
        </w:tc>
      </w:tr>
      <w:tr w14:paraId="6036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14:paraId="0C127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6A6E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0.0142</w:t>
            </w:r>
          </w:p>
        </w:tc>
        <w:tc>
          <w:tcPr>
            <w:tcW w:w="1246" w:type="dxa"/>
            <w:shd w:val="clear" w:color="auto" w:fill="auto"/>
            <w:vAlign w:val="bottom"/>
          </w:tcPr>
          <w:p w14:paraId="6BCFE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0.0989</w:t>
            </w:r>
          </w:p>
        </w:tc>
        <w:tc>
          <w:tcPr>
            <w:tcW w:w="1246" w:type="dxa"/>
            <w:shd w:val="clear" w:color="auto" w:fill="auto"/>
            <w:vAlign w:val="bottom"/>
          </w:tcPr>
          <w:p w14:paraId="5DB36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vAlign w:val="bottom"/>
          </w:tcPr>
          <w:p w14:paraId="2FF08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0.344</w:t>
            </w:r>
          </w:p>
        </w:tc>
        <w:tc>
          <w:tcPr>
            <w:tcW w:w="1250" w:type="dxa"/>
            <w:shd w:val="clear" w:color="auto" w:fill="auto"/>
            <w:vAlign w:val="bottom"/>
          </w:tcPr>
          <w:p w14:paraId="717CA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0.444</w:t>
            </w:r>
          </w:p>
        </w:tc>
      </w:tr>
      <w:tr w14:paraId="36BC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14:paraId="44799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670C1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0.0144</w:t>
            </w:r>
          </w:p>
        </w:tc>
        <w:tc>
          <w:tcPr>
            <w:tcW w:w="1246" w:type="dxa"/>
            <w:shd w:val="clear" w:color="auto" w:fill="auto"/>
            <w:vAlign w:val="bottom"/>
          </w:tcPr>
          <w:p w14:paraId="1A61F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0.0994</w:t>
            </w:r>
          </w:p>
        </w:tc>
        <w:tc>
          <w:tcPr>
            <w:tcW w:w="1246" w:type="dxa"/>
            <w:shd w:val="clear" w:color="auto" w:fill="auto"/>
            <w:vAlign w:val="bottom"/>
          </w:tcPr>
          <w:p w14:paraId="4497F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bottom"/>
          </w:tcPr>
          <w:p w14:paraId="06490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0.346</w:t>
            </w:r>
          </w:p>
        </w:tc>
        <w:tc>
          <w:tcPr>
            <w:tcW w:w="1250" w:type="dxa"/>
            <w:shd w:val="clear" w:color="auto" w:fill="auto"/>
            <w:vAlign w:val="bottom"/>
          </w:tcPr>
          <w:p w14:paraId="713E2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0.446</w:t>
            </w:r>
          </w:p>
        </w:tc>
      </w:tr>
      <w:tr w14:paraId="25C2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14:paraId="239C9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3249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0.0148</w:t>
            </w:r>
          </w:p>
        </w:tc>
        <w:tc>
          <w:tcPr>
            <w:tcW w:w="1246" w:type="dxa"/>
            <w:shd w:val="clear" w:color="auto" w:fill="auto"/>
            <w:vAlign w:val="bottom"/>
          </w:tcPr>
          <w:p w14:paraId="0016E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0.0998</w:t>
            </w:r>
          </w:p>
        </w:tc>
        <w:tc>
          <w:tcPr>
            <w:tcW w:w="1246" w:type="dxa"/>
            <w:shd w:val="clear" w:color="auto" w:fill="auto"/>
            <w:vAlign w:val="bottom"/>
          </w:tcPr>
          <w:p w14:paraId="0789E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bottom"/>
          </w:tcPr>
          <w:p w14:paraId="60D5D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0.351</w:t>
            </w:r>
          </w:p>
        </w:tc>
        <w:tc>
          <w:tcPr>
            <w:tcW w:w="1250" w:type="dxa"/>
            <w:shd w:val="clear" w:color="auto" w:fill="auto"/>
            <w:vAlign w:val="bottom"/>
          </w:tcPr>
          <w:p w14:paraId="7BD15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0.448</w:t>
            </w:r>
          </w:p>
        </w:tc>
      </w:tr>
      <w:tr w14:paraId="4820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14:paraId="6D870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645F0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bottom"/>
          </w:tcPr>
          <w:p w14:paraId="31F7E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bottom"/>
          </w:tcPr>
          <w:p w14:paraId="15439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57C4F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0.352</w:t>
            </w:r>
          </w:p>
        </w:tc>
        <w:tc>
          <w:tcPr>
            <w:tcW w:w="1250" w:type="dxa"/>
            <w:shd w:val="clear" w:color="auto" w:fill="auto"/>
            <w:vAlign w:val="bottom"/>
          </w:tcPr>
          <w:p w14:paraId="63FF2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0.451</w:t>
            </w:r>
          </w:p>
        </w:tc>
      </w:tr>
      <w:tr w14:paraId="5B4A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14:paraId="5FB3F2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349B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0.0150</w:t>
            </w:r>
          </w:p>
        </w:tc>
        <w:tc>
          <w:tcPr>
            <w:tcW w:w="1246" w:type="dxa"/>
            <w:shd w:val="clear" w:color="auto" w:fill="auto"/>
            <w:vAlign w:val="bottom"/>
          </w:tcPr>
          <w:p w14:paraId="25127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bottom"/>
          </w:tcPr>
          <w:p w14:paraId="584D0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07ABB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0.358</w:t>
            </w:r>
          </w:p>
        </w:tc>
        <w:tc>
          <w:tcPr>
            <w:tcW w:w="1250" w:type="dxa"/>
            <w:shd w:val="clear" w:color="auto" w:fill="auto"/>
            <w:vAlign w:val="bottom"/>
          </w:tcPr>
          <w:p w14:paraId="3E535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0.454</w:t>
            </w:r>
          </w:p>
        </w:tc>
      </w:tr>
      <w:tr w14:paraId="3E9C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14:paraId="26B52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7E83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0.0152</w:t>
            </w:r>
          </w:p>
        </w:tc>
        <w:tc>
          <w:tcPr>
            <w:tcW w:w="1246" w:type="dxa"/>
            <w:shd w:val="clear" w:color="auto" w:fill="auto"/>
            <w:vAlign w:val="bottom"/>
          </w:tcPr>
          <w:p w14:paraId="1B9C6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2E7FA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0.220</w:t>
            </w:r>
          </w:p>
        </w:tc>
        <w:tc>
          <w:tcPr>
            <w:tcW w:w="1246" w:type="dxa"/>
            <w:shd w:val="clear" w:color="auto" w:fill="auto"/>
            <w:vAlign w:val="bottom"/>
          </w:tcPr>
          <w:p w14:paraId="0B5A8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0.358</w:t>
            </w:r>
          </w:p>
        </w:tc>
        <w:tc>
          <w:tcPr>
            <w:tcW w:w="1250" w:type="dxa"/>
            <w:shd w:val="clear" w:color="auto" w:fill="auto"/>
            <w:vAlign w:val="bottom"/>
          </w:tcPr>
          <w:p w14:paraId="05B91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0.454</w:t>
            </w:r>
          </w:p>
        </w:tc>
      </w:tr>
      <w:tr w14:paraId="68FC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14:paraId="5AE11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5726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0.0153</w:t>
            </w:r>
          </w:p>
        </w:tc>
        <w:tc>
          <w:tcPr>
            <w:tcW w:w="1246" w:type="dxa"/>
            <w:shd w:val="clear" w:color="auto" w:fill="auto"/>
            <w:vAlign w:val="bottom"/>
          </w:tcPr>
          <w:p w14:paraId="0FB1F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vAlign w:val="bottom"/>
          </w:tcPr>
          <w:p w14:paraId="7CDCA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0.221</w:t>
            </w:r>
          </w:p>
        </w:tc>
        <w:tc>
          <w:tcPr>
            <w:tcW w:w="1246" w:type="dxa"/>
            <w:shd w:val="clear" w:color="auto" w:fill="auto"/>
            <w:vAlign w:val="bottom"/>
          </w:tcPr>
          <w:p w14:paraId="29B25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0.359</w:t>
            </w:r>
          </w:p>
        </w:tc>
        <w:tc>
          <w:tcPr>
            <w:tcW w:w="1250" w:type="dxa"/>
            <w:shd w:val="clear" w:color="auto" w:fill="auto"/>
            <w:vAlign w:val="bottom"/>
          </w:tcPr>
          <w:p w14:paraId="25D6D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0.454</w:t>
            </w:r>
          </w:p>
        </w:tc>
      </w:tr>
      <w:tr w14:paraId="1262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311AE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株洲冶炼集团股份有限公司（2）</w:t>
            </w:r>
          </w:p>
        </w:tc>
        <w:tc>
          <w:tcPr>
            <w:tcW w:w="1246" w:type="dxa"/>
            <w:shd w:val="clear" w:color="auto" w:fill="auto"/>
            <w:vAlign w:val="bottom"/>
          </w:tcPr>
          <w:p w14:paraId="6C124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0.0129</w:t>
            </w:r>
          </w:p>
        </w:tc>
        <w:tc>
          <w:tcPr>
            <w:tcW w:w="1246" w:type="dxa"/>
            <w:shd w:val="clear" w:color="auto" w:fill="auto"/>
            <w:vAlign w:val="bottom"/>
          </w:tcPr>
          <w:p w14:paraId="0F810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0.0981</w:t>
            </w:r>
          </w:p>
        </w:tc>
        <w:tc>
          <w:tcPr>
            <w:tcW w:w="1246" w:type="dxa"/>
            <w:shd w:val="clear" w:color="auto" w:fill="auto"/>
            <w:vAlign w:val="bottom"/>
          </w:tcPr>
          <w:p w14:paraId="1F359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5FDAB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0.337</w:t>
            </w:r>
          </w:p>
        </w:tc>
        <w:tc>
          <w:tcPr>
            <w:tcW w:w="1250" w:type="dxa"/>
            <w:shd w:val="clear" w:color="auto" w:fill="auto"/>
            <w:vAlign w:val="bottom"/>
          </w:tcPr>
          <w:p w14:paraId="4A0DE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0.435</w:t>
            </w:r>
          </w:p>
        </w:tc>
      </w:tr>
      <w:tr w14:paraId="040C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8072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A7DF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0.0130</w:t>
            </w:r>
          </w:p>
        </w:tc>
        <w:tc>
          <w:tcPr>
            <w:tcW w:w="1246" w:type="dxa"/>
            <w:shd w:val="clear" w:color="auto" w:fill="auto"/>
            <w:vAlign w:val="bottom"/>
          </w:tcPr>
          <w:p w14:paraId="67937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0.0985</w:t>
            </w:r>
          </w:p>
        </w:tc>
        <w:tc>
          <w:tcPr>
            <w:tcW w:w="1246" w:type="dxa"/>
            <w:shd w:val="clear" w:color="auto" w:fill="auto"/>
            <w:vAlign w:val="bottom"/>
          </w:tcPr>
          <w:p w14:paraId="1DDB7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0.213</w:t>
            </w:r>
          </w:p>
        </w:tc>
        <w:tc>
          <w:tcPr>
            <w:tcW w:w="1246" w:type="dxa"/>
            <w:shd w:val="clear" w:color="auto" w:fill="auto"/>
            <w:vAlign w:val="bottom"/>
          </w:tcPr>
          <w:p w14:paraId="49EC2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0.339</w:t>
            </w:r>
          </w:p>
        </w:tc>
        <w:tc>
          <w:tcPr>
            <w:tcW w:w="1250" w:type="dxa"/>
            <w:shd w:val="clear" w:color="auto" w:fill="auto"/>
            <w:vAlign w:val="bottom"/>
          </w:tcPr>
          <w:p w14:paraId="7C2E8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0.437</w:t>
            </w:r>
          </w:p>
        </w:tc>
      </w:tr>
      <w:tr w14:paraId="2BD5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C1E1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2BC6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0.0133</w:t>
            </w:r>
          </w:p>
        </w:tc>
        <w:tc>
          <w:tcPr>
            <w:tcW w:w="1246" w:type="dxa"/>
            <w:shd w:val="clear" w:color="auto" w:fill="auto"/>
            <w:vAlign w:val="bottom"/>
          </w:tcPr>
          <w:p w14:paraId="26CD8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0.0987</w:t>
            </w:r>
          </w:p>
        </w:tc>
        <w:tc>
          <w:tcPr>
            <w:tcW w:w="1246" w:type="dxa"/>
            <w:shd w:val="clear" w:color="auto" w:fill="auto"/>
            <w:vAlign w:val="bottom"/>
          </w:tcPr>
          <w:p w14:paraId="371CE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0.214</w:t>
            </w:r>
          </w:p>
        </w:tc>
        <w:tc>
          <w:tcPr>
            <w:tcW w:w="1246" w:type="dxa"/>
            <w:shd w:val="clear" w:color="auto" w:fill="auto"/>
            <w:vAlign w:val="bottom"/>
          </w:tcPr>
          <w:p w14:paraId="788C8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0.339</w:t>
            </w:r>
          </w:p>
        </w:tc>
        <w:tc>
          <w:tcPr>
            <w:tcW w:w="1250" w:type="dxa"/>
            <w:shd w:val="clear" w:color="auto" w:fill="auto"/>
            <w:vAlign w:val="bottom"/>
          </w:tcPr>
          <w:p w14:paraId="70AA7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0.440</w:t>
            </w:r>
          </w:p>
        </w:tc>
      </w:tr>
      <w:tr w14:paraId="04DC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21A4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43D1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0.0134</w:t>
            </w:r>
          </w:p>
        </w:tc>
        <w:tc>
          <w:tcPr>
            <w:tcW w:w="1246" w:type="dxa"/>
            <w:shd w:val="clear" w:color="auto" w:fill="auto"/>
            <w:vAlign w:val="bottom"/>
          </w:tcPr>
          <w:p w14:paraId="45BD9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0.0989</w:t>
            </w:r>
          </w:p>
        </w:tc>
        <w:tc>
          <w:tcPr>
            <w:tcW w:w="1246" w:type="dxa"/>
            <w:shd w:val="clear" w:color="auto" w:fill="auto"/>
            <w:vAlign w:val="bottom"/>
          </w:tcPr>
          <w:p w14:paraId="43CE2B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0.215</w:t>
            </w:r>
          </w:p>
        </w:tc>
        <w:tc>
          <w:tcPr>
            <w:tcW w:w="1246" w:type="dxa"/>
            <w:shd w:val="clear" w:color="auto" w:fill="auto"/>
            <w:vAlign w:val="bottom"/>
          </w:tcPr>
          <w:p w14:paraId="37289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0.345</w:t>
            </w:r>
          </w:p>
        </w:tc>
        <w:tc>
          <w:tcPr>
            <w:tcW w:w="1250" w:type="dxa"/>
            <w:shd w:val="clear" w:color="auto" w:fill="auto"/>
            <w:vAlign w:val="bottom"/>
          </w:tcPr>
          <w:p w14:paraId="71549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0.444</w:t>
            </w:r>
          </w:p>
        </w:tc>
      </w:tr>
      <w:tr w14:paraId="5FB2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4E23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E5D6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0.0134</w:t>
            </w:r>
          </w:p>
        </w:tc>
        <w:tc>
          <w:tcPr>
            <w:tcW w:w="1246" w:type="dxa"/>
            <w:shd w:val="clear" w:color="auto" w:fill="auto"/>
            <w:vAlign w:val="bottom"/>
          </w:tcPr>
          <w:p w14:paraId="0A69B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0.0995</w:t>
            </w:r>
          </w:p>
        </w:tc>
        <w:tc>
          <w:tcPr>
            <w:tcW w:w="1246" w:type="dxa"/>
            <w:shd w:val="clear" w:color="auto" w:fill="auto"/>
            <w:vAlign w:val="bottom"/>
          </w:tcPr>
          <w:p w14:paraId="6E6F3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0.216</w:t>
            </w:r>
          </w:p>
        </w:tc>
        <w:tc>
          <w:tcPr>
            <w:tcW w:w="1246" w:type="dxa"/>
            <w:shd w:val="clear" w:color="auto" w:fill="auto"/>
            <w:vAlign w:val="bottom"/>
          </w:tcPr>
          <w:p w14:paraId="3BCB1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0.345</w:t>
            </w:r>
          </w:p>
        </w:tc>
        <w:tc>
          <w:tcPr>
            <w:tcW w:w="1250" w:type="dxa"/>
            <w:shd w:val="clear" w:color="auto" w:fill="auto"/>
            <w:vAlign w:val="bottom"/>
          </w:tcPr>
          <w:p w14:paraId="1BDA5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0.447</w:t>
            </w:r>
          </w:p>
        </w:tc>
      </w:tr>
      <w:tr w14:paraId="0C5F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B5A4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D101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w:t>
            </w:r>
          </w:p>
        </w:tc>
        <w:tc>
          <w:tcPr>
            <w:tcW w:w="1246" w:type="dxa"/>
            <w:shd w:val="clear" w:color="auto" w:fill="auto"/>
            <w:vAlign w:val="bottom"/>
          </w:tcPr>
          <w:p w14:paraId="723EA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0.0996</w:t>
            </w:r>
          </w:p>
        </w:tc>
        <w:tc>
          <w:tcPr>
            <w:tcW w:w="1246" w:type="dxa"/>
            <w:shd w:val="clear" w:color="auto" w:fill="auto"/>
            <w:vAlign w:val="bottom"/>
          </w:tcPr>
          <w:p w14:paraId="14599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vAlign w:val="bottom"/>
          </w:tcPr>
          <w:p w14:paraId="656A9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0.346</w:t>
            </w:r>
          </w:p>
        </w:tc>
        <w:tc>
          <w:tcPr>
            <w:tcW w:w="1250" w:type="dxa"/>
            <w:shd w:val="clear" w:color="auto" w:fill="auto"/>
            <w:vAlign w:val="bottom"/>
          </w:tcPr>
          <w:p w14:paraId="09210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0.448</w:t>
            </w:r>
          </w:p>
        </w:tc>
      </w:tr>
      <w:tr w14:paraId="6521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8E96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8352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0.0136</w:t>
            </w:r>
          </w:p>
        </w:tc>
        <w:tc>
          <w:tcPr>
            <w:tcW w:w="1246" w:type="dxa"/>
            <w:shd w:val="clear" w:color="auto" w:fill="auto"/>
            <w:vAlign w:val="bottom"/>
          </w:tcPr>
          <w:p w14:paraId="7EA38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0.0996</w:t>
            </w:r>
          </w:p>
        </w:tc>
        <w:tc>
          <w:tcPr>
            <w:tcW w:w="1246" w:type="dxa"/>
            <w:shd w:val="clear" w:color="auto" w:fill="auto"/>
            <w:vAlign w:val="bottom"/>
          </w:tcPr>
          <w:p w14:paraId="4D1BE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bottom"/>
          </w:tcPr>
          <w:p w14:paraId="0CE9A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1250" w:type="dxa"/>
            <w:shd w:val="clear" w:color="auto" w:fill="auto"/>
            <w:vAlign w:val="bottom"/>
          </w:tcPr>
          <w:p w14:paraId="71FDF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0.449</w:t>
            </w:r>
          </w:p>
        </w:tc>
      </w:tr>
      <w:tr w14:paraId="5927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F552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984B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0.0137</w:t>
            </w:r>
          </w:p>
        </w:tc>
        <w:tc>
          <w:tcPr>
            <w:tcW w:w="1246" w:type="dxa"/>
            <w:shd w:val="clear" w:color="auto" w:fill="auto"/>
            <w:vAlign w:val="bottom"/>
          </w:tcPr>
          <w:p w14:paraId="75753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bottom"/>
          </w:tcPr>
          <w:p w14:paraId="040CB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bottom"/>
          </w:tcPr>
          <w:p w14:paraId="5E30F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0.352</w:t>
            </w:r>
          </w:p>
        </w:tc>
        <w:tc>
          <w:tcPr>
            <w:tcW w:w="1250" w:type="dxa"/>
            <w:shd w:val="clear" w:color="auto" w:fill="auto"/>
            <w:vAlign w:val="bottom"/>
          </w:tcPr>
          <w:p w14:paraId="4A886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0.451</w:t>
            </w:r>
          </w:p>
        </w:tc>
      </w:tr>
      <w:tr w14:paraId="5033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6C43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58CC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246" w:type="dxa"/>
            <w:shd w:val="clear" w:color="auto" w:fill="auto"/>
            <w:vAlign w:val="bottom"/>
          </w:tcPr>
          <w:p w14:paraId="7B4931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bottom"/>
          </w:tcPr>
          <w:p w14:paraId="29646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bottom"/>
          </w:tcPr>
          <w:p w14:paraId="3B174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0.357</w:t>
            </w:r>
          </w:p>
        </w:tc>
        <w:tc>
          <w:tcPr>
            <w:tcW w:w="1250" w:type="dxa"/>
            <w:shd w:val="clear" w:color="auto" w:fill="auto"/>
            <w:vAlign w:val="bottom"/>
          </w:tcPr>
          <w:p w14:paraId="0E963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0.452</w:t>
            </w:r>
          </w:p>
        </w:tc>
      </w:tr>
      <w:tr w14:paraId="54E4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5BCA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9052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246" w:type="dxa"/>
            <w:shd w:val="clear" w:color="auto" w:fill="auto"/>
            <w:vAlign w:val="bottom"/>
          </w:tcPr>
          <w:p w14:paraId="3E37F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bottom"/>
          </w:tcPr>
          <w:p w14:paraId="31603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0.220</w:t>
            </w:r>
          </w:p>
        </w:tc>
        <w:tc>
          <w:tcPr>
            <w:tcW w:w="1246" w:type="dxa"/>
            <w:shd w:val="clear" w:color="auto" w:fill="auto"/>
            <w:vAlign w:val="bottom"/>
          </w:tcPr>
          <w:p w14:paraId="19413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0.358</w:t>
            </w:r>
          </w:p>
        </w:tc>
        <w:tc>
          <w:tcPr>
            <w:tcW w:w="1250" w:type="dxa"/>
            <w:shd w:val="clear" w:color="auto" w:fill="auto"/>
            <w:vAlign w:val="bottom"/>
          </w:tcPr>
          <w:p w14:paraId="0C0E9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0.455</w:t>
            </w:r>
          </w:p>
        </w:tc>
      </w:tr>
      <w:tr w14:paraId="6C23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1E73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2E34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0.0139</w:t>
            </w:r>
          </w:p>
        </w:tc>
        <w:tc>
          <w:tcPr>
            <w:tcW w:w="1246" w:type="dxa"/>
            <w:shd w:val="clear" w:color="auto" w:fill="auto"/>
            <w:vAlign w:val="bottom"/>
          </w:tcPr>
          <w:p w14:paraId="63FA0F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5DEF77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0.221</w:t>
            </w:r>
          </w:p>
        </w:tc>
        <w:tc>
          <w:tcPr>
            <w:tcW w:w="1246" w:type="dxa"/>
            <w:shd w:val="clear" w:color="auto" w:fill="auto"/>
            <w:vAlign w:val="bottom"/>
          </w:tcPr>
          <w:p w14:paraId="1EAD0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0.359</w:t>
            </w:r>
          </w:p>
        </w:tc>
        <w:tc>
          <w:tcPr>
            <w:tcW w:w="1250" w:type="dxa"/>
            <w:shd w:val="clear" w:color="auto" w:fill="auto"/>
            <w:vAlign w:val="bottom"/>
          </w:tcPr>
          <w:p w14:paraId="551B2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0.460</w:t>
            </w:r>
          </w:p>
        </w:tc>
      </w:tr>
      <w:tr w14:paraId="698E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541DD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深圳中金岭南有色金属股份有限公司（3）</w:t>
            </w:r>
          </w:p>
        </w:tc>
        <w:tc>
          <w:tcPr>
            <w:tcW w:w="1246" w:type="dxa"/>
            <w:shd w:val="clear" w:color="auto" w:fill="auto"/>
            <w:vAlign w:val="bottom"/>
          </w:tcPr>
          <w:p w14:paraId="4C546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0.0143</w:t>
            </w:r>
          </w:p>
        </w:tc>
        <w:tc>
          <w:tcPr>
            <w:tcW w:w="1246" w:type="dxa"/>
            <w:shd w:val="clear" w:color="auto" w:fill="auto"/>
            <w:vAlign w:val="bottom"/>
          </w:tcPr>
          <w:p w14:paraId="452ED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0.0955**</w:t>
            </w:r>
          </w:p>
        </w:tc>
        <w:tc>
          <w:tcPr>
            <w:tcW w:w="1246" w:type="dxa"/>
            <w:shd w:val="clear" w:color="auto" w:fill="auto"/>
            <w:vAlign w:val="bottom"/>
          </w:tcPr>
          <w:p w14:paraId="62D7E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0.208</w:t>
            </w:r>
          </w:p>
        </w:tc>
        <w:tc>
          <w:tcPr>
            <w:tcW w:w="1246" w:type="dxa"/>
            <w:shd w:val="clear" w:color="auto" w:fill="auto"/>
            <w:vAlign w:val="bottom"/>
          </w:tcPr>
          <w:p w14:paraId="52839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1250" w:type="dxa"/>
            <w:shd w:val="clear" w:color="auto" w:fill="auto"/>
            <w:vAlign w:val="bottom"/>
          </w:tcPr>
          <w:p w14:paraId="195D1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0.455**</w:t>
            </w:r>
          </w:p>
        </w:tc>
      </w:tr>
      <w:tr w14:paraId="03DF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B849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24EF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0.0144</w:t>
            </w:r>
          </w:p>
        </w:tc>
        <w:tc>
          <w:tcPr>
            <w:tcW w:w="1246" w:type="dxa"/>
            <w:shd w:val="clear" w:color="auto" w:fill="auto"/>
            <w:vAlign w:val="bottom"/>
          </w:tcPr>
          <w:p w14:paraId="1C271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0.0990**</w:t>
            </w:r>
          </w:p>
        </w:tc>
        <w:tc>
          <w:tcPr>
            <w:tcW w:w="1246" w:type="dxa"/>
            <w:shd w:val="clear" w:color="auto" w:fill="auto"/>
            <w:vAlign w:val="bottom"/>
          </w:tcPr>
          <w:p w14:paraId="5E804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0.209</w:t>
            </w:r>
          </w:p>
        </w:tc>
        <w:tc>
          <w:tcPr>
            <w:tcW w:w="1246" w:type="dxa"/>
            <w:shd w:val="clear" w:color="auto" w:fill="auto"/>
            <w:vAlign w:val="bottom"/>
          </w:tcPr>
          <w:p w14:paraId="41911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0.352*</w:t>
            </w:r>
          </w:p>
        </w:tc>
        <w:tc>
          <w:tcPr>
            <w:tcW w:w="1250" w:type="dxa"/>
            <w:shd w:val="clear" w:color="auto" w:fill="auto"/>
            <w:vAlign w:val="bottom"/>
          </w:tcPr>
          <w:p w14:paraId="79061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0.459**</w:t>
            </w:r>
          </w:p>
        </w:tc>
      </w:tr>
      <w:tr w14:paraId="6B0F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AD87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0F18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0.0147</w:t>
            </w:r>
          </w:p>
        </w:tc>
        <w:tc>
          <w:tcPr>
            <w:tcW w:w="1246" w:type="dxa"/>
            <w:shd w:val="clear" w:color="auto" w:fill="auto"/>
            <w:vAlign w:val="bottom"/>
          </w:tcPr>
          <w:p w14:paraId="7C03E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0.0998**</w:t>
            </w:r>
          </w:p>
        </w:tc>
        <w:tc>
          <w:tcPr>
            <w:tcW w:w="1246" w:type="dxa"/>
            <w:shd w:val="clear" w:color="auto" w:fill="auto"/>
            <w:vAlign w:val="bottom"/>
          </w:tcPr>
          <w:p w14:paraId="12E93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0339C2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0.358*</w:t>
            </w:r>
          </w:p>
        </w:tc>
        <w:tc>
          <w:tcPr>
            <w:tcW w:w="1250" w:type="dxa"/>
            <w:shd w:val="clear" w:color="auto" w:fill="auto"/>
            <w:vAlign w:val="bottom"/>
          </w:tcPr>
          <w:p w14:paraId="608DB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0.468**</w:t>
            </w:r>
          </w:p>
        </w:tc>
      </w:tr>
      <w:tr w14:paraId="275B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280F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0363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0.0148</w:t>
            </w:r>
          </w:p>
        </w:tc>
        <w:tc>
          <w:tcPr>
            <w:tcW w:w="1246" w:type="dxa"/>
            <w:shd w:val="clear" w:color="auto" w:fill="auto"/>
            <w:vAlign w:val="bottom"/>
          </w:tcPr>
          <w:p w14:paraId="5C8A2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bottom"/>
          </w:tcPr>
          <w:p w14:paraId="11B19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0.213</w:t>
            </w:r>
          </w:p>
        </w:tc>
        <w:tc>
          <w:tcPr>
            <w:tcW w:w="1246" w:type="dxa"/>
            <w:shd w:val="clear" w:color="auto" w:fill="auto"/>
            <w:vAlign w:val="bottom"/>
          </w:tcPr>
          <w:p w14:paraId="13E9B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0.359*</w:t>
            </w:r>
          </w:p>
        </w:tc>
        <w:tc>
          <w:tcPr>
            <w:tcW w:w="1250" w:type="dxa"/>
            <w:shd w:val="clear" w:color="auto" w:fill="auto"/>
            <w:vAlign w:val="bottom"/>
          </w:tcPr>
          <w:p w14:paraId="4D2E8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0.471**</w:t>
            </w:r>
          </w:p>
        </w:tc>
      </w:tr>
      <w:tr w14:paraId="2522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FFC91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6D811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bottom"/>
          </w:tcPr>
          <w:p w14:paraId="05F8B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bottom"/>
          </w:tcPr>
          <w:p w14:paraId="39788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bottom"/>
          </w:tcPr>
          <w:p w14:paraId="0556D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0.362*</w:t>
            </w:r>
          </w:p>
        </w:tc>
        <w:tc>
          <w:tcPr>
            <w:tcW w:w="1250" w:type="dxa"/>
            <w:shd w:val="clear" w:color="auto" w:fill="auto"/>
            <w:vAlign w:val="bottom"/>
          </w:tcPr>
          <w:p w14:paraId="655CB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0.479**</w:t>
            </w:r>
          </w:p>
        </w:tc>
      </w:tr>
      <w:tr w14:paraId="2A9A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8098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11B9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0.0150</w:t>
            </w:r>
          </w:p>
        </w:tc>
        <w:tc>
          <w:tcPr>
            <w:tcW w:w="1246" w:type="dxa"/>
            <w:shd w:val="clear" w:color="auto" w:fill="auto"/>
            <w:vAlign w:val="bottom"/>
          </w:tcPr>
          <w:p w14:paraId="0190A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499E2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01CFB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0.369*</w:t>
            </w:r>
          </w:p>
        </w:tc>
        <w:tc>
          <w:tcPr>
            <w:tcW w:w="1250" w:type="dxa"/>
            <w:shd w:val="clear" w:color="auto" w:fill="auto"/>
            <w:vAlign w:val="bottom"/>
          </w:tcPr>
          <w:p w14:paraId="50032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0.483**</w:t>
            </w:r>
          </w:p>
        </w:tc>
      </w:tr>
      <w:tr w14:paraId="5C5F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DAC7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05CF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0.0152</w:t>
            </w:r>
          </w:p>
        </w:tc>
        <w:tc>
          <w:tcPr>
            <w:tcW w:w="1246" w:type="dxa"/>
            <w:shd w:val="clear" w:color="auto" w:fill="auto"/>
            <w:vAlign w:val="bottom"/>
          </w:tcPr>
          <w:p w14:paraId="67E6C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vAlign w:val="bottom"/>
          </w:tcPr>
          <w:p w14:paraId="2F68D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0ED1E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0.369*</w:t>
            </w:r>
          </w:p>
        </w:tc>
        <w:tc>
          <w:tcPr>
            <w:tcW w:w="1250" w:type="dxa"/>
            <w:shd w:val="clear" w:color="auto" w:fill="auto"/>
            <w:vAlign w:val="bottom"/>
          </w:tcPr>
          <w:p w14:paraId="77EF0D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0.486**</w:t>
            </w:r>
          </w:p>
        </w:tc>
      </w:tr>
      <w:tr w14:paraId="4D1D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9D8B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7CE2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0.0153</w:t>
            </w:r>
          </w:p>
        </w:tc>
        <w:tc>
          <w:tcPr>
            <w:tcW w:w="1246" w:type="dxa"/>
            <w:shd w:val="clear" w:color="auto" w:fill="auto"/>
            <w:vAlign w:val="bottom"/>
          </w:tcPr>
          <w:p w14:paraId="2FB7F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0.107**</w:t>
            </w:r>
          </w:p>
        </w:tc>
        <w:tc>
          <w:tcPr>
            <w:tcW w:w="1246" w:type="dxa"/>
            <w:shd w:val="clear" w:color="auto" w:fill="auto"/>
            <w:vAlign w:val="bottom"/>
          </w:tcPr>
          <w:p w14:paraId="502AB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0.220</w:t>
            </w:r>
          </w:p>
        </w:tc>
        <w:tc>
          <w:tcPr>
            <w:tcW w:w="1246" w:type="dxa"/>
            <w:shd w:val="clear" w:color="auto" w:fill="auto"/>
            <w:vAlign w:val="bottom"/>
          </w:tcPr>
          <w:p w14:paraId="56908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0.371*</w:t>
            </w:r>
          </w:p>
        </w:tc>
        <w:tc>
          <w:tcPr>
            <w:tcW w:w="1250" w:type="dxa"/>
            <w:shd w:val="clear" w:color="auto" w:fill="auto"/>
            <w:vAlign w:val="bottom"/>
          </w:tcPr>
          <w:p w14:paraId="740A1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0.489**</w:t>
            </w:r>
          </w:p>
        </w:tc>
      </w:tr>
      <w:tr w14:paraId="3864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4983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3EB0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0.0155</w:t>
            </w:r>
          </w:p>
        </w:tc>
        <w:tc>
          <w:tcPr>
            <w:tcW w:w="1246" w:type="dxa"/>
            <w:shd w:val="clear" w:color="auto" w:fill="auto"/>
            <w:vAlign w:val="bottom"/>
          </w:tcPr>
          <w:p w14:paraId="733D0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0.108**</w:t>
            </w:r>
          </w:p>
        </w:tc>
        <w:tc>
          <w:tcPr>
            <w:tcW w:w="1246" w:type="dxa"/>
            <w:shd w:val="clear" w:color="auto" w:fill="auto"/>
            <w:vAlign w:val="bottom"/>
          </w:tcPr>
          <w:p w14:paraId="48181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0.222</w:t>
            </w:r>
          </w:p>
        </w:tc>
        <w:tc>
          <w:tcPr>
            <w:tcW w:w="1246" w:type="dxa"/>
            <w:shd w:val="clear" w:color="auto" w:fill="auto"/>
            <w:vAlign w:val="bottom"/>
          </w:tcPr>
          <w:p w14:paraId="2D311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0.375*</w:t>
            </w:r>
          </w:p>
        </w:tc>
        <w:tc>
          <w:tcPr>
            <w:tcW w:w="1250" w:type="dxa"/>
            <w:shd w:val="clear" w:color="auto" w:fill="auto"/>
            <w:vAlign w:val="bottom"/>
          </w:tcPr>
          <w:p w14:paraId="43727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0.494**</w:t>
            </w:r>
          </w:p>
        </w:tc>
      </w:tr>
      <w:tr w14:paraId="53A4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DF11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38EE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0.0156</w:t>
            </w:r>
          </w:p>
        </w:tc>
        <w:tc>
          <w:tcPr>
            <w:tcW w:w="1246" w:type="dxa"/>
            <w:shd w:val="clear" w:color="auto" w:fill="auto"/>
            <w:vAlign w:val="bottom"/>
          </w:tcPr>
          <w:p w14:paraId="6DDFF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0.110**</w:t>
            </w:r>
          </w:p>
        </w:tc>
        <w:tc>
          <w:tcPr>
            <w:tcW w:w="1246" w:type="dxa"/>
            <w:shd w:val="clear" w:color="auto" w:fill="auto"/>
            <w:vAlign w:val="bottom"/>
          </w:tcPr>
          <w:p w14:paraId="0799A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0.223</w:t>
            </w:r>
          </w:p>
        </w:tc>
        <w:tc>
          <w:tcPr>
            <w:tcW w:w="1246" w:type="dxa"/>
            <w:shd w:val="clear" w:color="auto" w:fill="auto"/>
            <w:vAlign w:val="bottom"/>
          </w:tcPr>
          <w:p w14:paraId="2037F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0.375*</w:t>
            </w:r>
          </w:p>
        </w:tc>
        <w:tc>
          <w:tcPr>
            <w:tcW w:w="1250" w:type="dxa"/>
            <w:shd w:val="clear" w:color="auto" w:fill="auto"/>
            <w:vAlign w:val="bottom"/>
          </w:tcPr>
          <w:p w14:paraId="7F3D7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0.498**</w:t>
            </w:r>
          </w:p>
        </w:tc>
      </w:tr>
      <w:tr w14:paraId="01DD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07A2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60562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0.0160</w:t>
            </w:r>
          </w:p>
        </w:tc>
        <w:tc>
          <w:tcPr>
            <w:tcW w:w="1246" w:type="dxa"/>
            <w:shd w:val="clear" w:color="auto" w:fill="auto"/>
            <w:vAlign w:val="bottom"/>
          </w:tcPr>
          <w:p w14:paraId="04A93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0.110**</w:t>
            </w:r>
          </w:p>
        </w:tc>
        <w:tc>
          <w:tcPr>
            <w:tcW w:w="1246" w:type="dxa"/>
            <w:shd w:val="clear" w:color="auto" w:fill="auto"/>
            <w:vAlign w:val="bottom"/>
          </w:tcPr>
          <w:p w14:paraId="51B5E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0.233</w:t>
            </w:r>
          </w:p>
        </w:tc>
        <w:tc>
          <w:tcPr>
            <w:tcW w:w="1246" w:type="dxa"/>
            <w:shd w:val="clear" w:color="auto" w:fill="auto"/>
            <w:vAlign w:val="bottom"/>
          </w:tcPr>
          <w:p w14:paraId="6C1B7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0.383*</w:t>
            </w:r>
          </w:p>
        </w:tc>
        <w:tc>
          <w:tcPr>
            <w:tcW w:w="1250" w:type="dxa"/>
            <w:shd w:val="clear" w:color="auto" w:fill="auto"/>
            <w:vAlign w:val="bottom"/>
          </w:tcPr>
          <w:p w14:paraId="1553C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0.506**</w:t>
            </w:r>
          </w:p>
        </w:tc>
      </w:tr>
      <w:tr w14:paraId="10DB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6C102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长沙矿冶院检测技术有限责任公司（4）</w:t>
            </w:r>
          </w:p>
        </w:tc>
        <w:tc>
          <w:tcPr>
            <w:tcW w:w="1246" w:type="dxa"/>
            <w:shd w:val="clear" w:color="auto" w:fill="auto"/>
            <w:noWrap/>
            <w:vAlign w:val="center"/>
          </w:tcPr>
          <w:p w14:paraId="486C1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0.0133</w:t>
            </w:r>
          </w:p>
        </w:tc>
        <w:tc>
          <w:tcPr>
            <w:tcW w:w="1246" w:type="dxa"/>
            <w:shd w:val="clear" w:color="auto" w:fill="auto"/>
            <w:noWrap/>
            <w:vAlign w:val="center"/>
          </w:tcPr>
          <w:p w14:paraId="1A8CD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0.0931</w:t>
            </w:r>
          </w:p>
        </w:tc>
        <w:tc>
          <w:tcPr>
            <w:tcW w:w="1246" w:type="dxa"/>
            <w:shd w:val="clear" w:color="auto" w:fill="auto"/>
            <w:noWrap/>
            <w:vAlign w:val="center"/>
          </w:tcPr>
          <w:p w14:paraId="1495AA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noWrap/>
            <w:vAlign w:val="center"/>
          </w:tcPr>
          <w:p w14:paraId="00591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0.361*</w:t>
            </w:r>
          </w:p>
        </w:tc>
        <w:tc>
          <w:tcPr>
            <w:tcW w:w="1250" w:type="dxa"/>
            <w:shd w:val="clear" w:color="auto" w:fill="auto"/>
            <w:noWrap/>
            <w:vAlign w:val="center"/>
          </w:tcPr>
          <w:p w14:paraId="6B911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0.483**</w:t>
            </w:r>
          </w:p>
        </w:tc>
      </w:tr>
      <w:tr w14:paraId="36AA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FDA5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090F3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0.0134</w:t>
            </w:r>
          </w:p>
        </w:tc>
        <w:tc>
          <w:tcPr>
            <w:tcW w:w="1246" w:type="dxa"/>
            <w:shd w:val="clear" w:color="auto" w:fill="auto"/>
            <w:noWrap/>
            <w:vAlign w:val="center"/>
          </w:tcPr>
          <w:p w14:paraId="4F514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0.0932</w:t>
            </w:r>
          </w:p>
        </w:tc>
        <w:tc>
          <w:tcPr>
            <w:tcW w:w="1246" w:type="dxa"/>
            <w:shd w:val="clear" w:color="auto" w:fill="auto"/>
            <w:noWrap/>
            <w:vAlign w:val="center"/>
          </w:tcPr>
          <w:p w14:paraId="5731D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noWrap/>
            <w:vAlign w:val="center"/>
          </w:tcPr>
          <w:p w14:paraId="478CC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0.362*</w:t>
            </w:r>
          </w:p>
        </w:tc>
        <w:tc>
          <w:tcPr>
            <w:tcW w:w="1250" w:type="dxa"/>
            <w:shd w:val="clear" w:color="auto" w:fill="auto"/>
            <w:noWrap/>
            <w:vAlign w:val="center"/>
          </w:tcPr>
          <w:p w14:paraId="6FBD2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0.485**</w:t>
            </w:r>
          </w:p>
        </w:tc>
      </w:tr>
      <w:tr w14:paraId="030B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6244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237B1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0.0136</w:t>
            </w:r>
          </w:p>
        </w:tc>
        <w:tc>
          <w:tcPr>
            <w:tcW w:w="1246" w:type="dxa"/>
            <w:shd w:val="clear" w:color="auto" w:fill="auto"/>
            <w:noWrap/>
            <w:vAlign w:val="center"/>
          </w:tcPr>
          <w:p w14:paraId="68DA4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0.0976</w:t>
            </w:r>
          </w:p>
        </w:tc>
        <w:tc>
          <w:tcPr>
            <w:tcW w:w="1246" w:type="dxa"/>
            <w:shd w:val="clear" w:color="auto" w:fill="auto"/>
            <w:noWrap/>
            <w:vAlign w:val="center"/>
          </w:tcPr>
          <w:p w14:paraId="53487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0.220*</w:t>
            </w:r>
          </w:p>
        </w:tc>
        <w:tc>
          <w:tcPr>
            <w:tcW w:w="1246" w:type="dxa"/>
            <w:shd w:val="clear" w:color="auto" w:fill="auto"/>
            <w:noWrap/>
            <w:vAlign w:val="center"/>
          </w:tcPr>
          <w:p w14:paraId="57982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0.362*</w:t>
            </w:r>
          </w:p>
        </w:tc>
        <w:tc>
          <w:tcPr>
            <w:tcW w:w="1250" w:type="dxa"/>
            <w:shd w:val="clear" w:color="auto" w:fill="auto"/>
            <w:noWrap/>
            <w:vAlign w:val="center"/>
          </w:tcPr>
          <w:p w14:paraId="30320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0.487**</w:t>
            </w:r>
          </w:p>
        </w:tc>
      </w:tr>
      <w:tr w14:paraId="25FD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D5FA6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2B15A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0.0136</w:t>
            </w:r>
          </w:p>
        </w:tc>
        <w:tc>
          <w:tcPr>
            <w:tcW w:w="1246" w:type="dxa"/>
            <w:shd w:val="clear" w:color="auto" w:fill="auto"/>
            <w:noWrap/>
            <w:vAlign w:val="center"/>
          </w:tcPr>
          <w:p w14:paraId="3076F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0.0992</w:t>
            </w:r>
          </w:p>
        </w:tc>
        <w:tc>
          <w:tcPr>
            <w:tcW w:w="1246" w:type="dxa"/>
            <w:shd w:val="clear" w:color="auto" w:fill="auto"/>
            <w:noWrap/>
            <w:vAlign w:val="center"/>
          </w:tcPr>
          <w:p w14:paraId="7A96AE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0.230*</w:t>
            </w:r>
          </w:p>
        </w:tc>
        <w:tc>
          <w:tcPr>
            <w:tcW w:w="1246" w:type="dxa"/>
            <w:shd w:val="clear" w:color="auto" w:fill="auto"/>
            <w:noWrap/>
            <w:vAlign w:val="center"/>
          </w:tcPr>
          <w:p w14:paraId="72816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0.378*</w:t>
            </w:r>
          </w:p>
        </w:tc>
        <w:tc>
          <w:tcPr>
            <w:tcW w:w="1250" w:type="dxa"/>
            <w:shd w:val="clear" w:color="auto" w:fill="auto"/>
            <w:noWrap/>
            <w:vAlign w:val="center"/>
          </w:tcPr>
          <w:p w14:paraId="3621A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0.487**</w:t>
            </w:r>
          </w:p>
        </w:tc>
      </w:tr>
      <w:tr w14:paraId="6B98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8C5C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5EB74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0.0137</w:t>
            </w:r>
          </w:p>
        </w:tc>
        <w:tc>
          <w:tcPr>
            <w:tcW w:w="1246" w:type="dxa"/>
            <w:shd w:val="clear" w:color="auto" w:fill="auto"/>
            <w:noWrap/>
            <w:vAlign w:val="center"/>
          </w:tcPr>
          <w:p w14:paraId="5FFD6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0.0992</w:t>
            </w:r>
          </w:p>
        </w:tc>
        <w:tc>
          <w:tcPr>
            <w:tcW w:w="1246" w:type="dxa"/>
            <w:shd w:val="clear" w:color="auto" w:fill="auto"/>
            <w:noWrap/>
            <w:vAlign w:val="center"/>
          </w:tcPr>
          <w:p w14:paraId="51649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0.231*</w:t>
            </w:r>
          </w:p>
        </w:tc>
        <w:tc>
          <w:tcPr>
            <w:tcW w:w="1246" w:type="dxa"/>
            <w:shd w:val="clear" w:color="auto" w:fill="auto"/>
            <w:noWrap/>
            <w:vAlign w:val="center"/>
          </w:tcPr>
          <w:p w14:paraId="376F6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0.381*</w:t>
            </w:r>
          </w:p>
        </w:tc>
        <w:tc>
          <w:tcPr>
            <w:tcW w:w="1250" w:type="dxa"/>
            <w:shd w:val="clear" w:color="auto" w:fill="auto"/>
            <w:noWrap/>
            <w:vAlign w:val="center"/>
          </w:tcPr>
          <w:p w14:paraId="70601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0.501**</w:t>
            </w:r>
          </w:p>
        </w:tc>
      </w:tr>
      <w:tr w14:paraId="77EB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C2C89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09C46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0.0137</w:t>
            </w:r>
          </w:p>
        </w:tc>
        <w:tc>
          <w:tcPr>
            <w:tcW w:w="1246" w:type="dxa"/>
            <w:shd w:val="clear" w:color="auto" w:fill="auto"/>
            <w:noWrap/>
            <w:vAlign w:val="center"/>
          </w:tcPr>
          <w:p w14:paraId="1FE60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noWrap/>
            <w:vAlign w:val="center"/>
          </w:tcPr>
          <w:p w14:paraId="5EAAF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0.233*</w:t>
            </w:r>
          </w:p>
        </w:tc>
        <w:tc>
          <w:tcPr>
            <w:tcW w:w="1246" w:type="dxa"/>
            <w:shd w:val="clear" w:color="auto" w:fill="auto"/>
            <w:noWrap/>
            <w:vAlign w:val="center"/>
          </w:tcPr>
          <w:p w14:paraId="36978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0.381*</w:t>
            </w:r>
          </w:p>
        </w:tc>
        <w:tc>
          <w:tcPr>
            <w:tcW w:w="1250" w:type="dxa"/>
            <w:shd w:val="clear" w:color="auto" w:fill="auto"/>
            <w:noWrap/>
            <w:vAlign w:val="center"/>
          </w:tcPr>
          <w:p w14:paraId="4FCC5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0.502**</w:t>
            </w:r>
          </w:p>
        </w:tc>
      </w:tr>
      <w:tr w14:paraId="116B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FA3A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3C9D7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246" w:type="dxa"/>
            <w:shd w:val="clear" w:color="auto" w:fill="auto"/>
            <w:noWrap/>
            <w:vAlign w:val="center"/>
          </w:tcPr>
          <w:p w14:paraId="473F3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noWrap/>
            <w:vAlign w:val="center"/>
          </w:tcPr>
          <w:p w14:paraId="1C14C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0.234*</w:t>
            </w:r>
          </w:p>
        </w:tc>
        <w:tc>
          <w:tcPr>
            <w:tcW w:w="1246" w:type="dxa"/>
            <w:shd w:val="clear" w:color="auto" w:fill="auto"/>
            <w:noWrap/>
            <w:vAlign w:val="center"/>
          </w:tcPr>
          <w:p w14:paraId="1A3B5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0.383*</w:t>
            </w:r>
          </w:p>
        </w:tc>
        <w:tc>
          <w:tcPr>
            <w:tcW w:w="1250" w:type="dxa"/>
            <w:shd w:val="clear" w:color="auto" w:fill="auto"/>
            <w:noWrap/>
            <w:vAlign w:val="center"/>
          </w:tcPr>
          <w:p w14:paraId="303BC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0.506**</w:t>
            </w:r>
          </w:p>
        </w:tc>
      </w:tr>
      <w:tr w14:paraId="5AAB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2BC1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59F0F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0.0139</w:t>
            </w:r>
          </w:p>
        </w:tc>
        <w:tc>
          <w:tcPr>
            <w:tcW w:w="1246" w:type="dxa"/>
            <w:shd w:val="clear" w:color="auto" w:fill="auto"/>
            <w:noWrap/>
            <w:vAlign w:val="center"/>
          </w:tcPr>
          <w:p w14:paraId="51447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noWrap/>
            <w:vAlign w:val="center"/>
          </w:tcPr>
          <w:p w14:paraId="4E90D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0.237*</w:t>
            </w:r>
          </w:p>
        </w:tc>
        <w:tc>
          <w:tcPr>
            <w:tcW w:w="1246" w:type="dxa"/>
            <w:shd w:val="clear" w:color="auto" w:fill="auto"/>
            <w:noWrap/>
            <w:vAlign w:val="center"/>
          </w:tcPr>
          <w:p w14:paraId="3769F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0.384*</w:t>
            </w:r>
          </w:p>
        </w:tc>
        <w:tc>
          <w:tcPr>
            <w:tcW w:w="1250" w:type="dxa"/>
            <w:shd w:val="clear" w:color="auto" w:fill="auto"/>
            <w:noWrap/>
            <w:vAlign w:val="center"/>
          </w:tcPr>
          <w:p w14:paraId="18759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0.512**</w:t>
            </w:r>
          </w:p>
        </w:tc>
      </w:tr>
      <w:tr w14:paraId="18C4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DEC3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5ADEE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246" w:type="dxa"/>
            <w:shd w:val="clear" w:color="auto" w:fill="auto"/>
            <w:noWrap/>
            <w:vAlign w:val="center"/>
          </w:tcPr>
          <w:p w14:paraId="0E875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noWrap/>
            <w:vAlign w:val="center"/>
          </w:tcPr>
          <w:p w14:paraId="4DB49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0.237*</w:t>
            </w:r>
          </w:p>
        </w:tc>
        <w:tc>
          <w:tcPr>
            <w:tcW w:w="1246" w:type="dxa"/>
            <w:shd w:val="clear" w:color="auto" w:fill="auto"/>
            <w:noWrap/>
            <w:vAlign w:val="center"/>
          </w:tcPr>
          <w:p w14:paraId="59F6A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0.384*</w:t>
            </w:r>
          </w:p>
        </w:tc>
        <w:tc>
          <w:tcPr>
            <w:tcW w:w="1250" w:type="dxa"/>
            <w:shd w:val="clear" w:color="auto" w:fill="auto"/>
            <w:noWrap/>
            <w:vAlign w:val="center"/>
          </w:tcPr>
          <w:p w14:paraId="2C7C9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0.512**</w:t>
            </w:r>
          </w:p>
        </w:tc>
      </w:tr>
      <w:tr w14:paraId="70F1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A0BE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12512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246" w:type="dxa"/>
            <w:shd w:val="clear" w:color="auto" w:fill="auto"/>
            <w:noWrap/>
            <w:vAlign w:val="center"/>
          </w:tcPr>
          <w:p w14:paraId="74A5C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noWrap/>
            <w:vAlign w:val="center"/>
          </w:tcPr>
          <w:p w14:paraId="039B9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0.239*</w:t>
            </w:r>
          </w:p>
        </w:tc>
        <w:tc>
          <w:tcPr>
            <w:tcW w:w="1246" w:type="dxa"/>
            <w:shd w:val="clear" w:color="auto" w:fill="auto"/>
            <w:noWrap/>
            <w:vAlign w:val="center"/>
          </w:tcPr>
          <w:p w14:paraId="6E392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0.387*</w:t>
            </w:r>
          </w:p>
        </w:tc>
        <w:tc>
          <w:tcPr>
            <w:tcW w:w="1250" w:type="dxa"/>
            <w:shd w:val="clear" w:color="auto" w:fill="auto"/>
            <w:noWrap/>
            <w:vAlign w:val="center"/>
          </w:tcPr>
          <w:p w14:paraId="415C2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0.513**</w:t>
            </w:r>
          </w:p>
        </w:tc>
      </w:tr>
      <w:tr w14:paraId="1628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0BC0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3A474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0.0141</w:t>
            </w:r>
          </w:p>
        </w:tc>
        <w:tc>
          <w:tcPr>
            <w:tcW w:w="1246" w:type="dxa"/>
            <w:shd w:val="clear" w:color="auto" w:fill="auto"/>
            <w:noWrap/>
            <w:vAlign w:val="center"/>
          </w:tcPr>
          <w:p w14:paraId="775EB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0.106</w:t>
            </w:r>
          </w:p>
        </w:tc>
        <w:tc>
          <w:tcPr>
            <w:tcW w:w="1246" w:type="dxa"/>
            <w:shd w:val="clear" w:color="auto" w:fill="auto"/>
            <w:noWrap/>
            <w:vAlign w:val="center"/>
          </w:tcPr>
          <w:p w14:paraId="0A25F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0.240*</w:t>
            </w:r>
          </w:p>
        </w:tc>
        <w:tc>
          <w:tcPr>
            <w:tcW w:w="1246" w:type="dxa"/>
            <w:shd w:val="clear" w:color="auto" w:fill="auto"/>
            <w:noWrap/>
            <w:vAlign w:val="center"/>
          </w:tcPr>
          <w:p w14:paraId="437E9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0.387*</w:t>
            </w:r>
          </w:p>
        </w:tc>
        <w:tc>
          <w:tcPr>
            <w:tcW w:w="1250" w:type="dxa"/>
            <w:shd w:val="clear" w:color="auto" w:fill="auto"/>
            <w:noWrap/>
            <w:vAlign w:val="center"/>
          </w:tcPr>
          <w:p w14:paraId="26623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0.515**</w:t>
            </w:r>
          </w:p>
        </w:tc>
      </w:tr>
      <w:tr w14:paraId="468B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633CD9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河南豫光金铅股份有限公司（5）</w:t>
            </w:r>
          </w:p>
        </w:tc>
        <w:tc>
          <w:tcPr>
            <w:tcW w:w="1246" w:type="dxa"/>
            <w:shd w:val="clear" w:color="auto" w:fill="auto"/>
            <w:vAlign w:val="bottom"/>
          </w:tcPr>
          <w:p w14:paraId="7334C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0.0141</w:t>
            </w:r>
          </w:p>
        </w:tc>
        <w:tc>
          <w:tcPr>
            <w:tcW w:w="1246" w:type="dxa"/>
            <w:shd w:val="clear" w:color="auto" w:fill="auto"/>
            <w:vAlign w:val="bottom"/>
          </w:tcPr>
          <w:p w14:paraId="7D4BC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0.0995</w:t>
            </w:r>
          </w:p>
        </w:tc>
        <w:tc>
          <w:tcPr>
            <w:tcW w:w="1246" w:type="dxa"/>
            <w:shd w:val="clear" w:color="auto" w:fill="auto"/>
            <w:vAlign w:val="bottom"/>
          </w:tcPr>
          <w:p w14:paraId="2E1FE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0.215</w:t>
            </w:r>
          </w:p>
        </w:tc>
        <w:tc>
          <w:tcPr>
            <w:tcW w:w="1246" w:type="dxa"/>
            <w:shd w:val="clear" w:color="auto" w:fill="auto"/>
            <w:vAlign w:val="bottom"/>
          </w:tcPr>
          <w:p w14:paraId="066E6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0.353</w:t>
            </w:r>
          </w:p>
        </w:tc>
        <w:tc>
          <w:tcPr>
            <w:tcW w:w="1250" w:type="dxa"/>
            <w:shd w:val="clear" w:color="auto" w:fill="auto"/>
            <w:vAlign w:val="bottom"/>
          </w:tcPr>
          <w:p w14:paraId="4143F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0.449</w:t>
            </w:r>
          </w:p>
        </w:tc>
      </w:tr>
      <w:tr w14:paraId="4AAB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48A9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8BEC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0.0142</w:t>
            </w:r>
          </w:p>
        </w:tc>
        <w:tc>
          <w:tcPr>
            <w:tcW w:w="1246" w:type="dxa"/>
            <w:shd w:val="clear" w:color="auto" w:fill="auto"/>
            <w:vAlign w:val="bottom"/>
          </w:tcPr>
          <w:p w14:paraId="61A62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3C9D8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vAlign w:val="bottom"/>
          </w:tcPr>
          <w:p w14:paraId="41EA8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0.356</w:t>
            </w:r>
          </w:p>
        </w:tc>
        <w:tc>
          <w:tcPr>
            <w:tcW w:w="1250" w:type="dxa"/>
            <w:shd w:val="clear" w:color="auto" w:fill="auto"/>
            <w:vAlign w:val="bottom"/>
          </w:tcPr>
          <w:p w14:paraId="730A7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0.452</w:t>
            </w:r>
          </w:p>
        </w:tc>
      </w:tr>
      <w:tr w14:paraId="18A6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B6BB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A534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0.0143</w:t>
            </w:r>
          </w:p>
        </w:tc>
        <w:tc>
          <w:tcPr>
            <w:tcW w:w="1246" w:type="dxa"/>
            <w:shd w:val="clear" w:color="auto" w:fill="auto"/>
            <w:vAlign w:val="bottom"/>
          </w:tcPr>
          <w:p w14:paraId="6490F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bottom"/>
          </w:tcPr>
          <w:p w14:paraId="16490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51588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0.360</w:t>
            </w:r>
          </w:p>
        </w:tc>
        <w:tc>
          <w:tcPr>
            <w:tcW w:w="1250" w:type="dxa"/>
            <w:shd w:val="clear" w:color="auto" w:fill="auto"/>
            <w:vAlign w:val="bottom"/>
          </w:tcPr>
          <w:p w14:paraId="35940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0.453</w:t>
            </w:r>
          </w:p>
        </w:tc>
      </w:tr>
      <w:tr w14:paraId="0EE5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6FA0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14E5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0.0144</w:t>
            </w:r>
          </w:p>
        </w:tc>
        <w:tc>
          <w:tcPr>
            <w:tcW w:w="1246" w:type="dxa"/>
            <w:shd w:val="clear" w:color="auto" w:fill="auto"/>
            <w:vAlign w:val="bottom"/>
          </w:tcPr>
          <w:p w14:paraId="57341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bottom"/>
          </w:tcPr>
          <w:p w14:paraId="58767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72368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0.364</w:t>
            </w:r>
          </w:p>
        </w:tc>
        <w:tc>
          <w:tcPr>
            <w:tcW w:w="1250" w:type="dxa"/>
            <w:shd w:val="clear" w:color="auto" w:fill="auto"/>
            <w:vAlign w:val="bottom"/>
          </w:tcPr>
          <w:p w14:paraId="010CF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0.453</w:t>
            </w:r>
          </w:p>
        </w:tc>
      </w:tr>
      <w:tr w14:paraId="1BD6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D962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61DF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0.0145</w:t>
            </w:r>
          </w:p>
        </w:tc>
        <w:tc>
          <w:tcPr>
            <w:tcW w:w="1246" w:type="dxa"/>
            <w:shd w:val="clear" w:color="auto" w:fill="auto"/>
            <w:vAlign w:val="bottom"/>
          </w:tcPr>
          <w:p w14:paraId="5F16B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5E16F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0.220</w:t>
            </w:r>
          </w:p>
        </w:tc>
        <w:tc>
          <w:tcPr>
            <w:tcW w:w="1246" w:type="dxa"/>
            <w:shd w:val="clear" w:color="auto" w:fill="auto"/>
            <w:vAlign w:val="bottom"/>
          </w:tcPr>
          <w:p w14:paraId="0DE77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0.364</w:t>
            </w:r>
          </w:p>
        </w:tc>
        <w:tc>
          <w:tcPr>
            <w:tcW w:w="1250" w:type="dxa"/>
            <w:shd w:val="clear" w:color="auto" w:fill="auto"/>
            <w:vAlign w:val="bottom"/>
          </w:tcPr>
          <w:p w14:paraId="0FB24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0.456</w:t>
            </w:r>
          </w:p>
        </w:tc>
      </w:tr>
      <w:tr w14:paraId="0A49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7CEE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6431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0.0146</w:t>
            </w:r>
          </w:p>
        </w:tc>
        <w:tc>
          <w:tcPr>
            <w:tcW w:w="1246" w:type="dxa"/>
            <w:shd w:val="clear" w:color="auto" w:fill="auto"/>
            <w:vAlign w:val="bottom"/>
          </w:tcPr>
          <w:p w14:paraId="6DE42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5021C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0.221</w:t>
            </w:r>
          </w:p>
        </w:tc>
        <w:tc>
          <w:tcPr>
            <w:tcW w:w="1246" w:type="dxa"/>
            <w:shd w:val="clear" w:color="auto" w:fill="auto"/>
            <w:vAlign w:val="bottom"/>
          </w:tcPr>
          <w:p w14:paraId="5E4DA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0.366</w:t>
            </w:r>
          </w:p>
        </w:tc>
        <w:tc>
          <w:tcPr>
            <w:tcW w:w="1250" w:type="dxa"/>
            <w:shd w:val="clear" w:color="auto" w:fill="auto"/>
            <w:vAlign w:val="bottom"/>
          </w:tcPr>
          <w:p w14:paraId="31D89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0.456</w:t>
            </w:r>
          </w:p>
        </w:tc>
      </w:tr>
      <w:tr w14:paraId="3712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9E91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29E2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0.0146</w:t>
            </w:r>
          </w:p>
        </w:tc>
        <w:tc>
          <w:tcPr>
            <w:tcW w:w="1246" w:type="dxa"/>
            <w:shd w:val="clear" w:color="auto" w:fill="auto"/>
            <w:vAlign w:val="bottom"/>
          </w:tcPr>
          <w:p w14:paraId="4D25B3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096B4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0.221</w:t>
            </w:r>
          </w:p>
        </w:tc>
        <w:tc>
          <w:tcPr>
            <w:tcW w:w="1246" w:type="dxa"/>
            <w:shd w:val="clear" w:color="auto" w:fill="auto"/>
            <w:vAlign w:val="bottom"/>
          </w:tcPr>
          <w:p w14:paraId="3D187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0.367</w:t>
            </w:r>
          </w:p>
        </w:tc>
        <w:tc>
          <w:tcPr>
            <w:tcW w:w="1250" w:type="dxa"/>
            <w:shd w:val="clear" w:color="auto" w:fill="auto"/>
            <w:vAlign w:val="bottom"/>
          </w:tcPr>
          <w:p w14:paraId="48CEF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0.456</w:t>
            </w:r>
          </w:p>
        </w:tc>
      </w:tr>
      <w:tr w14:paraId="43B6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ACEC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DB66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0.0148</w:t>
            </w:r>
          </w:p>
        </w:tc>
        <w:tc>
          <w:tcPr>
            <w:tcW w:w="1246" w:type="dxa"/>
            <w:shd w:val="clear" w:color="auto" w:fill="auto"/>
            <w:vAlign w:val="bottom"/>
          </w:tcPr>
          <w:p w14:paraId="3DCA2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vAlign w:val="bottom"/>
          </w:tcPr>
          <w:p w14:paraId="76997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0.223</w:t>
            </w:r>
          </w:p>
        </w:tc>
        <w:tc>
          <w:tcPr>
            <w:tcW w:w="1246" w:type="dxa"/>
            <w:shd w:val="clear" w:color="auto" w:fill="auto"/>
            <w:vAlign w:val="bottom"/>
          </w:tcPr>
          <w:p w14:paraId="04916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0.369</w:t>
            </w:r>
          </w:p>
        </w:tc>
        <w:tc>
          <w:tcPr>
            <w:tcW w:w="1250" w:type="dxa"/>
            <w:shd w:val="clear" w:color="auto" w:fill="auto"/>
            <w:vAlign w:val="bottom"/>
          </w:tcPr>
          <w:p w14:paraId="27334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0.457</w:t>
            </w:r>
          </w:p>
        </w:tc>
      </w:tr>
      <w:tr w14:paraId="07C5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DA70D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4122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0.0151</w:t>
            </w:r>
          </w:p>
        </w:tc>
        <w:tc>
          <w:tcPr>
            <w:tcW w:w="1246" w:type="dxa"/>
            <w:shd w:val="clear" w:color="auto" w:fill="auto"/>
            <w:vAlign w:val="bottom"/>
          </w:tcPr>
          <w:p w14:paraId="25605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vAlign w:val="bottom"/>
          </w:tcPr>
          <w:p w14:paraId="5A108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0.224</w:t>
            </w:r>
          </w:p>
        </w:tc>
        <w:tc>
          <w:tcPr>
            <w:tcW w:w="1246" w:type="dxa"/>
            <w:shd w:val="clear" w:color="auto" w:fill="auto"/>
            <w:vAlign w:val="bottom"/>
          </w:tcPr>
          <w:p w14:paraId="0E4DE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0.370</w:t>
            </w:r>
          </w:p>
        </w:tc>
        <w:tc>
          <w:tcPr>
            <w:tcW w:w="1250" w:type="dxa"/>
            <w:shd w:val="clear" w:color="auto" w:fill="auto"/>
            <w:vAlign w:val="bottom"/>
          </w:tcPr>
          <w:p w14:paraId="47166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0.459</w:t>
            </w:r>
          </w:p>
        </w:tc>
      </w:tr>
      <w:tr w14:paraId="7330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77CC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8656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0.0151</w:t>
            </w:r>
          </w:p>
        </w:tc>
        <w:tc>
          <w:tcPr>
            <w:tcW w:w="1246" w:type="dxa"/>
            <w:shd w:val="clear" w:color="auto" w:fill="auto"/>
            <w:vAlign w:val="bottom"/>
          </w:tcPr>
          <w:p w14:paraId="46323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bottom"/>
          </w:tcPr>
          <w:p w14:paraId="18699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0.225</w:t>
            </w:r>
          </w:p>
        </w:tc>
        <w:tc>
          <w:tcPr>
            <w:tcW w:w="1246" w:type="dxa"/>
            <w:shd w:val="clear" w:color="auto" w:fill="auto"/>
            <w:vAlign w:val="bottom"/>
          </w:tcPr>
          <w:p w14:paraId="31734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0.370</w:t>
            </w:r>
          </w:p>
        </w:tc>
        <w:tc>
          <w:tcPr>
            <w:tcW w:w="1250" w:type="dxa"/>
            <w:shd w:val="clear" w:color="auto" w:fill="auto"/>
            <w:vAlign w:val="bottom"/>
          </w:tcPr>
          <w:p w14:paraId="47920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0.461</w:t>
            </w:r>
          </w:p>
        </w:tc>
      </w:tr>
      <w:tr w14:paraId="6806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00FF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AB32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0.0154</w:t>
            </w:r>
          </w:p>
        </w:tc>
        <w:tc>
          <w:tcPr>
            <w:tcW w:w="1246" w:type="dxa"/>
            <w:shd w:val="clear" w:color="auto" w:fill="auto"/>
            <w:vAlign w:val="bottom"/>
          </w:tcPr>
          <w:p w14:paraId="403E0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0.107</w:t>
            </w:r>
          </w:p>
        </w:tc>
        <w:tc>
          <w:tcPr>
            <w:tcW w:w="1246" w:type="dxa"/>
            <w:shd w:val="clear" w:color="auto" w:fill="auto"/>
            <w:vAlign w:val="bottom"/>
          </w:tcPr>
          <w:p w14:paraId="0DEE5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0.231**</w:t>
            </w:r>
          </w:p>
        </w:tc>
        <w:tc>
          <w:tcPr>
            <w:tcW w:w="1246" w:type="dxa"/>
            <w:shd w:val="clear" w:color="auto" w:fill="auto"/>
            <w:vAlign w:val="bottom"/>
          </w:tcPr>
          <w:p w14:paraId="79AC2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0.372</w:t>
            </w:r>
          </w:p>
        </w:tc>
        <w:tc>
          <w:tcPr>
            <w:tcW w:w="1250" w:type="dxa"/>
            <w:shd w:val="clear" w:color="auto" w:fill="auto"/>
            <w:vAlign w:val="bottom"/>
          </w:tcPr>
          <w:p w14:paraId="5BC7C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0.461</w:t>
            </w:r>
          </w:p>
        </w:tc>
      </w:tr>
      <w:tr w14:paraId="50A4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39118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广西中检检测技术服务有限公司(6)</w:t>
            </w:r>
          </w:p>
        </w:tc>
        <w:tc>
          <w:tcPr>
            <w:tcW w:w="1246" w:type="dxa"/>
            <w:shd w:val="clear" w:color="auto" w:fill="auto"/>
            <w:vAlign w:val="bottom"/>
          </w:tcPr>
          <w:p w14:paraId="1588A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0.0147</w:t>
            </w:r>
          </w:p>
        </w:tc>
        <w:tc>
          <w:tcPr>
            <w:tcW w:w="1246" w:type="dxa"/>
            <w:shd w:val="clear" w:color="auto" w:fill="auto"/>
            <w:vAlign w:val="bottom"/>
          </w:tcPr>
          <w:p w14:paraId="31AF9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bottom"/>
          </w:tcPr>
          <w:p w14:paraId="5FEE5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0.215</w:t>
            </w:r>
          </w:p>
        </w:tc>
        <w:tc>
          <w:tcPr>
            <w:tcW w:w="1246" w:type="dxa"/>
            <w:shd w:val="clear" w:color="auto" w:fill="auto"/>
            <w:vAlign w:val="bottom"/>
          </w:tcPr>
          <w:p w14:paraId="6604A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0.341</w:t>
            </w:r>
          </w:p>
        </w:tc>
        <w:tc>
          <w:tcPr>
            <w:tcW w:w="1250" w:type="dxa"/>
            <w:shd w:val="clear" w:color="auto" w:fill="auto"/>
            <w:vAlign w:val="bottom"/>
          </w:tcPr>
          <w:p w14:paraId="37EFF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0.445</w:t>
            </w:r>
          </w:p>
        </w:tc>
      </w:tr>
      <w:tr w14:paraId="44D9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EF1A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6CCA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0.0147</w:t>
            </w:r>
          </w:p>
        </w:tc>
        <w:tc>
          <w:tcPr>
            <w:tcW w:w="1246" w:type="dxa"/>
            <w:shd w:val="clear" w:color="auto" w:fill="auto"/>
            <w:vAlign w:val="bottom"/>
          </w:tcPr>
          <w:p w14:paraId="1FF18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bottom"/>
          </w:tcPr>
          <w:p w14:paraId="0486E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0.216</w:t>
            </w:r>
          </w:p>
        </w:tc>
        <w:tc>
          <w:tcPr>
            <w:tcW w:w="1246" w:type="dxa"/>
            <w:shd w:val="clear" w:color="auto" w:fill="auto"/>
            <w:vAlign w:val="bottom"/>
          </w:tcPr>
          <w:p w14:paraId="48099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0.342</w:t>
            </w:r>
          </w:p>
        </w:tc>
        <w:tc>
          <w:tcPr>
            <w:tcW w:w="1250" w:type="dxa"/>
            <w:shd w:val="clear" w:color="auto" w:fill="auto"/>
            <w:vAlign w:val="bottom"/>
          </w:tcPr>
          <w:p w14:paraId="57CA6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0.449</w:t>
            </w:r>
          </w:p>
        </w:tc>
      </w:tr>
      <w:tr w14:paraId="6E9F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9716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350C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0.0148</w:t>
            </w:r>
          </w:p>
        </w:tc>
        <w:tc>
          <w:tcPr>
            <w:tcW w:w="1246" w:type="dxa"/>
            <w:shd w:val="clear" w:color="auto" w:fill="auto"/>
            <w:vAlign w:val="bottom"/>
          </w:tcPr>
          <w:p w14:paraId="198839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bottom"/>
          </w:tcPr>
          <w:p w14:paraId="5D3BE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vAlign w:val="bottom"/>
          </w:tcPr>
          <w:p w14:paraId="3FCF9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0.345</w:t>
            </w:r>
          </w:p>
        </w:tc>
        <w:tc>
          <w:tcPr>
            <w:tcW w:w="1250" w:type="dxa"/>
            <w:shd w:val="clear" w:color="auto" w:fill="auto"/>
            <w:vAlign w:val="bottom"/>
          </w:tcPr>
          <w:p w14:paraId="471FD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0.449</w:t>
            </w:r>
          </w:p>
        </w:tc>
      </w:tr>
      <w:tr w14:paraId="7738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A0F2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CAD1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bottom"/>
          </w:tcPr>
          <w:p w14:paraId="29E16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bottom"/>
          </w:tcPr>
          <w:p w14:paraId="47B47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1AD77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0.348</w:t>
            </w:r>
          </w:p>
        </w:tc>
        <w:tc>
          <w:tcPr>
            <w:tcW w:w="1250" w:type="dxa"/>
            <w:shd w:val="clear" w:color="auto" w:fill="auto"/>
            <w:vAlign w:val="bottom"/>
          </w:tcPr>
          <w:p w14:paraId="787CA5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0.450</w:t>
            </w:r>
          </w:p>
        </w:tc>
      </w:tr>
      <w:tr w14:paraId="2905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8BFD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513B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bottom"/>
          </w:tcPr>
          <w:p w14:paraId="0DE14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3F755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0.220</w:t>
            </w:r>
          </w:p>
        </w:tc>
        <w:tc>
          <w:tcPr>
            <w:tcW w:w="1246" w:type="dxa"/>
            <w:shd w:val="clear" w:color="auto" w:fill="auto"/>
            <w:vAlign w:val="bottom"/>
          </w:tcPr>
          <w:p w14:paraId="6F405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1250" w:type="dxa"/>
            <w:shd w:val="clear" w:color="auto" w:fill="auto"/>
            <w:vAlign w:val="bottom"/>
          </w:tcPr>
          <w:p w14:paraId="320AD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0.451</w:t>
            </w:r>
          </w:p>
        </w:tc>
      </w:tr>
      <w:tr w14:paraId="746E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53A5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EA8D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bottom"/>
          </w:tcPr>
          <w:p w14:paraId="53A7F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4EC50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0.221</w:t>
            </w:r>
          </w:p>
        </w:tc>
        <w:tc>
          <w:tcPr>
            <w:tcW w:w="1246" w:type="dxa"/>
            <w:shd w:val="clear" w:color="auto" w:fill="auto"/>
            <w:vAlign w:val="bottom"/>
          </w:tcPr>
          <w:p w14:paraId="5855A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0.352</w:t>
            </w:r>
          </w:p>
        </w:tc>
        <w:tc>
          <w:tcPr>
            <w:tcW w:w="1250" w:type="dxa"/>
            <w:shd w:val="clear" w:color="auto" w:fill="auto"/>
            <w:vAlign w:val="bottom"/>
          </w:tcPr>
          <w:p w14:paraId="09E6D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0.451</w:t>
            </w:r>
          </w:p>
        </w:tc>
      </w:tr>
      <w:tr w14:paraId="125D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7005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92AA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bottom"/>
          </w:tcPr>
          <w:p w14:paraId="57988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vAlign w:val="bottom"/>
          </w:tcPr>
          <w:p w14:paraId="47AF4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0.221</w:t>
            </w:r>
          </w:p>
        </w:tc>
        <w:tc>
          <w:tcPr>
            <w:tcW w:w="1246" w:type="dxa"/>
            <w:shd w:val="clear" w:color="auto" w:fill="auto"/>
            <w:vAlign w:val="bottom"/>
          </w:tcPr>
          <w:p w14:paraId="45BAD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0.352</w:t>
            </w:r>
          </w:p>
        </w:tc>
        <w:tc>
          <w:tcPr>
            <w:tcW w:w="1250" w:type="dxa"/>
            <w:shd w:val="clear" w:color="auto" w:fill="auto"/>
            <w:vAlign w:val="bottom"/>
          </w:tcPr>
          <w:p w14:paraId="5EB12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0.454</w:t>
            </w:r>
          </w:p>
        </w:tc>
      </w:tr>
      <w:tr w14:paraId="7BB9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63F9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AD94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0.0151</w:t>
            </w:r>
          </w:p>
        </w:tc>
        <w:tc>
          <w:tcPr>
            <w:tcW w:w="1246" w:type="dxa"/>
            <w:shd w:val="clear" w:color="auto" w:fill="auto"/>
            <w:vAlign w:val="bottom"/>
          </w:tcPr>
          <w:p w14:paraId="385B8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bottom"/>
          </w:tcPr>
          <w:p w14:paraId="40066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0.223</w:t>
            </w:r>
          </w:p>
        </w:tc>
        <w:tc>
          <w:tcPr>
            <w:tcW w:w="1246" w:type="dxa"/>
            <w:shd w:val="clear" w:color="auto" w:fill="auto"/>
            <w:vAlign w:val="bottom"/>
          </w:tcPr>
          <w:p w14:paraId="579CF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0.352</w:t>
            </w:r>
          </w:p>
        </w:tc>
        <w:tc>
          <w:tcPr>
            <w:tcW w:w="1250" w:type="dxa"/>
            <w:shd w:val="clear" w:color="auto" w:fill="auto"/>
            <w:vAlign w:val="bottom"/>
          </w:tcPr>
          <w:p w14:paraId="063EC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0.457</w:t>
            </w:r>
          </w:p>
        </w:tc>
      </w:tr>
      <w:tr w14:paraId="7544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6178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94BA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0.0151</w:t>
            </w:r>
          </w:p>
        </w:tc>
        <w:tc>
          <w:tcPr>
            <w:tcW w:w="1246" w:type="dxa"/>
            <w:shd w:val="clear" w:color="auto" w:fill="auto"/>
            <w:vAlign w:val="bottom"/>
          </w:tcPr>
          <w:p w14:paraId="16670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0.106</w:t>
            </w:r>
          </w:p>
        </w:tc>
        <w:tc>
          <w:tcPr>
            <w:tcW w:w="1246" w:type="dxa"/>
            <w:shd w:val="clear" w:color="auto" w:fill="auto"/>
            <w:vAlign w:val="bottom"/>
          </w:tcPr>
          <w:p w14:paraId="0A734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0.224</w:t>
            </w:r>
          </w:p>
        </w:tc>
        <w:tc>
          <w:tcPr>
            <w:tcW w:w="1246" w:type="dxa"/>
            <w:shd w:val="clear" w:color="auto" w:fill="auto"/>
            <w:vAlign w:val="bottom"/>
          </w:tcPr>
          <w:p w14:paraId="64DFE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0.354</w:t>
            </w:r>
          </w:p>
        </w:tc>
        <w:tc>
          <w:tcPr>
            <w:tcW w:w="1250" w:type="dxa"/>
            <w:shd w:val="clear" w:color="auto" w:fill="auto"/>
            <w:vAlign w:val="bottom"/>
          </w:tcPr>
          <w:p w14:paraId="2A43F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0.460</w:t>
            </w:r>
          </w:p>
        </w:tc>
      </w:tr>
      <w:tr w14:paraId="57BC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8A13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53C0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0.0153</w:t>
            </w:r>
          </w:p>
        </w:tc>
        <w:tc>
          <w:tcPr>
            <w:tcW w:w="1246" w:type="dxa"/>
            <w:shd w:val="clear" w:color="auto" w:fill="auto"/>
            <w:vAlign w:val="bottom"/>
          </w:tcPr>
          <w:p w14:paraId="4321E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0.107</w:t>
            </w:r>
          </w:p>
        </w:tc>
        <w:tc>
          <w:tcPr>
            <w:tcW w:w="1246" w:type="dxa"/>
            <w:shd w:val="clear" w:color="auto" w:fill="auto"/>
            <w:vAlign w:val="bottom"/>
          </w:tcPr>
          <w:p w14:paraId="352A12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0.226</w:t>
            </w:r>
          </w:p>
        </w:tc>
        <w:tc>
          <w:tcPr>
            <w:tcW w:w="1246" w:type="dxa"/>
            <w:shd w:val="clear" w:color="auto" w:fill="auto"/>
            <w:vAlign w:val="bottom"/>
          </w:tcPr>
          <w:p w14:paraId="39116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0.356</w:t>
            </w:r>
          </w:p>
        </w:tc>
        <w:tc>
          <w:tcPr>
            <w:tcW w:w="1250" w:type="dxa"/>
            <w:shd w:val="clear" w:color="auto" w:fill="auto"/>
            <w:vAlign w:val="bottom"/>
          </w:tcPr>
          <w:p w14:paraId="4DA03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0.461</w:t>
            </w:r>
          </w:p>
        </w:tc>
      </w:tr>
      <w:tr w14:paraId="7134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753E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6C056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0.0153</w:t>
            </w:r>
          </w:p>
        </w:tc>
        <w:tc>
          <w:tcPr>
            <w:tcW w:w="1246" w:type="dxa"/>
            <w:shd w:val="clear" w:color="auto" w:fill="auto"/>
            <w:vAlign w:val="bottom"/>
          </w:tcPr>
          <w:p w14:paraId="1D8E8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0.108</w:t>
            </w:r>
          </w:p>
        </w:tc>
        <w:tc>
          <w:tcPr>
            <w:tcW w:w="1246" w:type="dxa"/>
            <w:shd w:val="clear" w:color="auto" w:fill="auto"/>
            <w:vAlign w:val="bottom"/>
          </w:tcPr>
          <w:p w14:paraId="1D8F9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0.227</w:t>
            </w:r>
          </w:p>
        </w:tc>
        <w:tc>
          <w:tcPr>
            <w:tcW w:w="1246" w:type="dxa"/>
            <w:shd w:val="clear" w:color="auto" w:fill="auto"/>
            <w:vAlign w:val="bottom"/>
          </w:tcPr>
          <w:p w14:paraId="2B70E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0.363</w:t>
            </w:r>
          </w:p>
        </w:tc>
        <w:tc>
          <w:tcPr>
            <w:tcW w:w="1250" w:type="dxa"/>
            <w:shd w:val="clear" w:color="auto" w:fill="auto"/>
            <w:vAlign w:val="bottom"/>
          </w:tcPr>
          <w:p w14:paraId="7F3C2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0.464</w:t>
            </w:r>
          </w:p>
        </w:tc>
      </w:tr>
      <w:tr w14:paraId="4586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1A4A7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紫金矿业集团股份有限公司（7）</w:t>
            </w:r>
          </w:p>
        </w:tc>
        <w:tc>
          <w:tcPr>
            <w:tcW w:w="1246" w:type="dxa"/>
            <w:shd w:val="clear" w:color="auto" w:fill="auto"/>
            <w:vAlign w:val="bottom"/>
          </w:tcPr>
          <w:p w14:paraId="7E328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0.0130</w:t>
            </w:r>
          </w:p>
        </w:tc>
        <w:tc>
          <w:tcPr>
            <w:tcW w:w="1246" w:type="dxa"/>
            <w:shd w:val="clear" w:color="auto" w:fill="auto"/>
            <w:vAlign w:val="bottom"/>
          </w:tcPr>
          <w:p w14:paraId="6925F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0.094</w:t>
            </w:r>
          </w:p>
        </w:tc>
        <w:tc>
          <w:tcPr>
            <w:tcW w:w="1246" w:type="dxa"/>
            <w:shd w:val="clear" w:color="auto" w:fill="auto"/>
            <w:vAlign w:val="bottom"/>
          </w:tcPr>
          <w:p w14:paraId="3904B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0.226</w:t>
            </w:r>
          </w:p>
        </w:tc>
        <w:tc>
          <w:tcPr>
            <w:tcW w:w="1246" w:type="dxa"/>
            <w:shd w:val="clear" w:color="auto" w:fill="auto"/>
            <w:vAlign w:val="bottom"/>
          </w:tcPr>
          <w:p w14:paraId="3D46E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0.362</w:t>
            </w:r>
          </w:p>
        </w:tc>
        <w:tc>
          <w:tcPr>
            <w:tcW w:w="1250" w:type="dxa"/>
            <w:shd w:val="clear" w:color="auto" w:fill="auto"/>
            <w:vAlign w:val="bottom"/>
          </w:tcPr>
          <w:p w14:paraId="785F9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0.484**</w:t>
            </w:r>
          </w:p>
        </w:tc>
      </w:tr>
      <w:tr w14:paraId="285B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4AA1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59CC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0.0134</w:t>
            </w:r>
          </w:p>
        </w:tc>
        <w:tc>
          <w:tcPr>
            <w:tcW w:w="1246" w:type="dxa"/>
            <w:shd w:val="clear" w:color="auto" w:fill="auto"/>
            <w:vAlign w:val="bottom"/>
          </w:tcPr>
          <w:p w14:paraId="508CD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0.095</w:t>
            </w:r>
          </w:p>
        </w:tc>
        <w:tc>
          <w:tcPr>
            <w:tcW w:w="1246" w:type="dxa"/>
            <w:shd w:val="clear" w:color="auto" w:fill="auto"/>
            <w:vAlign w:val="bottom"/>
          </w:tcPr>
          <w:p w14:paraId="2F01C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0.227</w:t>
            </w:r>
          </w:p>
        </w:tc>
        <w:tc>
          <w:tcPr>
            <w:tcW w:w="1246" w:type="dxa"/>
            <w:shd w:val="clear" w:color="auto" w:fill="auto"/>
            <w:vAlign w:val="bottom"/>
          </w:tcPr>
          <w:p w14:paraId="7A2F8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0.365</w:t>
            </w:r>
          </w:p>
        </w:tc>
        <w:tc>
          <w:tcPr>
            <w:tcW w:w="1250" w:type="dxa"/>
            <w:shd w:val="clear" w:color="auto" w:fill="auto"/>
            <w:vAlign w:val="bottom"/>
          </w:tcPr>
          <w:p w14:paraId="11674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0.489**</w:t>
            </w:r>
          </w:p>
        </w:tc>
      </w:tr>
      <w:tr w14:paraId="21BD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085E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4549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w:t>
            </w:r>
          </w:p>
        </w:tc>
        <w:tc>
          <w:tcPr>
            <w:tcW w:w="1246" w:type="dxa"/>
            <w:shd w:val="clear" w:color="auto" w:fill="auto"/>
            <w:vAlign w:val="bottom"/>
          </w:tcPr>
          <w:p w14:paraId="2CD0D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0.095</w:t>
            </w:r>
          </w:p>
        </w:tc>
        <w:tc>
          <w:tcPr>
            <w:tcW w:w="1246" w:type="dxa"/>
            <w:shd w:val="clear" w:color="auto" w:fill="auto"/>
            <w:vAlign w:val="bottom"/>
          </w:tcPr>
          <w:p w14:paraId="5907E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0.227</w:t>
            </w:r>
          </w:p>
        </w:tc>
        <w:tc>
          <w:tcPr>
            <w:tcW w:w="1246" w:type="dxa"/>
            <w:shd w:val="clear" w:color="auto" w:fill="auto"/>
            <w:vAlign w:val="bottom"/>
          </w:tcPr>
          <w:p w14:paraId="7CCB1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0.366</w:t>
            </w:r>
          </w:p>
        </w:tc>
        <w:tc>
          <w:tcPr>
            <w:tcW w:w="1250" w:type="dxa"/>
            <w:shd w:val="clear" w:color="auto" w:fill="auto"/>
            <w:vAlign w:val="bottom"/>
          </w:tcPr>
          <w:p w14:paraId="350D0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0.490**</w:t>
            </w:r>
          </w:p>
        </w:tc>
      </w:tr>
      <w:tr w14:paraId="26CE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B16D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22BF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w:t>
            </w:r>
          </w:p>
        </w:tc>
        <w:tc>
          <w:tcPr>
            <w:tcW w:w="1246" w:type="dxa"/>
            <w:shd w:val="clear" w:color="auto" w:fill="auto"/>
            <w:vAlign w:val="bottom"/>
          </w:tcPr>
          <w:p w14:paraId="7602A3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0.095</w:t>
            </w:r>
          </w:p>
        </w:tc>
        <w:tc>
          <w:tcPr>
            <w:tcW w:w="1246" w:type="dxa"/>
            <w:shd w:val="clear" w:color="auto" w:fill="auto"/>
            <w:vAlign w:val="bottom"/>
          </w:tcPr>
          <w:p w14:paraId="2CCD1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0.227</w:t>
            </w:r>
          </w:p>
        </w:tc>
        <w:tc>
          <w:tcPr>
            <w:tcW w:w="1246" w:type="dxa"/>
            <w:shd w:val="clear" w:color="auto" w:fill="auto"/>
            <w:vAlign w:val="bottom"/>
          </w:tcPr>
          <w:p w14:paraId="00AC4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0.366</w:t>
            </w:r>
          </w:p>
        </w:tc>
        <w:tc>
          <w:tcPr>
            <w:tcW w:w="1250" w:type="dxa"/>
            <w:shd w:val="clear" w:color="auto" w:fill="auto"/>
            <w:vAlign w:val="bottom"/>
          </w:tcPr>
          <w:p w14:paraId="4CEE0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0.492**</w:t>
            </w:r>
          </w:p>
        </w:tc>
      </w:tr>
      <w:tr w14:paraId="196F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2018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6CE1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w:t>
            </w:r>
          </w:p>
        </w:tc>
        <w:tc>
          <w:tcPr>
            <w:tcW w:w="1246" w:type="dxa"/>
            <w:shd w:val="clear" w:color="auto" w:fill="auto"/>
            <w:vAlign w:val="bottom"/>
          </w:tcPr>
          <w:p w14:paraId="1C51C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0.095</w:t>
            </w:r>
          </w:p>
        </w:tc>
        <w:tc>
          <w:tcPr>
            <w:tcW w:w="1246" w:type="dxa"/>
            <w:shd w:val="clear" w:color="auto" w:fill="auto"/>
            <w:vAlign w:val="bottom"/>
          </w:tcPr>
          <w:p w14:paraId="107EB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0.227</w:t>
            </w:r>
          </w:p>
        </w:tc>
        <w:tc>
          <w:tcPr>
            <w:tcW w:w="1246" w:type="dxa"/>
            <w:shd w:val="clear" w:color="auto" w:fill="auto"/>
            <w:vAlign w:val="bottom"/>
          </w:tcPr>
          <w:p w14:paraId="7FFCB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0.366</w:t>
            </w:r>
          </w:p>
        </w:tc>
        <w:tc>
          <w:tcPr>
            <w:tcW w:w="1250" w:type="dxa"/>
            <w:shd w:val="clear" w:color="auto" w:fill="auto"/>
            <w:vAlign w:val="bottom"/>
          </w:tcPr>
          <w:p w14:paraId="68187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0.492**</w:t>
            </w:r>
          </w:p>
        </w:tc>
      </w:tr>
      <w:tr w14:paraId="6FA8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DBC7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DA9F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0.0136</w:t>
            </w:r>
          </w:p>
        </w:tc>
        <w:tc>
          <w:tcPr>
            <w:tcW w:w="1246" w:type="dxa"/>
            <w:shd w:val="clear" w:color="auto" w:fill="auto"/>
            <w:vAlign w:val="bottom"/>
          </w:tcPr>
          <w:p w14:paraId="01F5B0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0.096</w:t>
            </w:r>
          </w:p>
        </w:tc>
        <w:tc>
          <w:tcPr>
            <w:tcW w:w="1246" w:type="dxa"/>
            <w:shd w:val="clear" w:color="auto" w:fill="auto"/>
            <w:vAlign w:val="bottom"/>
          </w:tcPr>
          <w:p w14:paraId="3FDA2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0.227</w:t>
            </w:r>
          </w:p>
        </w:tc>
        <w:tc>
          <w:tcPr>
            <w:tcW w:w="1246" w:type="dxa"/>
            <w:shd w:val="clear" w:color="auto" w:fill="auto"/>
            <w:vAlign w:val="bottom"/>
          </w:tcPr>
          <w:p w14:paraId="22856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0.368</w:t>
            </w:r>
          </w:p>
        </w:tc>
        <w:tc>
          <w:tcPr>
            <w:tcW w:w="1250" w:type="dxa"/>
            <w:shd w:val="clear" w:color="auto" w:fill="auto"/>
            <w:vAlign w:val="bottom"/>
          </w:tcPr>
          <w:p w14:paraId="07C00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0.492**</w:t>
            </w:r>
          </w:p>
        </w:tc>
      </w:tr>
      <w:tr w14:paraId="42AA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1DA7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58F0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0.0136</w:t>
            </w:r>
          </w:p>
        </w:tc>
        <w:tc>
          <w:tcPr>
            <w:tcW w:w="1246" w:type="dxa"/>
            <w:shd w:val="clear" w:color="auto" w:fill="auto"/>
            <w:vAlign w:val="bottom"/>
          </w:tcPr>
          <w:p w14:paraId="0BAC4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w:t>
            </w:r>
          </w:p>
        </w:tc>
        <w:tc>
          <w:tcPr>
            <w:tcW w:w="1246" w:type="dxa"/>
            <w:shd w:val="clear" w:color="auto" w:fill="auto"/>
            <w:vAlign w:val="bottom"/>
          </w:tcPr>
          <w:p w14:paraId="0FF82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0.228</w:t>
            </w:r>
          </w:p>
        </w:tc>
        <w:tc>
          <w:tcPr>
            <w:tcW w:w="1246" w:type="dxa"/>
            <w:shd w:val="clear" w:color="auto" w:fill="auto"/>
            <w:vAlign w:val="bottom"/>
          </w:tcPr>
          <w:p w14:paraId="05C41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0.368</w:t>
            </w:r>
          </w:p>
        </w:tc>
        <w:tc>
          <w:tcPr>
            <w:tcW w:w="1250" w:type="dxa"/>
            <w:shd w:val="clear" w:color="auto" w:fill="auto"/>
            <w:vAlign w:val="bottom"/>
          </w:tcPr>
          <w:p w14:paraId="2CB25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0.492**</w:t>
            </w:r>
          </w:p>
        </w:tc>
      </w:tr>
      <w:tr w14:paraId="1E47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0E3B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E9E4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0.0137</w:t>
            </w:r>
          </w:p>
        </w:tc>
        <w:tc>
          <w:tcPr>
            <w:tcW w:w="1246" w:type="dxa"/>
            <w:shd w:val="clear" w:color="auto" w:fill="auto"/>
            <w:vAlign w:val="bottom"/>
          </w:tcPr>
          <w:p w14:paraId="5A9CD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w:t>
            </w:r>
          </w:p>
        </w:tc>
        <w:tc>
          <w:tcPr>
            <w:tcW w:w="1246" w:type="dxa"/>
            <w:shd w:val="clear" w:color="auto" w:fill="auto"/>
            <w:vAlign w:val="bottom"/>
          </w:tcPr>
          <w:p w14:paraId="78CB4F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0.229</w:t>
            </w:r>
          </w:p>
        </w:tc>
        <w:tc>
          <w:tcPr>
            <w:tcW w:w="1246" w:type="dxa"/>
            <w:shd w:val="clear" w:color="auto" w:fill="auto"/>
            <w:vAlign w:val="bottom"/>
          </w:tcPr>
          <w:p w14:paraId="6EFE9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0.370</w:t>
            </w:r>
          </w:p>
        </w:tc>
        <w:tc>
          <w:tcPr>
            <w:tcW w:w="1250" w:type="dxa"/>
            <w:shd w:val="clear" w:color="auto" w:fill="auto"/>
            <w:vAlign w:val="bottom"/>
          </w:tcPr>
          <w:p w14:paraId="43D2A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0.493**</w:t>
            </w:r>
          </w:p>
        </w:tc>
      </w:tr>
      <w:tr w14:paraId="5561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86B3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1EBC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0.0143</w:t>
            </w:r>
          </w:p>
        </w:tc>
        <w:tc>
          <w:tcPr>
            <w:tcW w:w="1246" w:type="dxa"/>
            <w:shd w:val="clear" w:color="auto" w:fill="auto"/>
            <w:vAlign w:val="bottom"/>
          </w:tcPr>
          <w:p w14:paraId="5A367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w:t>
            </w:r>
          </w:p>
        </w:tc>
        <w:tc>
          <w:tcPr>
            <w:tcW w:w="1246" w:type="dxa"/>
            <w:shd w:val="clear" w:color="auto" w:fill="auto"/>
            <w:vAlign w:val="bottom"/>
          </w:tcPr>
          <w:p w14:paraId="495D6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0.229</w:t>
            </w:r>
          </w:p>
        </w:tc>
        <w:tc>
          <w:tcPr>
            <w:tcW w:w="1246" w:type="dxa"/>
            <w:shd w:val="clear" w:color="auto" w:fill="auto"/>
            <w:vAlign w:val="bottom"/>
          </w:tcPr>
          <w:p w14:paraId="70338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0.371</w:t>
            </w:r>
          </w:p>
        </w:tc>
        <w:tc>
          <w:tcPr>
            <w:tcW w:w="1250" w:type="dxa"/>
            <w:shd w:val="clear" w:color="auto" w:fill="auto"/>
            <w:vAlign w:val="bottom"/>
          </w:tcPr>
          <w:p w14:paraId="01036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0.493**</w:t>
            </w:r>
          </w:p>
        </w:tc>
      </w:tr>
      <w:tr w14:paraId="0A23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99E9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B9B8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0.0144</w:t>
            </w:r>
          </w:p>
        </w:tc>
        <w:tc>
          <w:tcPr>
            <w:tcW w:w="1246" w:type="dxa"/>
            <w:shd w:val="clear" w:color="auto" w:fill="auto"/>
            <w:vAlign w:val="bottom"/>
          </w:tcPr>
          <w:p w14:paraId="1FBF4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3C372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0.229</w:t>
            </w:r>
          </w:p>
        </w:tc>
        <w:tc>
          <w:tcPr>
            <w:tcW w:w="1246" w:type="dxa"/>
            <w:shd w:val="clear" w:color="auto" w:fill="auto"/>
            <w:vAlign w:val="bottom"/>
          </w:tcPr>
          <w:p w14:paraId="0FC73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0.376</w:t>
            </w:r>
          </w:p>
        </w:tc>
        <w:tc>
          <w:tcPr>
            <w:tcW w:w="1250" w:type="dxa"/>
            <w:shd w:val="clear" w:color="auto" w:fill="auto"/>
            <w:vAlign w:val="bottom"/>
          </w:tcPr>
          <w:p w14:paraId="5DFA8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0.495**</w:t>
            </w:r>
          </w:p>
        </w:tc>
      </w:tr>
      <w:tr w14:paraId="3E0F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8BE9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1E18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0.0145</w:t>
            </w:r>
          </w:p>
        </w:tc>
        <w:tc>
          <w:tcPr>
            <w:tcW w:w="1246" w:type="dxa"/>
            <w:shd w:val="clear" w:color="auto" w:fill="auto"/>
            <w:vAlign w:val="bottom"/>
          </w:tcPr>
          <w:p w14:paraId="58F89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bottom"/>
          </w:tcPr>
          <w:p w14:paraId="44F12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0.229</w:t>
            </w:r>
          </w:p>
        </w:tc>
        <w:tc>
          <w:tcPr>
            <w:tcW w:w="1246" w:type="dxa"/>
            <w:shd w:val="clear" w:color="auto" w:fill="auto"/>
            <w:vAlign w:val="bottom"/>
          </w:tcPr>
          <w:p w14:paraId="77068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0.377</w:t>
            </w:r>
          </w:p>
        </w:tc>
        <w:tc>
          <w:tcPr>
            <w:tcW w:w="1250" w:type="dxa"/>
            <w:shd w:val="clear" w:color="auto" w:fill="auto"/>
            <w:vAlign w:val="bottom"/>
          </w:tcPr>
          <w:p w14:paraId="623A4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0.495**</w:t>
            </w:r>
          </w:p>
        </w:tc>
      </w:tr>
      <w:tr w14:paraId="45DF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51A2A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防城港市东途矿产检测有限公司(8)</w:t>
            </w:r>
          </w:p>
        </w:tc>
        <w:tc>
          <w:tcPr>
            <w:tcW w:w="1246" w:type="dxa"/>
            <w:shd w:val="clear" w:color="auto" w:fill="auto"/>
            <w:vAlign w:val="bottom"/>
          </w:tcPr>
          <w:p w14:paraId="28F7D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246" w:type="dxa"/>
            <w:shd w:val="clear" w:color="auto" w:fill="auto"/>
            <w:vAlign w:val="bottom"/>
          </w:tcPr>
          <w:p w14:paraId="095FD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0.0950</w:t>
            </w:r>
          </w:p>
        </w:tc>
        <w:tc>
          <w:tcPr>
            <w:tcW w:w="1246" w:type="dxa"/>
            <w:shd w:val="clear" w:color="auto" w:fill="auto"/>
            <w:vAlign w:val="bottom"/>
          </w:tcPr>
          <w:p w14:paraId="13DF7B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0.200**</w:t>
            </w:r>
          </w:p>
        </w:tc>
        <w:tc>
          <w:tcPr>
            <w:tcW w:w="1246" w:type="dxa"/>
            <w:shd w:val="clear" w:color="auto" w:fill="auto"/>
            <w:vAlign w:val="bottom"/>
          </w:tcPr>
          <w:p w14:paraId="051D3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0.330</w:t>
            </w:r>
          </w:p>
        </w:tc>
        <w:tc>
          <w:tcPr>
            <w:tcW w:w="1250" w:type="dxa"/>
            <w:shd w:val="clear" w:color="auto" w:fill="auto"/>
            <w:vAlign w:val="bottom"/>
          </w:tcPr>
          <w:p w14:paraId="72695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0.440</w:t>
            </w:r>
          </w:p>
        </w:tc>
      </w:tr>
      <w:tr w14:paraId="162D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E8E5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0AE7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246" w:type="dxa"/>
            <w:shd w:val="clear" w:color="auto" w:fill="auto"/>
            <w:vAlign w:val="bottom"/>
          </w:tcPr>
          <w:p w14:paraId="5D42C4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0.0960</w:t>
            </w:r>
          </w:p>
        </w:tc>
        <w:tc>
          <w:tcPr>
            <w:tcW w:w="1246" w:type="dxa"/>
            <w:shd w:val="clear" w:color="auto" w:fill="auto"/>
            <w:vAlign w:val="bottom"/>
          </w:tcPr>
          <w:p w14:paraId="223305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008AA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0.340</w:t>
            </w:r>
          </w:p>
        </w:tc>
        <w:tc>
          <w:tcPr>
            <w:tcW w:w="1250" w:type="dxa"/>
            <w:shd w:val="clear" w:color="auto" w:fill="auto"/>
            <w:vAlign w:val="bottom"/>
          </w:tcPr>
          <w:p w14:paraId="73F52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0.440</w:t>
            </w:r>
          </w:p>
        </w:tc>
      </w:tr>
      <w:tr w14:paraId="1E65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986C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0ADC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246" w:type="dxa"/>
            <w:shd w:val="clear" w:color="auto" w:fill="auto"/>
            <w:vAlign w:val="bottom"/>
          </w:tcPr>
          <w:p w14:paraId="1A9D4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0.0970</w:t>
            </w:r>
          </w:p>
        </w:tc>
        <w:tc>
          <w:tcPr>
            <w:tcW w:w="1246" w:type="dxa"/>
            <w:shd w:val="clear" w:color="auto" w:fill="auto"/>
            <w:vAlign w:val="bottom"/>
          </w:tcPr>
          <w:p w14:paraId="74294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23AE7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0.350</w:t>
            </w:r>
          </w:p>
        </w:tc>
        <w:tc>
          <w:tcPr>
            <w:tcW w:w="1250" w:type="dxa"/>
            <w:shd w:val="clear" w:color="auto" w:fill="auto"/>
            <w:vAlign w:val="bottom"/>
          </w:tcPr>
          <w:p w14:paraId="05711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0.440</w:t>
            </w:r>
          </w:p>
        </w:tc>
      </w:tr>
      <w:tr w14:paraId="7295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1FB11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05E7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246" w:type="dxa"/>
            <w:shd w:val="clear" w:color="auto" w:fill="auto"/>
            <w:vAlign w:val="bottom"/>
          </w:tcPr>
          <w:p w14:paraId="4C37A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0.0990</w:t>
            </w:r>
          </w:p>
        </w:tc>
        <w:tc>
          <w:tcPr>
            <w:tcW w:w="1246" w:type="dxa"/>
            <w:shd w:val="clear" w:color="auto" w:fill="auto"/>
            <w:vAlign w:val="bottom"/>
          </w:tcPr>
          <w:p w14:paraId="4EA37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27180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0.350</w:t>
            </w:r>
          </w:p>
        </w:tc>
        <w:tc>
          <w:tcPr>
            <w:tcW w:w="1250" w:type="dxa"/>
            <w:shd w:val="clear" w:color="auto" w:fill="auto"/>
            <w:vAlign w:val="bottom"/>
          </w:tcPr>
          <w:p w14:paraId="6C8E9A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0.440</w:t>
            </w:r>
          </w:p>
        </w:tc>
      </w:tr>
      <w:tr w14:paraId="667D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FF27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58D5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246" w:type="dxa"/>
            <w:shd w:val="clear" w:color="auto" w:fill="auto"/>
            <w:vAlign w:val="bottom"/>
          </w:tcPr>
          <w:p w14:paraId="525CB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0.0990</w:t>
            </w:r>
          </w:p>
        </w:tc>
        <w:tc>
          <w:tcPr>
            <w:tcW w:w="1246" w:type="dxa"/>
            <w:shd w:val="clear" w:color="auto" w:fill="auto"/>
            <w:vAlign w:val="bottom"/>
          </w:tcPr>
          <w:p w14:paraId="74A2D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1E07A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0.350</w:t>
            </w:r>
          </w:p>
        </w:tc>
        <w:tc>
          <w:tcPr>
            <w:tcW w:w="1250" w:type="dxa"/>
            <w:shd w:val="clear" w:color="auto" w:fill="auto"/>
            <w:vAlign w:val="bottom"/>
          </w:tcPr>
          <w:p w14:paraId="4D11F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0.450</w:t>
            </w:r>
          </w:p>
        </w:tc>
      </w:tr>
      <w:tr w14:paraId="4A50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D41C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E95A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0.0150</w:t>
            </w:r>
          </w:p>
        </w:tc>
        <w:tc>
          <w:tcPr>
            <w:tcW w:w="1246" w:type="dxa"/>
            <w:shd w:val="clear" w:color="auto" w:fill="auto"/>
            <w:vAlign w:val="bottom"/>
          </w:tcPr>
          <w:p w14:paraId="7903F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6FF05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2C76D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0.360</w:t>
            </w:r>
          </w:p>
        </w:tc>
        <w:tc>
          <w:tcPr>
            <w:tcW w:w="1250" w:type="dxa"/>
            <w:shd w:val="clear" w:color="auto" w:fill="auto"/>
            <w:vAlign w:val="bottom"/>
          </w:tcPr>
          <w:p w14:paraId="40676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0.450</w:t>
            </w:r>
          </w:p>
        </w:tc>
      </w:tr>
      <w:tr w14:paraId="62E8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9795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FB95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0.0150</w:t>
            </w:r>
          </w:p>
        </w:tc>
        <w:tc>
          <w:tcPr>
            <w:tcW w:w="1246" w:type="dxa"/>
            <w:shd w:val="clear" w:color="auto" w:fill="auto"/>
            <w:vAlign w:val="bottom"/>
          </w:tcPr>
          <w:p w14:paraId="0155B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bottom"/>
          </w:tcPr>
          <w:p w14:paraId="47BE9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6F9A8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0.360</w:t>
            </w:r>
          </w:p>
        </w:tc>
        <w:tc>
          <w:tcPr>
            <w:tcW w:w="1250" w:type="dxa"/>
            <w:shd w:val="clear" w:color="auto" w:fill="auto"/>
            <w:vAlign w:val="bottom"/>
          </w:tcPr>
          <w:p w14:paraId="20265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0.450</w:t>
            </w:r>
          </w:p>
        </w:tc>
      </w:tr>
      <w:tr w14:paraId="71D4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30B7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0933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0.0150</w:t>
            </w:r>
          </w:p>
        </w:tc>
        <w:tc>
          <w:tcPr>
            <w:tcW w:w="1246" w:type="dxa"/>
            <w:shd w:val="clear" w:color="auto" w:fill="auto"/>
            <w:vAlign w:val="bottom"/>
          </w:tcPr>
          <w:p w14:paraId="3B2F2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bottom"/>
          </w:tcPr>
          <w:p w14:paraId="20FE6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0.220**</w:t>
            </w:r>
          </w:p>
        </w:tc>
        <w:tc>
          <w:tcPr>
            <w:tcW w:w="1246" w:type="dxa"/>
            <w:shd w:val="clear" w:color="auto" w:fill="auto"/>
            <w:vAlign w:val="bottom"/>
          </w:tcPr>
          <w:p w14:paraId="17660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0.360</w:t>
            </w:r>
          </w:p>
        </w:tc>
        <w:tc>
          <w:tcPr>
            <w:tcW w:w="1250" w:type="dxa"/>
            <w:shd w:val="clear" w:color="auto" w:fill="auto"/>
            <w:vAlign w:val="bottom"/>
          </w:tcPr>
          <w:p w14:paraId="2D1A2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0.460</w:t>
            </w:r>
          </w:p>
        </w:tc>
      </w:tr>
      <w:tr w14:paraId="5C4A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3883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683F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0.0150</w:t>
            </w:r>
          </w:p>
        </w:tc>
        <w:tc>
          <w:tcPr>
            <w:tcW w:w="1246" w:type="dxa"/>
            <w:shd w:val="clear" w:color="auto" w:fill="auto"/>
            <w:vAlign w:val="bottom"/>
          </w:tcPr>
          <w:p w14:paraId="0950C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vAlign w:val="bottom"/>
          </w:tcPr>
          <w:p w14:paraId="05C8B3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0.220**</w:t>
            </w:r>
          </w:p>
        </w:tc>
        <w:tc>
          <w:tcPr>
            <w:tcW w:w="1246" w:type="dxa"/>
            <w:shd w:val="clear" w:color="auto" w:fill="auto"/>
            <w:vAlign w:val="bottom"/>
          </w:tcPr>
          <w:p w14:paraId="380F9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0.360</w:t>
            </w:r>
          </w:p>
        </w:tc>
        <w:tc>
          <w:tcPr>
            <w:tcW w:w="1250" w:type="dxa"/>
            <w:shd w:val="clear" w:color="auto" w:fill="auto"/>
            <w:vAlign w:val="bottom"/>
          </w:tcPr>
          <w:p w14:paraId="59E7E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0.460</w:t>
            </w:r>
          </w:p>
        </w:tc>
      </w:tr>
      <w:tr w14:paraId="4FD2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6627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9C0B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0.0150</w:t>
            </w:r>
          </w:p>
        </w:tc>
        <w:tc>
          <w:tcPr>
            <w:tcW w:w="1246" w:type="dxa"/>
            <w:shd w:val="clear" w:color="auto" w:fill="auto"/>
            <w:vAlign w:val="bottom"/>
          </w:tcPr>
          <w:p w14:paraId="65EE4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bottom"/>
          </w:tcPr>
          <w:p w14:paraId="372B8F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0.230**</w:t>
            </w:r>
          </w:p>
        </w:tc>
        <w:tc>
          <w:tcPr>
            <w:tcW w:w="1246" w:type="dxa"/>
            <w:shd w:val="clear" w:color="auto" w:fill="auto"/>
            <w:vAlign w:val="bottom"/>
          </w:tcPr>
          <w:p w14:paraId="29481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0.360</w:t>
            </w:r>
          </w:p>
        </w:tc>
        <w:tc>
          <w:tcPr>
            <w:tcW w:w="1250" w:type="dxa"/>
            <w:shd w:val="clear" w:color="auto" w:fill="auto"/>
            <w:vAlign w:val="bottom"/>
          </w:tcPr>
          <w:p w14:paraId="217EA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0.460</w:t>
            </w:r>
          </w:p>
        </w:tc>
      </w:tr>
      <w:tr w14:paraId="1623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CA1C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ED68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0.0160</w:t>
            </w:r>
          </w:p>
        </w:tc>
        <w:tc>
          <w:tcPr>
            <w:tcW w:w="1246" w:type="dxa"/>
            <w:shd w:val="clear" w:color="auto" w:fill="auto"/>
            <w:vAlign w:val="bottom"/>
          </w:tcPr>
          <w:p w14:paraId="7F488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0.106</w:t>
            </w:r>
          </w:p>
        </w:tc>
        <w:tc>
          <w:tcPr>
            <w:tcW w:w="1246" w:type="dxa"/>
            <w:shd w:val="clear" w:color="auto" w:fill="auto"/>
            <w:vAlign w:val="bottom"/>
          </w:tcPr>
          <w:p w14:paraId="2F349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0.240**</w:t>
            </w:r>
          </w:p>
        </w:tc>
        <w:tc>
          <w:tcPr>
            <w:tcW w:w="1246" w:type="dxa"/>
            <w:shd w:val="clear" w:color="auto" w:fill="auto"/>
            <w:vAlign w:val="bottom"/>
          </w:tcPr>
          <w:p w14:paraId="12C47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0.360</w:t>
            </w:r>
          </w:p>
        </w:tc>
        <w:tc>
          <w:tcPr>
            <w:tcW w:w="1250" w:type="dxa"/>
            <w:shd w:val="clear" w:color="auto" w:fill="auto"/>
            <w:vAlign w:val="bottom"/>
          </w:tcPr>
          <w:p w14:paraId="5D503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0.460</w:t>
            </w:r>
          </w:p>
        </w:tc>
      </w:tr>
      <w:tr w14:paraId="3840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12C5F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北矿检测技术股份有限公司(9)</w:t>
            </w:r>
          </w:p>
        </w:tc>
        <w:tc>
          <w:tcPr>
            <w:tcW w:w="1246" w:type="dxa"/>
            <w:shd w:val="clear" w:color="auto" w:fill="auto"/>
            <w:vAlign w:val="bottom"/>
          </w:tcPr>
          <w:p w14:paraId="3E8EE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0.0132**</w:t>
            </w:r>
          </w:p>
        </w:tc>
        <w:tc>
          <w:tcPr>
            <w:tcW w:w="1246" w:type="dxa"/>
            <w:shd w:val="clear" w:color="auto" w:fill="auto"/>
            <w:vAlign w:val="bottom"/>
          </w:tcPr>
          <w:p w14:paraId="11134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0.0952*</w:t>
            </w:r>
          </w:p>
        </w:tc>
        <w:tc>
          <w:tcPr>
            <w:tcW w:w="1246" w:type="dxa"/>
            <w:shd w:val="clear" w:color="auto" w:fill="auto"/>
            <w:vAlign w:val="bottom"/>
          </w:tcPr>
          <w:p w14:paraId="657C6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0.216</w:t>
            </w:r>
          </w:p>
        </w:tc>
        <w:tc>
          <w:tcPr>
            <w:tcW w:w="1246" w:type="dxa"/>
            <w:shd w:val="clear" w:color="auto" w:fill="auto"/>
            <w:vAlign w:val="bottom"/>
          </w:tcPr>
          <w:p w14:paraId="0932B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0.339</w:t>
            </w:r>
          </w:p>
        </w:tc>
        <w:tc>
          <w:tcPr>
            <w:tcW w:w="1250" w:type="dxa"/>
            <w:shd w:val="clear" w:color="auto" w:fill="auto"/>
            <w:vAlign w:val="bottom"/>
          </w:tcPr>
          <w:p w14:paraId="60C5E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0.433</w:t>
            </w:r>
          </w:p>
        </w:tc>
      </w:tr>
      <w:tr w14:paraId="792D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ED1B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63E23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246" w:type="dxa"/>
            <w:shd w:val="clear" w:color="auto" w:fill="auto"/>
            <w:vAlign w:val="bottom"/>
          </w:tcPr>
          <w:p w14:paraId="1255F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0.0959*</w:t>
            </w:r>
          </w:p>
        </w:tc>
        <w:tc>
          <w:tcPr>
            <w:tcW w:w="1246" w:type="dxa"/>
            <w:shd w:val="clear" w:color="auto" w:fill="auto"/>
            <w:vAlign w:val="bottom"/>
          </w:tcPr>
          <w:p w14:paraId="6DAD2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1DCE2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0.343</w:t>
            </w:r>
          </w:p>
        </w:tc>
        <w:tc>
          <w:tcPr>
            <w:tcW w:w="1250" w:type="dxa"/>
            <w:shd w:val="clear" w:color="auto" w:fill="auto"/>
            <w:vAlign w:val="bottom"/>
          </w:tcPr>
          <w:p w14:paraId="76960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0.441</w:t>
            </w:r>
          </w:p>
        </w:tc>
      </w:tr>
      <w:tr w14:paraId="17C1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9EB0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F160F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0.0139**</w:t>
            </w:r>
          </w:p>
        </w:tc>
        <w:tc>
          <w:tcPr>
            <w:tcW w:w="1246" w:type="dxa"/>
            <w:shd w:val="clear" w:color="auto" w:fill="auto"/>
            <w:vAlign w:val="bottom"/>
          </w:tcPr>
          <w:p w14:paraId="0B80F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0.0965*</w:t>
            </w:r>
          </w:p>
        </w:tc>
        <w:tc>
          <w:tcPr>
            <w:tcW w:w="1246" w:type="dxa"/>
            <w:shd w:val="clear" w:color="auto" w:fill="auto"/>
            <w:vAlign w:val="bottom"/>
          </w:tcPr>
          <w:p w14:paraId="21165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2184C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0.347</w:t>
            </w:r>
          </w:p>
        </w:tc>
        <w:tc>
          <w:tcPr>
            <w:tcW w:w="1250" w:type="dxa"/>
            <w:shd w:val="clear" w:color="auto" w:fill="auto"/>
            <w:vAlign w:val="bottom"/>
          </w:tcPr>
          <w:p w14:paraId="29C0F6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0.443</w:t>
            </w:r>
          </w:p>
        </w:tc>
      </w:tr>
      <w:tr w14:paraId="68CB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9C1C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0BB4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0.0142**</w:t>
            </w:r>
          </w:p>
        </w:tc>
        <w:tc>
          <w:tcPr>
            <w:tcW w:w="1246" w:type="dxa"/>
            <w:shd w:val="clear" w:color="auto" w:fill="auto"/>
            <w:vAlign w:val="bottom"/>
          </w:tcPr>
          <w:p w14:paraId="34A48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0.0986*</w:t>
            </w:r>
          </w:p>
        </w:tc>
        <w:tc>
          <w:tcPr>
            <w:tcW w:w="1246" w:type="dxa"/>
            <w:shd w:val="clear" w:color="auto" w:fill="auto"/>
            <w:vAlign w:val="bottom"/>
          </w:tcPr>
          <w:p w14:paraId="50843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16123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0.348</w:t>
            </w:r>
          </w:p>
        </w:tc>
        <w:tc>
          <w:tcPr>
            <w:tcW w:w="1250" w:type="dxa"/>
            <w:shd w:val="clear" w:color="auto" w:fill="auto"/>
            <w:vAlign w:val="bottom"/>
          </w:tcPr>
          <w:p w14:paraId="1DEF5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0.446</w:t>
            </w:r>
          </w:p>
        </w:tc>
      </w:tr>
      <w:tr w14:paraId="26CF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E723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B19D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0.0147**</w:t>
            </w:r>
          </w:p>
        </w:tc>
        <w:tc>
          <w:tcPr>
            <w:tcW w:w="1246" w:type="dxa"/>
            <w:shd w:val="clear" w:color="auto" w:fill="auto"/>
            <w:vAlign w:val="bottom"/>
          </w:tcPr>
          <w:p w14:paraId="5190E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bottom"/>
          </w:tcPr>
          <w:p w14:paraId="668CD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0.223</w:t>
            </w:r>
          </w:p>
        </w:tc>
        <w:tc>
          <w:tcPr>
            <w:tcW w:w="1246" w:type="dxa"/>
            <w:shd w:val="clear" w:color="auto" w:fill="auto"/>
            <w:vAlign w:val="bottom"/>
          </w:tcPr>
          <w:p w14:paraId="36D65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1250" w:type="dxa"/>
            <w:shd w:val="clear" w:color="auto" w:fill="auto"/>
            <w:vAlign w:val="bottom"/>
          </w:tcPr>
          <w:p w14:paraId="53D2A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0.447</w:t>
            </w:r>
          </w:p>
        </w:tc>
      </w:tr>
      <w:tr w14:paraId="2594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3FBD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F25C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bottom"/>
          </w:tcPr>
          <w:p w14:paraId="55BC4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6FC2A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0.225</w:t>
            </w:r>
          </w:p>
        </w:tc>
        <w:tc>
          <w:tcPr>
            <w:tcW w:w="1246" w:type="dxa"/>
            <w:shd w:val="clear" w:color="auto" w:fill="auto"/>
            <w:vAlign w:val="bottom"/>
          </w:tcPr>
          <w:p w14:paraId="6AACE8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0.355</w:t>
            </w:r>
          </w:p>
        </w:tc>
        <w:tc>
          <w:tcPr>
            <w:tcW w:w="1250" w:type="dxa"/>
            <w:shd w:val="clear" w:color="auto" w:fill="auto"/>
            <w:vAlign w:val="bottom"/>
          </w:tcPr>
          <w:p w14:paraId="79427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0.447</w:t>
            </w:r>
          </w:p>
        </w:tc>
      </w:tr>
      <w:tr w14:paraId="1ECC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16D7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6A3EE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0.0152**</w:t>
            </w:r>
          </w:p>
        </w:tc>
        <w:tc>
          <w:tcPr>
            <w:tcW w:w="1246" w:type="dxa"/>
            <w:shd w:val="clear" w:color="auto" w:fill="auto"/>
            <w:vAlign w:val="bottom"/>
          </w:tcPr>
          <w:p w14:paraId="2637E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bottom"/>
          </w:tcPr>
          <w:p w14:paraId="3C37E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0.225</w:t>
            </w:r>
          </w:p>
        </w:tc>
        <w:tc>
          <w:tcPr>
            <w:tcW w:w="1246" w:type="dxa"/>
            <w:shd w:val="clear" w:color="auto" w:fill="auto"/>
            <w:vAlign w:val="bottom"/>
          </w:tcPr>
          <w:p w14:paraId="30797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0.356</w:t>
            </w:r>
          </w:p>
        </w:tc>
        <w:tc>
          <w:tcPr>
            <w:tcW w:w="1250" w:type="dxa"/>
            <w:shd w:val="clear" w:color="auto" w:fill="auto"/>
            <w:vAlign w:val="bottom"/>
          </w:tcPr>
          <w:p w14:paraId="623FB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0.449</w:t>
            </w:r>
          </w:p>
        </w:tc>
      </w:tr>
      <w:tr w14:paraId="0DA3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2905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478A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0.0155**</w:t>
            </w:r>
          </w:p>
        </w:tc>
        <w:tc>
          <w:tcPr>
            <w:tcW w:w="1246" w:type="dxa"/>
            <w:shd w:val="clear" w:color="auto" w:fill="auto"/>
            <w:vAlign w:val="bottom"/>
          </w:tcPr>
          <w:p w14:paraId="46720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bottom"/>
          </w:tcPr>
          <w:p w14:paraId="0F9F6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0.227</w:t>
            </w:r>
          </w:p>
        </w:tc>
        <w:tc>
          <w:tcPr>
            <w:tcW w:w="1246" w:type="dxa"/>
            <w:shd w:val="clear" w:color="auto" w:fill="auto"/>
            <w:vAlign w:val="bottom"/>
          </w:tcPr>
          <w:p w14:paraId="64218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0.358</w:t>
            </w:r>
          </w:p>
        </w:tc>
        <w:tc>
          <w:tcPr>
            <w:tcW w:w="1250" w:type="dxa"/>
            <w:shd w:val="clear" w:color="auto" w:fill="auto"/>
            <w:vAlign w:val="bottom"/>
          </w:tcPr>
          <w:p w14:paraId="3A8C0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0.454</w:t>
            </w:r>
          </w:p>
        </w:tc>
      </w:tr>
      <w:tr w14:paraId="4FED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0C6D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9964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0.0158**</w:t>
            </w:r>
          </w:p>
        </w:tc>
        <w:tc>
          <w:tcPr>
            <w:tcW w:w="1246" w:type="dxa"/>
            <w:shd w:val="clear" w:color="auto" w:fill="auto"/>
            <w:vAlign w:val="bottom"/>
          </w:tcPr>
          <w:p w14:paraId="765E6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0.106*</w:t>
            </w:r>
          </w:p>
        </w:tc>
        <w:tc>
          <w:tcPr>
            <w:tcW w:w="1246" w:type="dxa"/>
            <w:shd w:val="clear" w:color="auto" w:fill="auto"/>
            <w:vAlign w:val="bottom"/>
          </w:tcPr>
          <w:p w14:paraId="26535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0.228</w:t>
            </w:r>
          </w:p>
        </w:tc>
        <w:tc>
          <w:tcPr>
            <w:tcW w:w="1246" w:type="dxa"/>
            <w:shd w:val="clear" w:color="auto" w:fill="auto"/>
            <w:vAlign w:val="bottom"/>
          </w:tcPr>
          <w:p w14:paraId="55AF7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0.358</w:t>
            </w:r>
          </w:p>
        </w:tc>
        <w:tc>
          <w:tcPr>
            <w:tcW w:w="1250" w:type="dxa"/>
            <w:shd w:val="clear" w:color="auto" w:fill="auto"/>
            <w:vAlign w:val="bottom"/>
          </w:tcPr>
          <w:p w14:paraId="183A5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0.454</w:t>
            </w:r>
          </w:p>
        </w:tc>
      </w:tr>
      <w:tr w14:paraId="5ED2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72A5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7E1A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0.0159**</w:t>
            </w:r>
          </w:p>
        </w:tc>
        <w:tc>
          <w:tcPr>
            <w:tcW w:w="1246" w:type="dxa"/>
            <w:shd w:val="clear" w:color="auto" w:fill="auto"/>
            <w:vAlign w:val="bottom"/>
          </w:tcPr>
          <w:p w14:paraId="1E8AB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0.106*</w:t>
            </w:r>
          </w:p>
        </w:tc>
        <w:tc>
          <w:tcPr>
            <w:tcW w:w="1246" w:type="dxa"/>
            <w:shd w:val="clear" w:color="auto" w:fill="auto"/>
            <w:vAlign w:val="bottom"/>
          </w:tcPr>
          <w:p w14:paraId="49C6A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0.228</w:t>
            </w:r>
          </w:p>
        </w:tc>
        <w:tc>
          <w:tcPr>
            <w:tcW w:w="1246" w:type="dxa"/>
            <w:shd w:val="clear" w:color="auto" w:fill="auto"/>
            <w:vAlign w:val="bottom"/>
          </w:tcPr>
          <w:p w14:paraId="580E5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0.359</w:t>
            </w:r>
          </w:p>
        </w:tc>
        <w:tc>
          <w:tcPr>
            <w:tcW w:w="1250" w:type="dxa"/>
            <w:shd w:val="clear" w:color="auto" w:fill="auto"/>
            <w:vAlign w:val="bottom"/>
          </w:tcPr>
          <w:p w14:paraId="38CDD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0.456</w:t>
            </w:r>
          </w:p>
        </w:tc>
      </w:tr>
      <w:tr w14:paraId="2075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B189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3870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0.0162**</w:t>
            </w:r>
          </w:p>
        </w:tc>
        <w:tc>
          <w:tcPr>
            <w:tcW w:w="1246" w:type="dxa"/>
            <w:shd w:val="clear" w:color="auto" w:fill="auto"/>
            <w:vAlign w:val="bottom"/>
          </w:tcPr>
          <w:p w14:paraId="1A904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0.107*</w:t>
            </w:r>
          </w:p>
        </w:tc>
        <w:tc>
          <w:tcPr>
            <w:tcW w:w="1246" w:type="dxa"/>
            <w:shd w:val="clear" w:color="auto" w:fill="auto"/>
            <w:vAlign w:val="bottom"/>
          </w:tcPr>
          <w:p w14:paraId="367C9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0.232</w:t>
            </w:r>
          </w:p>
        </w:tc>
        <w:tc>
          <w:tcPr>
            <w:tcW w:w="1246" w:type="dxa"/>
            <w:shd w:val="clear" w:color="auto" w:fill="auto"/>
            <w:vAlign w:val="bottom"/>
          </w:tcPr>
          <w:p w14:paraId="70552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0.362</w:t>
            </w:r>
          </w:p>
        </w:tc>
        <w:tc>
          <w:tcPr>
            <w:tcW w:w="1250" w:type="dxa"/>
            <w:shd w:val="clear" w:color="auto" w:fill="auto"/>
            <w:vAlign w:val="bottom"/>
          </w:tcPr>
          <w:p w14:paraId="64A1B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0.462</w:t>
            </w:r>
          </w:p>
        </w:tc>
      </w:tr>
      <w:tr w14:paraId="6863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4E43A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江西铜业铅锌金属有限公司(10)</w:t>
            </w:r>
          </w:p>
        </w:tc>
        <w:tc>
          <w:tcPr>
            <w:tcW w:w="1246" w:type="dxa"/>
            <w:shd w:val="clear" w:color="auto" w:fill="auto"/>
            <w:vAlign w:val="center"/>
          </w:tcPr>
          <w:p w14:paraId="2189A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0.0145</w:t>
            </w:r>
          </w:p>
        </w:tc>
        <w:tc>
          <w:tcPr>
            <w:tcW w:w="1246" w:type="dxa"/>
            <w:shd w:val="clear" w:color="auto" w:fill="auto"/>
            <w:noWrap/>
            <w:vAlign w:val="center"/>
          </w:tcPr>
          <w:p w14:paraId="3AA6F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0.0970*</w:t>
            </w:r>
          </w:p>
        </w:tc>
        <w:tc>
          <w:tcPr>
            <w:tcW w:w="1246" w:type="dxa"/>
            <w:shd w:val="clear" w:color="auto" w:fill="auto"/>
            <w:vAlign w:val="center"/>
          </w:tcPr>
          <w:p w14:paraId="46D048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center"/>
          </w:tcPr>
          <w:p w14:paraId="25674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0.353</w:t>
            </w:r>
          </w:p>
        </w:tc>
        <w:tc>
          <w:tcPr>
            <w:tcW w:w="1250" w:type="dxa"/>
            <w:shd w:val="clear" w:color="auto" w:fill="auto"/>
            <w:noWrap/>
            <w:vAlign w:val="center"/>
          </w:tcPr>
          <w:p w14:paraId="732DB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0.440</w:t>
            </w:r>
          </w:p>
        </w:tc>
      </w:tr>
      <w:tr w14:paraId="65E3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63E7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09E0A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noWrap/>
            <w:vAlign w:val="center"/>
          </w:tcPr>
          <w:p w14:paraId="49694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0.0990*</w:t>
            </w:r>
          </w:p>
        </w:tc>
        <w:tc>
          <w:tcPr>
            <w:tcW w:w="1246" w:type="dxa"/>
            <w:shd w:val="clear" w:color="auto" w:fill="auto"/>
            <w:vAlign w:val="center"/>
          </w:tcPr>
          <w:p w14:paraId="14B3E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center"/>
          </w:tcPr>
          <w:p w14:paraId="2A117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0.356</w:t>
            </w:r>
          </w:p>
        </w:tc>
        <w:tc>
          <w:tcPr>
            <w:tcW w:w="1250" w:type="dxa"/>
            <w:shd w:val="clear" w:color="auto" w:fill="auto"/>
            <w:noWrap/>
            <w:vAlign w:val="center"/>
          </w:tcPr>
          <w:p w14:paraId="7E352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0.442</w:t>
            </w:r>
          </w:p>
        </w:tc>
      </w:tr>
      <w:tr w14:paraId="2D84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2921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30882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0.0151</w:t>
            </w:r>
          </w:p>
        </w:tc>
        <w:tc>
          <w:tcPr>
            <w:tcW w:w="1246" w:type="dxa"/>
            <w:shd w:val="clear" w:color="auto" w:fill="auto"/>
            <w:noWrap/>
            <w:vAlign w:val="center"/>
          </w:tcPr>
          <w:p w14:paraId="14419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center"/>
          </w:tcPr>
          <w:p w14:paraId="4B1FE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0.221</w:t>
            </w:r>
          </w:p>
        </w:tc>
        <w:tc>
          <w:tcPr>
            <w:tcW w:w="1246" w:type="dxa"/>
            <w:shd w:val="clear" w:color="auto" w:fill="auto"/>
            <w:vAlign w:val="center"/>
          </w:tcPr>
          <w:p w14:paraId="54386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0.358</w:t>
            </w:r>
          </w:p>
        </w:tc>
        <w:tc>
          <w:tcPr>
            <w:tcW w:w="1250" w:type="dxa"/>
            <w:shd w:val="clear" w:color="auto" w:fill="auto"/>
            <w:noWrap/>
            <w:vAlign w:val="center"/>
          </w:tcPr>
          <w:p w14:paraId="2969D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0.445</w:t>
            </w:r>
          </w:p>
        </w:tc>
      </w:tr>
      <w:tr w14:paraId="1F52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102F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18A24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0.0152</w:t>
            </w:r>
          </w:p>
        </w:tc>
        <w:tc>
          <w:tcPr>
            <w:tcW w:w="1246" w:type="dxa"/>
            <w:shd w:val="clear" w:color="auto" w:fill="auto"/>
            <w:noWrap/>
            <w:vAlign w:val="center"/>
          </w:tcPr>
          <w:p w14:paraId="2EED5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center"/>
          </w:tcPr>
          <w:p w14:paraId="59118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0.221</w:t>
            </w:r>
          </w:p>
        </w:tc>
        <w:tc>
          <w:tcPr>
            <w:tcW w:w="1246" w:type="dxa"/>
            <w:shd w:val="clear" w:color="auto" w:fill="auto"/>
            <w:vAlign w:val="center"/>
          </w:tcPr>
          <w:p w14:paraId="637B2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0.359</w:t>
            </w:r>
          </w:p>
        </w:tc>
        <w:tc>
          <w:tcPr>
            <w:tcW w:w="1250" w:type="dxa"/>
            <w:shd w:val="clear" w:color="auto" w:fill="auto"/>
            <w:noWrap/>
            <w:vAlign w:val="center"/>
          </w:tcPr>
          <w:p w14:paraId="0EF3C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0.446</w:t>
            </w:r>
          </w:p>
        </w:tc>
      </w:tr>
      <w:tr w14:paraId="57DD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A5EF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3870B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0.0152</w:t>
            </w:r>
          </w:p>
        </w:tc>
        <w:tc>
          <w:tcPr>
            <w:tcW w:w="1246" w:type="dxa"/>
            <w:shd w:val="clear" w:color="auto" w:fill="auto"/>
            <w:noWrap/>
            <w:vAlign w:val="center"/>
          </w:tcPr>
          <w:p w14:paraId="7524E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center"/>
          </w:tcPr>
          <w:p w14:paraId="025E4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0.223</w:t>
            </w:r>
          </w:p>
        </w:tc>
        <w:tc>
          <w:tcPr>
            <w:tcW w:w="1246" w:type="dxa"/>
            <w:shd w:val="clear" w:color="auto" w:fill="auto"/>
            <w:vAlign w:val="center"/>
          </w:tcPr>
          <w:p w14:paraId="1D754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0.361</w:t>
            </w:r>
          </w:p>
        </w:tc>
        <w:tc>
          <w:tcPr>
            <w:tcW w:w="1250" w:type="dxa"/>
            <w:shd w:val="clear" w:color="auto" w:fill="auto"/>
            <w:noWrap/>
            <w:vAlign w:val="center"/>
          </w:tcPr>
          <w:p w14:paraId="407A0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0.446</w:t>
            </w:r>
          </w:p>
        </w:tc>
      </w:tr>
      <w:tr w14:paraId="0388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4B9B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top"/>
          </w:tcPr>
          <w:p w14:paraId="78908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0.0152</w:t>
            </w:r>
          </w:p>
        </w:tc>
        <w:tc>
          <w:tcPr>
            <w:tcW w:w="1246" w:type="dxa"/>
            <w:shd w:val="clear" w:color="auto" w:fill="auto"/>
            <w:noWrap/>
            <w:vAlign w:val="center"/>
          </w:tcPr>
          <w:p w14:paraId="5EF64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center"/>
          </w:tcPr>
          <w:p w14:paraId="7F68A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0.224</w:t>
            </w:r>
          </w:p>
        </w:tc>
        <w:tc>
          <w:tcPr>
            <w:tcW w:w="1246" w:type="dxa"/>
            <w:shd w:val="clear" w:color="auto" w:fill="auto"/>
            <w:vAlign w:val="top"/>
          </w:tcPr>
          <w:p w14:paraId="21A65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0.362</w:t>
            </w:r>
          </w:p>
        </w:tc>
        <w:tc>
          <w:tcPr>
            <w:tcW w:w="1250" w:type="dxa"/>
            <w:shd w:val="clear" w:color="auto" w:fill="auto"/>
            <w:noWrap/>
            <w:vAlign w:val="center"/>
          </w:tcPr>
          <w:p w14:paraId="11834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0.447</w:t>
            </w:r>
          </w:p>
        </w:tc>
      </w:tr>
      <w:tr w14:paraId="35F3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9C80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392D4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0.0154</w:t>
            </w:r>
          </w:p>
        </w:tc>
        <w:tc>
          <w:tcPr>
            <w:tcW w:w="1246" w:type="dxa"/>
            <w:shd w:val="clear" w:color="auto" w:fill="auto"/>
            <w:noWrap/>
            <w:vAlign w:val="top"/>
          </w:tcPr>
          <w:p w14:paraId="24360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top"/>
          </w:tcPr>
          <w:p w14:paraId="242A0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0.224</w:t>
            </w:r>
          </w:p>
        </w:tc>
        <w:tc>
          <w:tcPr>
            <w:tcW w:w="1246" w:type="dxa"/>
            <w:shd w:val="clear" w:color="auto" w:fill="auto"/>
            <w:vAlign w:val="center"/>
          </w:tcPr>
          <w:p w14:paraId="466C7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0.365</w:t>
            </w:r>
          </w:p>
        </w:tc>
        <w:tc>
          <w:tcPr>
            <w:tcW w:w="1250" w:type="dxa"/>
            <w:shd w:val="clear" w:color="auto" w:fill="auto"/>
            <w:noWrap/>
            <w:vAlign w:val="top"/>
          </w:tcPr>
          <w:p w14:paraId="341E9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0.447</w:t>
            </w:r>
          </w:p>
        </w:tc>
      </w:tr>
      <w:tr w14:paraId="439C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6FA4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534E3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0.0155</w:t>
            </w:r>
          </w:p>
        </w:tc>
        <w:tc>
          <w:tcPr>
            <w:tcW w:w="1246" w:type="dxa"/>
            <w:shd w:val="clear" w:color="auto" w:fill="auto"/>
            <w:noWrap/>
            <w:vAlign w:val="center"/>
          </w:tcPr>
          <w:p w14:paraId="7EC8F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0.106*</w:t>
            </w:r>
          </w:p>
        </w:tc>
        <w:tc>
          <w:tcPr>
            <w:tcW w:w="1246" w:type="dxa"/>
            <w:shd w:val="clear" w:color="auto" w:fill="auto"/>
            <w:vAlign w:val="center"/>
          </w:tcPr>
          <w:p w14:paraId="3CF98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0.225</w:t>
            </w:r>
          </w:p>
        </w:tc>
        <w:tc>
          <w:tcPr>
            <w:tcW w:w="1246" w:type="dxa"/>
            <w:shd w:val="clear" w:color="auto" w:fill="auto"/>
            <w:vAlign w:val="center"/>
          </w:tcPr>
          <w:p w14:paraId="15EDF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0.365</w:t>
            </w:r>
          </w:p>
        </w:tc>
        <w:tc>
          <w:tcPr>
            <w:tcW w:w="1250" w:type="dxa"/>
            <w:shd w:val="clear" w:color="auto" w:fill="auto"/>
            <w:noWrap/>
            <w:vAlign w:val="center"/>
          </w:tcPr>
          <w:p w14:paraId="70CF6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0.448</w:t>
            </w:r>
          </w:p>
        </w:tc>
      </w:tr>
      <w:tr w14:paraId="6A62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916E2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1C118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0.0155</w:t>
            </w:r>
          </w:p>
        </w:tc>
        <w:tc>
          <w:tcPr>
            <w:tcW w:w="1246" w:type="dxa"/>
            <w:shd w:val="clear" w:color="auto" w:fill="auto"/>
            <w:noWrap/>
            <w:vAlign w:val="center"/>
          </w:tcPr>
          <w:p w14:paraId="27748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0.108*</w:t>
            </w:r>
          </w:p>
        </w:tc>
        <w:tc>
          <w:tcPr>
            <w:tcW w:w="1246" w:type="dxa"/>
            <w:shd w:val="clear" w:color="auto" w:fill="auto"/>
            <w:vAlign w:val="center"/>
          </w:tcPr>
          <w:p w14:paraId="08810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0.225</w:t>
            </w:r>
          </w:p>
        </w:tc>
        <w:tc>
          <w:tcPr>
            <w:tcW w:w="1246" w:type="dxa"/>
            <w:shd w:val="clear" w:color="auto" w:fill="auto"/>
            <w:vAlign w:val="center"/>
          </w:tcPr>
          <w:p w14:paraId="4F0C5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0.366</w:t>
            </w:r>
          </w:p>
        </w:tc>
        <w:tc>
          <w:tcPr>
            <w:tcW w:w="1250" w:type="dxa"/>
            <w:shd w:val="clear" w:color="auto" w:fill="auto"/>
            <w:noWrap/>
            <w:vAlign w:val="center"/>
          </w:tcPr>
          <w:p w14:paraId="7944D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0.450</w:t>
            </w:r>
          </w:p>
        </w:tc>
      </w:tr>
      <w:tr w14:paraId="4553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474A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61B11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0.0156</w:t>
            </w:r>
          </w:p>
        </w:tc>
        <w:tc>
          <w:tcPr>
            <w:tcW w:w="1246" w:type="dxa"/>
            <w:shd w:val="clear" w:color="auto" w:fill="auto"/>
            <w:noWrap/>
            <w:vAlign w:val="center"/>
          </w:tcPr>
          <w:p w14:paraId="50AA8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0.109*</w:t>
            </w:r>
          </w:p>
        </w:tc>
        <w:tc>
          <w:tcPr>
            <w:tcW w:w="1246" w:type="dxa"/>
            <w:shd w:val="clear" w:color="auto" w:fill="auto"/>
            <w:vAlign w:val="center"/>
          </w:tcPr>
          <w:p w14:paraId="12D2C7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0.227</w:t>
            </w:r>
          </w:p>
        </w:tc>
        <w:tc>
          <w:tcPr>
            <w:tcW w:w="1246" w:type="dxa"/>
            <w:shd w:val="clear" w:color="auto" w:fill="auto"/>
            <w:vAlign w:val="center"/>
          </w:tcPr>
          <w:p w14:paraId="01BD3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0.367</w:t>
            </w:r>
          </w:p>
        </w:tc>
        <w:tc>
          <w:tcPr>
            <w:tcW w:w="1250" w:type="dxa"/>
            <w:shd w:val="clear" w:color="auto" w:fill="auto"/>
            <w:noWrap/>
            <w:vAlign w:val="center"/>
          </w:tcPr>
          <w:p w14:paraId="31D7D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0.453</w:t>
            </w:r>
          </w:p>
        </w:tc>
      </w:tr>
      <w:tr w14:paraId="2494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541C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7F78F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0.0159</w:t>
            </w:r>
          </w:p>
        </w:tc>
        <w:tc>
          <w:tcPr>
            <w:tcW w:w="1246" w:type="dxa"/>
            <w:shd w:val="clear" w:color="auto" w:fill="auto"/>
            <w:noWrap/>
            <w:vAlign w:val="center"/>
          </w:tcPr>
          <w:p w14:paraId="4D4D2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0.112*</w:t>
            </w:r>
          </w:p>
        </w:tc>
        <w:tc>
          <w:tcPr>
            <w:tcW w:w="1246" w:type="dxa"/>
            <w:shd w:val="clear" w:color="auto" w:fill="auto"/>
            <w:vAlign w:val="center"/>
          </w:tcPr>
          <w:p w14:paraId="728BF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0.235*</w:t>
            </w:r>
          </w:p>
        </w:tc>
        <w:tc>
          <w:tcPr>
            <w:tcW w:w="1246" w:type="dxa"/>
            <w:shd w:val="clear" w:color="auto" w:fill="auto"/>
            <w:vAlign w:val="center"/>
          </w:tcPr>
          <w:p w14:paraId="43748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0.369</w:t>
            </w:r>
          </w:p>
        </w:tc>
        <w:tc>
          <w:tcPr>
            <w:tcW w:w="1250" w:type="dxa"/>
            <w:shd w:val="clear" w:color="auto" w:fill="auto"/>
            <w:noWrap/>
            <w:vAlign w:val="center"/>
          </w:tcPr>
          <w:p w14:paraId="21CF0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0.454</w:t>
            </w:r>
          </w:p>
        </w:tc>
      </w:tr>
      <w:tr w14:paraId="7018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28257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葫芦岛锌业股份有限公司(11)</w:t>
            </w:r>
          </w:p>
        </w:tc>
        <w:tc>
          <w:tcPr>
            <w:tcW w:w="1246" w:type="dxa"/>
            <w:shd w:val="clear" w:color="auto" w:fill="auto"/>
            <w:vAlign w:val="center"/>
          </w:tcPr>
          <w:p w14:paraId="18E61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0.0136</w:t>
            </w:r>
          </w:p>
        </w:tc>
        <w:tc>
          <w:tcPr>
            <w:tcW w:w="1246" w:type="dxa"/>
            <w:shd w:val="clear" w:color="auto" w:fill="auto"/>
            <w:vAlign w:val="center"/>
          </w:tcPr>
          <w:p w14:paraId="0E90D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0.0960</w:t>
            </w:r>
          </w:p>
        </w:tc>
        <w:tc>
          <w:tcPr>
            <w:tcW w:w="1246" w:type="dxa"/>
            <w:shd w:val="clear" w:color="auto" w:fill="auto"/>
            <w:vAlign w:val="center"/>
          </w:tcPr>
          <w:p w14:paraId="0EE73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0.208</w:t>
            </w:r>
          </w:p>
        </w:tc>
        <w:tc>
          <w:tcPr>
            <w:tcW w:w="1246" w:type="dxa"/>
            <w:shd w:val="clear" w:color="auto" w:fill="auto"/>
            <w:vAlign w:val="center"/>
          </w:tcPr>
          <w:p w14:paraId="5EECF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0.329</w:t>
            </w:r>
          </w:p>
        </w:tc>
        <w:tc>
          <w:tcPr>
            <w:tcW w:w="1250" w:type="dxa"/>
            <w:shd w:val="clear" w:color="auto" w:fill="auto"/>
            <w:vAlign w:val="center"/>
          </w:tcPr>
          <w:p w14:paraId="63C61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0.432</w:t>
            </w:r>
          </w:p>
        </w:tc>
      </w:tr>
      <w:tr w14:paraId="5493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33A0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30A51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246" w:type="dxa"/>
            <w:shd w:val="clear" w:color="auto" w:fill="auto"/>
            <w:vAlign w:val="center"/>
          </w:tcPr>
          <w:p w14:paraId="3EFC1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0.0968</w:t>
            </w:r>
          </w:p>
        </w:tc>
        <w:tc>
          <w:tcPr>
            <w:tcW w:w="1246" w:type="dxa"/>
            <w:shd w:val="clear" w:color="auto" w:fill="auto"/>
            <w:vAlign w:val="center"/>
          </w:tcPr>
          <w:p w14:paraId="0C8E8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0.214</w:t>
            </w:r>
          </w:p>
        </w:tc>
        <w:tc>
          <w:tcPr>
            <w:tcW w:w="1246" w:type="dxa"/>
            <w:shd w:val="clear" w:color="auto" w:fill="auto"/>
            <w:vAlign w:val="center"/>
          </w:tcPr>
          <w:p w14:paraId="48AAB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0.336</w:t>
            </w:r>
          </w:p>
        </w:tc>
        <w:tc>
          <w:tcPr>
            <w:tcW w:w="1250" w:type="dxa"/>
            <w:shd w:val="clear" w:color="auto" w:fill="auto"/>
            <w:vAlign w:val="center"/>
          </w:tcPr>
          <w:p w14:paraId="03583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0.437</w:t>
            </w:r>
          </w:p>
        </w:tc>
      </w:tr>
      <w:tr w14:paraId="1D6C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B512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2462C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246" w:type="dxa"/>
            <w:shd w:val="clear" w:color="auto" w:fill="auto"/>
            <w:vAlign w:val="center"/>
          </w:tcPr>
          <w:p w14:paraId="4BC8D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0.0976</w:t>
            </w:r>
          </w:p>
        </w:tc>
        <w:tc>
          <w:tcPr>
            <w:tcW w:w="1246" w:type="dxa"/>
            <w:shd w:val="clear" w:color="auto" w:fill="auto"/>
            <w:vAlign w:val="center"/>
          </w:tcPr>
          <w:p w14:paraId="4DAF6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0.215</w:t>
            </w:r>
          </w:p>
        </w:tc>
        <w:tc>
          <w:tcPr>
            <w:tcW w:w="1246" w:type="dxa"/>
            <w:shd w:val="clear" w:color="auto" w:fill="auto"/>
            <w:vAlign w:val="center"/>
          </w:tcPr>
          <w:p w14:paraId="36E04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0.336</w:t>
            </w:r>
          </w:p>
        </w:tc>
        <w:tc>
          <w:tcPr>
            <w:tcW w:w="1250" w:type="dxa"/>
            <w:shd w:val="clear" w:color="auto" w:fill="auto"/>
            <w:vAlign w:val="center"/>
          </w:tcPr>
          <w:p w14:paraId="508F1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0.440</w:t>
            </w:r>
          </w:p>
        </w:tc>
      </w:tr>
      <w:tr w14:paraId="3193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FF29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0858E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0.0141</w:t>
            </w:r>
          </w:p>
        </w:tc>
        <w:tc>
          <w:tcPr>
            <w:tcW w:w="1246" w:type="dxa"/>
            <w:shd w:val="clear" w:color="auto" w:fill="auto"/>
            <w:vAlign w:val="center"/>
          </w:tcPr>
          <w:p w14:paraId="396B4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0.0982</w:t>
            </w:r>
          </w:p>
        </w:tc>
        <w:tc>
          <w:tcPr>
            <w:tcW w:w="1246" w:type="dxa"/>
            <w:shd w:val="clear" w:color="auto" w:fill="auto"/>
            <w:vAlign w:val="center"/>
          </w:tcPr>
          <w:p w14:paraId="59F32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0.216</w:t>
            </w:r>
          </w:p>
        </w:tc>
        <w:tc>
          <w:tcPr>
            <w:tcW w:w="1246" w:type="dxa"/>
            <w:shd w:val="clear" w:color="auto" w:fill="auto"/>
            <w:vAlign w:val="center"/>
          </w:tcPr>
          <w:p w14:paraId="338A3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0.338</w:t>
            </w:r>
          </w:p>
        </w:tc>
        <w:tc>
          <w:tcPr>
            <w:tcW w:w="1250" w:type="dxa"/>
            <w:shd w:val="clear" w:color="auto" w:fill="auto"/>
            <w:vAlign w:val="center"/>
          </w:tcPr>
          <w:p w14:paraId="0730A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0.441</w:t>
            </w:r>
          </w:p>
        </w:tc>
      </w:tr>
      <w:tr w14:paraId="05EC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1C01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086D3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0.0142</w:t>
            </w:r>
          </w:p>
        </w:tc>
        <w:tc>
          <w:tcPr>
            <w:tcW w:w="1246" w:type="dxa"/>
            <w:shd w:val="clear" w:color="auto" w:fill="auto"/>
            <w:vAlign w:val="center"/>
          </w:tcPr>
          <w:p w14:paraId="2C223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center"/>
          </w:tcPr>
          <w:p w14:paraId="6B039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vAlign w:val="center"/>
          </w:tcPr>
          <w:p w14:paraId="2922D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0.341</w:t>
            </w:r>
          </w:p>
        </w:tc>
        <w:tc>
          <w:tcPr>
            <w:tcW w:w="1250" w:type="dxa"/>
            <w:shd w:val="clear" w:color="auto" w:fill="auto"/>
            <w:vAlign w:val="center"/>
          </w:tcPr>
          <w:p w14:paraId="02517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0.443</w:t>
            </w:r>
          </w:p>
        </w:tc>
      </w:tr>
      <w:tr w14:paraId="7344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9EB0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11A60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0.0142</w:t>
            </w:r>
          </w:p>
        </w:tc>
        <w:tc>
          <w:tcPr>
            <w:tcW w:w="1246" w:type="dxa"/>
            <w:shd w:val="clear" w:color="auto" w:fill="auto"/>
            <w:vAlign w:val="center"/>
          </w:tcPr>
          <w:p w14:paraId="27C92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center"/>
          </w:tcPr>
          <w:p w14:paraId="1B0EA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center"/>
          </w:tcPr>
          <w:p w14:paraId="56604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0.344</w:t>
            </w:r>
          </w:p>
        </w:tc>
        <w:tc>
          <w:tcPr>
            <w:tcW w:w="1250" w:type="dxa"/>
            <w:shd w:val="clear" w:color="auto" w:fill="auto"/>
            <w:vAlign w:val="center"/>
          </w:tcPr>
          <w:p w14:paraId="2D9F7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0.446</w:t>
            </w:r>
          </w:p>
        </w:tc>
      </w:tr>
      <w:tr w14:paraId="0B9B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AF78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57832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0.0144</w:t>
            </w:r>
          </w:p>
        </w:tc>
        <w:tc>
          <w:tcPr>
            <w:tcW w:w="1246" w:type="dxa"/>
            <w:shd w:val="clear" w:color="auto" w:fill="auto"/>
            <w:vAlign w:val="center"/>
          </w:tcPr>
          <w:p w14:paraId="0AB67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center"/>
          </w:tcPr>
          <w:p w14:paraId="2C3E8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0.223</w:t>
            </w:r>
          </w:p>
        </w:tc>
        <w:tc>
          <w:tcPr>
            <w:tcW w:w="1246" w:type="dxa"/>
            <w:shd w:val="clear" w:color="auto" w:fill="auto"/>
            <w:vAlign w:val="center"/>
          </w:tcPr>
          <w:p w14:paraId="34E55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0.345</w:t>
            </w:r>
          </w:p>
        </w:tc>
        <w:tc>
          <w:tcPr>
            <w:tcW w:w="1250" w:type="dxa"/>
            <w:shd w:val="clear" w:color="auto" w:fill="auto"/>
            <w:vAlign w:val="center"/>
          </w:tcPr>
          <w:p w14:paraId="6DE8E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0.452</w:t>
            </w:r>
          </w:p>
        </w:tc>
      </w:tr>
      <w:tr w14:paraId="10BF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52BD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638C5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0.0147</w:t>
            </w:r>
          </w:p>
        </w:tc>
        <w:tc>
          <w:tcPr>
            <w:tcW w:w="1246" w:type="dxa"/>
            <w:shd w:val="clear" w:color="auto" w:fill="auto"/>
            <w:vAlign w:val="center"/>
          </w:tcPr>
          <w:p w14:paraId="030A2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center"/>
          </w:tcPr>
          <w:p w14:paraId="7B430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0.224</w:t>
            </w:r>
          </w:p>
        </w:tc>
        <w:tc>
          <w:tcPr>
            <w:tcW w:w="1246" w:type="dxa"/>
            <w:shd w:val="clear" w:color="auto" w:fill="auto"/>
            <w:vAlign w:val="center"/>
          </w:tcPr>
          <w:p w14:paraId="3FB24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0.347</w:t>
            </w:r>
          </w:p>
        </w:tc>
        <w:tc>
          <w:tcPr>
            <w:tcW w:w="1250" w:type="dxa"/>
            <w:shd w:val="clear" w:color="auto" w:fill="auto"/>
            <w:vAlign w:val="center"/>
          </w:tcPr>
          <w:p w14:paraId="53176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0.456</w:t>
            </w:r>
          </w:p>
        </w:tc>
      </w:tr>
      <w:tr w14:paraId="525E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3FAF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33F3C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center"/>
          </w:tcPr>
          <w:p w14:paraId="237E9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vAlign w:val="center"/>
          </w:tcPr>
          <w:p w14:paraId="760C4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0.225</w:t>
            </w:r>
          </w:p>
        </w:tc>
        <w:tc>
          <w:tcPr>
            <w:tcW w:w="1246" w:type="dxa"/>
            <w:shd w:val="clear" w:color="auto" w:fill="auto"/>
            <w:vAlign w:val="center"/>
          </w:tcPr>
          <w:p w14:paraId="5C705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0.348</w:t>
            </w:r>
          </w:p>
        </w:tc>
        <w:tc>
          <w:tcPr>
            <w:tcW w:w="1250" w:type="dxa"/>
            <w:shd w:val="clear" w:color="auto" w:fill="auto"/>
            <w:vAlign w:val="center"/>
          </w:tcPr>
          <w:p w14:paraId="061F5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0.458</w:t>
            </w:r>
          </w:p>
        </w:tc>
      </w:tr>
      <w:tr w14:paraId="38E3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0FC0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20820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0.0150</w:t>
            </w:r>
          </w:p>
        </w:tc>
        <w:tc>
          <w:tcPr>
            <w:tcW w:w="1246" w:type="dxa"/>
            <w:shd w:val="clear" w:color="auto" w:fill="auto"/>
            <w:vAlign w:val="center"/>
          </w:tcPr>
          <w:p w14:paraId="649D0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center"/>
          </w:tcPr>
          <w:p w14:paraId="395B5B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0.226</w:t>
            </w:r>
          </w:p>
        </w:tc>
        <w:tc>
          <w:tcPr>
            <w:tcW w:w="1246" w:type="dxa"/>
            <w:shd w:val="clear" w:color="auto" w:fill="auto"/>
            <w:vAlign w:val="center"/>
          </w:tcPr>
          <w:p w14:paraId="20399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0.351</w:t>
            </w:r>
          </w:p>
        </w:tc>
        <w:tc>
          <w:tcPr>
            <w:tcW w:w="1250" w:type="dxa"/>
            <w:shd w:val="clear" w:color="auto" w:fill="auto"/>
            <w:vAlign w:val="center"/>
          </w:tcPr>
          <w:p w14:paraId="78D04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0.459</w:t>
            </w:r>
          </w:p>
        </w:tc>
      </w:tr>
      <w:tr w14:paraId="73F9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9BBD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00231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0.0153</w:t>
            </w:r>
          </w:p>
        </w:tc>
        <w:tc>
          <w:tcPr>
            <w:tcW w:w="1246" w:type="dxa"/>
            <w:shd w:val="clear" w:color="auto" w:fill="auto"/>
            <w:vAlign w:val="center"/>
          </w:tcPr>
          <w:p w14:paraId="1E77A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0.106</w:t>
            </w:r>
          </w:p>
        </w:tc>
        <w:tc>
          <w:tcPr>
            <w:tcW w:w="1246" w:type="dxa"/>
            <w:shd w:val="clear" w:color="auto" w:fill="auto"/>
            <w:vAlign w:val="center"/>
          </w:tcPr>
          <w:p w14:paraId="4D0A3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0.227</w:t>
            </w:r>
          </w:p>
        </w:tc>
        <w:tc>
          <w:tcPr>
            <w:tcW w:w="1246" w:type="dxa"/>
            <w:shd w:val="clear" w:color="auto" w:fill="auto"/>
            <w:vAlign w:val="center"/>
          </w:tcPr>
          <w:p w14:paraId="1E4A0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0.359</w:t>
            </w:r>
          </w:p>
        </w:tc>
        <w:tc>
          <w:tcPr>
            <w:tcW w:w="1250" w:type="dxa"/>
            <w:shd w:val="clear" w:color="auto" w:fill="auto"/>
            <w:vAlign w:val="center"/>
          </w:tcPr>
          <w:p w14:paraId="7E906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0.461</w:t>
            </w:r>
          </w:p>
        </w:tc>
      </w:tr>
      <w:tr w14:paraId="1C86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03BB7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中国检验认证集团广东有限公司</w:t>
            </w: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246" w:type="dxa"/>
            <w:shd w:val="clear" w:color="auto" w:fill="auto"/>
            <w:vAlign w:val="bottom"/>
          </w:tcPr>
          <w:p w14:paraId="22268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0.0130**</w:t>
            </w:r>
          </w:p>
        </w:tc>
        <w:tc>
          <w:tcPr>
            <w:tcW w:w="1246" w:type="dxa"/>
            <w:shd w:val="clear" w:color="auto" w:fill="auto"/>
            <w:vAlign w:val="bottom"/>
          </w:tcPr>
          <w:p w14:paraId="4017F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0.0983</w:t>
            </w:r>
          </w:p>
        </w:tc>
        <w:tc>
          <w:tcPr>
            <w:tcW w:w="1246" w:type="dxa"/>
            <w:shd w:val="clear" w:color="auto" w:fill="auto"/>
            <w:vAlign w:val="bottom"/>
          </w:tcPr>
          <w:p w14:paraId="1294C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0.206</w:t>
            </w:r>
          </w:p>
        </w:tc>
        <w:tc>
          <w:tcPr>
            <w:tcW w:w="1246" w:type="dxa"/>
            <w:shd w:val="clear" w:color="auto" w:fill="auto"/>
            <w:vAlign w:val="bottom"/>
          </w:tcPr>
          <w:p w14:paraId="5C3D0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0.341</w:t>
            </w:r>
          </w:p>
        </w:tc>
        <w:tc>
          <w:tcPr>
            <w:tcW w:w="1250" w:type="dxa"/>
            <w:shd w:val="clear" w:color="auto" w:fill="auto"/>
            <w:vAlign w:val="bottom"/>
          </w:tcPr>
          <w:p w14:paraId="77D93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0.451</w:t>
            </w:r>
          </w:p>
        </w:tc>
      </w:tr>
      <w:tr w14:paraId="08B7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4B34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E157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0.0137**</w:t>
            </w:r>
          </w:p>
        </w:tc>
        <w:tc>
          <w:tcPr>
            <w:tcW w:w="1246" w:type="dxa"/>
            <w:shd w:val="clear" w:color="auto" w:fill="auto"/>
            <w:vAlign w:val="bottom"/>
          </w:tcPr>
          <w:p w14:paraId="408DD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0.0987</w:t>
            </w:r>
          </w:p>
        </w:tc>
        <w:tc>
          <w:tcPr>
            <w:tcW w:w="1246" w:type="dxa"/>
            <w:shd w:val="clear" w:color="auto" w:fill="auto"/>
            <w:vAlign w:val="bottom"/>
          </w:tcPr>
          <w:p w14:paraId="077B9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0.207</w:t>
            </w:r>
          </w:p>
        </w:tc>
        <w:tc>
          <w:tcPr>
            <w:tcW w:w="1246" w:type="dxa"/>
            <w:shd w:val="clear" w:color="auto" w:fill="auto"/>
            <w:vAlign w:val="bottom"/>
          </w:tcPr>
          <w:p w14:paraId="4783A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0.346</w:t>
            </w:r>
          </w:p>
        </w:tc>
        <w:tc>
          <w:tcPr>
            <w:tcW w:w="1250" w:type="dxa"/>
            <w:shd w:val="clear" w:color="auto" w:fill="auto"/>
            <w:vAlign w:val="bottom"/>
          </w:tcPr>
          <w:p w14:paraId="4EE700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0.452</w:t>
            </w:r>
          </w:p>
        </w:tc>
      </w:tr>
      <w:tr w14:paraId="4D13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2DC6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30F2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0.0143**</w:t>
            </w:r>
          </w:p>
        </w:tc>
        <w:tc>
          <w:tcPr>
            <w:tcW w:w="1246" w:type="dxa"/>
            <w:shd w:val="clear" w:color="auto" w:fill="auto"/>
            <w:vAlign w:val="bottom"/>
          </w:tcPr>
          <w:p w14:paraId="156DA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0.0990</w:t>
            </w:r>
          </w:p>
        </w:tc>
        <w:tc>
          <w:tcPr>
            <w:tcW w:w="1246" w:type="dxa"/>
            <w:shd w:val="clear" w:color="auto" w:fill="auto"/>
            <w:vAlign w:val="bottom"/>
          </w:tcPr>
          <w:p w14:paraId="3269BF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0.209</w:t>
            </w:r>
          </w:p>
        </w:tc>
        <w:tc>
          <w:tcPr>
            <w:tcW w:w="1246" w:type="dxa"/>
            <w:shd w:val="clear" w:color="auto" w:fill="auto"/>
            <w:vAlign w:val="bottom"/>
          </w:tcPr>
          <w:p w14:paraId="0F76C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0.347</w:t>
            </w:r>
          </w:p>
        </w:tc>
        <w:tc>
          <w:tcPr>
            <w:tcW w:w="1250" w:type="dxa"/>
            <w:shd w:val="clear" w:color="auto" w:fill="auto"/>
            <w:vAlign w:val="bottom"/>
          </w:tcPr>
          <w:p w14:paraId="11658D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0.456</w:t>
            </w:r>
          </w:p>
        </w:tc>
      </w:tr>
      <w:tr w14:paraId="7005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239B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2513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0.0155**</w:t>
            </w:r>
          </w:p>
        </w:tc>
        <w:tc>
          <w:tcPr>
            <w:tcW w:w="1246" w:type="dxa"/>
            <w:shd w:val="clear" w:color="auto" w:fill="auto"/>
            <w:vAlign w:val="bottom"/>
          </w:tcPr>
          <w:p w14:paraId="60AC5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0.0995</w:t>
            </w:r>
          </w:p>
        </w:tc>
        <w:tc>
          <w:tcPr>
            <w:tcW w:w="1246" w:type="dxa"/>
            <w:shd w:val="clear" w:color="auto" w:fill="auto"/>
            <w:vAlign w:val="bottom"/>
          </w:tcPr>
          <w:p w14:paraId="484C3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0.209</w:t>
            </w:r>
          </w:p>
        </w:tc>
        <w:tc>
          <w:tcPr>
            <w:tcW w:w="1246" w:type="dxa"/>
            <w:shd w:val="clear" w:color="auto" w:fill="auto"/>
            <w:vAlign w:val="bottom"/>
          </w:tcPr>
          <w:p w14:paraId="2137B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1250" w:type="dxa"/>
            <w:shd w:val="clear" w:color="auto" w:fill="auto"/>
            <w:vAlign w:val="bottom"/>
          </w:tcPr>
          <w:p w14:paraId="114DD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0.457</w:t>
            </w:r>
          </w:p>
        </w:tc>
      </w:tr>
      <w:tr w14:paraId="1801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37C3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505C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0.0156**</w:t>
            </w:r>
          </w:p>
        </w:tc>
        <w:tc>
          <w:tcPr>
            <w:tcW w:w="1246" w:type="dxa"/>
            <w:shd w:val="clear" w:color="auto" w:fill="auto"/>
            <w:vAlign w:val="bottom"/>
          </w:tcPr>
          <w:p w14:paraId="4C5B5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0.0997</w:t>
            </w:r>
          </w:p>
        </w:tc>
        <w:tc>
          <w:tcPr>
            <w:tcW w:w="1246" w:type="dxa"/>
            <w:shd w:val="clear" w:color="auto" w:fill="auto"/>
            <w:vAlign w:val="bottom"/>
          </w:tcPr>
          <w:p w14:paraId="78BA2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701E4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0.350</w:t>
            </w:r>
          </w:p>
        </w:tc>
        <w:tc>
          <w:tcPr>
            <w:tcW w:w="1250" w:type="dxa"/>
            <w:shd w:val="clear" w:color="auto" w:fill="auto"/>
            <w:vAlign w:val="bottom"/>
          </w:tcPr>
          <w:p w14:paraId="47971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0.457</w:t>
            </w:r>
          </w:p>
        </w:tc>
      </w:tr>
      <w:tr w14:paraId="47CE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A5AA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ECC2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0.0158**</w:t>
            </w:r>
          </w:p>
        </w:tc>
        <w:tc>
          <w:tcPr>
            <w:tcW w:w="1246" w:type="dxa"/>
            <w:shd w:val="clear" w:color="auto" w:fill="auto"/>
            <w:vAlign w:val="bottom"/>
          </w:tcPr>
          <w:p w14:paraId="485F6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0.0997</w:t>
            </w:r>
          </w:p>
        </w:tc>
        <w:tc>
          <w:tcPr>
            <w:tcW w:w="1246" w:type="dxa"/>
            <w:shd w:val="clear" w:color="auto" w:fill="auto"/>
            <w:vAlign w:val="bottom"/>
          </w:tcPr>
          <w:p w14:paraId="66203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505E90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0.350</w:t>
            </w:r>
          </w:p>
        </w:tc>
        <w:tc>
          <w:tcPr>
            <w:tcW w:w="1250" w:type="dxa"/>
            <w:shd w:val="clear" w:color="auto" w:fill="auto"/>
            <w:vAlign w:val="bottom"/>
          </w:tcPr>
          <w:p w14:paraId="0551C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0.458</w:t>
            </w:r>
          </w:p>
        </w:tc>
      </w:tr>
      <w:tr w14:paraId="5BBB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84CC3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BD25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0.0159**</w:t>
            </w:r>
          </w:p>
        </w:tc>
        <w:tc>
          <w:tcPr>
            <w:tcW w:w="1246" w:type="dxa"/>
            <w:shd w:val="clear" w:color="auto" w:fill="auto"/>
            <w:vAlign w:val="bottom"/>
          </w:tcPr>
          <w:p w14:paraId="1A3FB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32661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0.213</w:t>
            </w:r>
          </w:p>
        </w:tc>
        <w:tc>
          <w:tcPr>
            <w:tcW w:w="1246" w:type="dxa"/>
            <w:shd w:val="clear" w:color="auto" w:fill="auto"/>
            <w:vAlign w:val="bottom"/>
          </w:tcPr>
          <w:p w14:paraId="792E8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0.351</w:t>
            </w:r>
          </w:p>
        </w:tc>
        <w:tc>
          <w:tcPr>
            <w:tcW w:w="1250" w:type="dxa"/>
            <w:shd w:val="clear" w:color="auto" w:fill="auto"/>
            <w:vAlign w:val="bottom"/>
          </w:tcPr>
          <w:p w14:paraId="16068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0.459</w:t>
            </w:r>
          </w:p>
        </w:tc>
      </w:tr>
      <w:tr w14:paraId="44E2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7EC6C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BA75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0.0159**</w:t>
            </w:r>
          </w:p>
        </w:tc>
        <w:tc>
          <w:tcPr>
            <w:tcW w:w="1246" w:type="dxa"/>
            <w:shd w:val="clear" w:color="auto" w:fill="auto"/>
            <w:vAlign w:val="bottom"/>
          </w:tcPr>
          <w:p w14:paraId="555CA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39C3B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0.214</w:t>
            </w:r>
          </w:p>
        </w:tc>
        <w:tc>
          <w:tcPr>
            <w:tcW w:w="1246" w:type="dxa"/>
            <w:shd w:val="clear" w:color="auto" w:fill="auto"/>
            <w:vAlign w:val="bottom"/>
          </w:tcPr>
          <w:p w14:paraId="708FC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0.352</w:t>
            </w:r>
          </w:p>
        </w:tc>
        <w:tc>
          <w:tcPr>
            <w:tcW w:w="1250" w:type="dxa"/>
            <w:shd w:val="clear" w:color="auto" w:fill="auto"/>
            <w:vAlign w:val="bottom"/>
          </w:tcPr>
          <w:p w14:paraId="61D2C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0.459</w:t>
            </w:r>
          </w:p>
        </w:tc>
      </w:tr>
      <w:tr w14:paraId="6D28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534F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DE07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0.0159**</w:t>
            </w:r>
          </w:p>
        </w:tc>
        <w:tc>
          <w:tcPr>
            <w:tcW w:w="1246" w:type="dxa"/>
            <w:shd w:val="clear" w:color="auto" w:fill="auto"/>
            <w:vAlign w:val="bottom"/>
          </w:tcPr>
          <w:p w14:paraId="182F0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2604D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0.215</w:t>
            </w:r>
          </w:p>
        </w:tc>
        <w:tc>
          <w:tcPr>
            <w:tcW w:w="1246" w:type="dxa"/>
            <w:shd w:val="clear" w:color="auto" w:fill="auto"/>
            <w:vAlign w:val="bottom"/>
          </w:tcPr>
          <w:p w14:paraId="1E8AB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0.355</w:t>
            </w:r>
          </w:p>
        </w:tc>
        <w:tc>
          <w:tcPr>
            <w:tcW w:w="1250" w:type="dxa"/>
            <w:shd w:val="clear" w:color="auto" w:fill="auto"/>
            <w:vAlign w:val="bottom"/>
          </w:tcPr>
          <w:p w14:paraId="746D4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0.462</w:t>
            </w:r>
          </w:p>
        </w:tc>
      </w:tr>
      <w:tr w14:paraId="5518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D668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66EFD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0.0160**</w:t>
            </w:r>
          </w:p>
        </w:tc>
        <w:tc>
          <w:tcPr>
            <w:tcW w:w="1246" w:type="dxa"/>
            <w:shd w:val="clear" w:color="auto" w:fill="auto"/>
            <w:vAlign w:val="bottom"/>
          </w:tcPr>
          <w:p w14:paraId="2F835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4B05E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0.216</w:t>
            </w:r>
          </w:p>
        </w:tc>
        <w:tc>
          <w:tcPr>
            <w:tcW w:w="1246" w:type="dxa"/>
            <w:shd w:val="clear" w:color="auto" w:fill="auto"/>
            <w:vAlign w:val="bottom"/>
          </w:tcPr>
          <w:p w14:paraId="67AFC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0.356</w:t>
            </w:r>
          </w:p>
        </w:tc>
        <w:tc>
          <w:tcPr>
            <w:tcW w:w="1250" w:type="dxa"/>
            <w:shd w:val="clear" w:color="auto" w:fill="auto"/>
            <w:vAlign w:val="bottom"/>
          </w:tcPr>
          <w:p w14:paraId="67A4E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0.462</w:t>
            </w:r>
          </w:p>
        </w:tc>
      </w:tr>
      <w:tr w14:paraId="2508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ACA8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8B9F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0.0161**</w:t>
            </w:r>
          </w:p>
        </w:tc>
        <w:tc>
          <w:tcPr>
            <w:tcW w:w="1246" w:type="dxa"/>
            <w:shd w:val="clear" w:color="auto" w:fill="auto"/>
            <w:vAlign w:val="bottom"/>
          </w:tcPr>
          <w:p w14:paraId="595C8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bottom"/>
          </w:tcPr>
          <w:p w14:paraId="02821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42D01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0.358</w:t>
            </w:r>
          </w:p>
        </w:tc>
        <w:tc>
          <w:tcPr>
            <w:tcW w:w="1250" w:type="dxa"/>
            <w:shd w:val="clear" w:color="auto" w:fill="auto"/>
            <w:vAlign w:val="bottom"/>
          </w:tcPr>
          <w:p w14:paraId="72867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0.463</w:t>
            </w:r>
          </w:p>
        </w:tc>
      </w:tr>
      <w:tr w14:paraId="793A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62496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铜陵有色金属集团控股有限公司(13)</w:t>
            </w:r>
          </w:p>
        </w:tc>
        <w:tc>
          <w:tcPr>
            <w:tcW w:w="1246" w:type="dxa"/>
            <w:shd w:val="clear" w:color="auto" w:fill="auto"/>
            <w:vAlign w:val="center"/>
          </w:tcPr>
          <w:p w14:paraId="3E436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0.0128</w:t>
            </w:r>
          </w:p>
        </w:tc>
        <w:tc>
          <w:tcPr>
            <w:tcW w:w="1246" w:type="dxa"/>
            <w:shd w:val="clear" w:color="auto" w:fill="auto"/>
            <w:vAlign w:val="center"/>
          </w:tcPr>
          <w:p w14:paraId="2DD79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center"/>
          </w:tcPr>
          <w:p w14:paraId="41D94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0.208</w:t>
            </w:r>
          </w:p>
        </w:tc>
        <w:tc>
          <w:tcPr>
            <w:tcW w:w="1246" w:type="dxa"/>
            <w:shd w:val="clear" w:color="auto" w:fill="auto"/>
            <w:vAlign w:val="center"/>
          </w:tcPr>
          <w:p w14:paraId="6DC3B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0.348</w:t>
            </w:r>
          </w:p>
        </w:tc>
        <w:tc>
          <w:tcPr>
            <w:tcW w:w="1250" w:type="dxa"/>
            <w:shd w:val="clear" w:color="auto" w:fill="auto"/>
            <w:vAlign w:val="center"/>
          </w:tcPr>
          <w:p w14:paraId="6DDEB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0.438</w:t>
            </w:r>
          </w:p>
        </w:tc>
      </w:tr>
      <w:tr w14:paraId="049F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EE24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730A4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0.0128</w:t>
            </w:r>
          </w:p>
        </w:tc>
        <w:tc>
          <w:tcPr>
            <w:tcW w:w="1246" w:type="dxa"/>
            <w:shd w:val="clear" w:color="auto" w:fill="auto"/>
            <w:vAlign w:val="center"/>
          </w:tcPr>
          <w:p w14:paraId="648E0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vAlign w:val="center"/>
          </w:tcPr>
          <w:p w14:paraId="79BC0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center"/>
          </w:tcPr>
          <w:p w14:paraId="38FF8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0.348</w:t>
            </w:r>
          </w:p>
        </w:tc>
        <w:tc>
          <w:tcPr>
            <w:tcW w:w="1250" w:type="dxa"/>
            <w:shd w:val="clear" w:color="auto" w:fill="auto"/>
            <w:vAlign w:val="center"/>
          </w:tcPr>
          <w:p w14:paraId="164740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0.439</w:t>
            </w:r>
          </w:p>
        </w:tc>
      </w:tr>
      <w:tr w14:paraId="7950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D25A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66956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0.0132</w:t>
            </w:r>
          </w:p>
        </w:tc>
        <w:tc>
          <w:tcPr>
            <w:tcW w:w="1246" w:type="dxa"/>
            <w:shd w:val="clear" w:color="auto" w:fill="auto"/>
            <w:vAlign w:val="center"/>
          </w:tcPr>
          <w:p w14:paraId="7BDCA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center"/>
          </w:tcPr>
          <w:p w14:paraId="1FC23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0.211</w:t>
            </w:r>
          </w:p>
        </w:tc>
        <w:tc>
          <w:tcPr>
            <w:tcW w:w="1246" w:type="dxa"/>
            <w:shd w:val="clear" w:color="auto" w:fill="auto"/>
            <w:vAlign w:val="center"/>
          </w:tcPr>
          <w:p w14:paraId="0F751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0.350</w:t>
            </w:r>
          </w:p>
        </w:tc>
        <w:tc>
          <w:tcPr>
            <w:tcW w:w="1250" w:type="dxa"/>
            <w:shd w:val="clear" w:color="auto" w:fill="auto"/>
            <w:vAlign w:val="center"/>
          </w:tcPr>
          <w:p w14:paraId="4A644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0.444</w:t>
            </w:r>
          </w:p>
        </w:tc>
      </w:tr>
      <w:tr w14:paraId="5162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D02F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2331A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0.0134</w:t>
            </w:r>
          </w:p>
        </w:tc>
        <w:tc>
          <w:tcPr>
            <w:tcW w:w="1246" w:type="dxa"/>
            <w:shd w:val="clear" w:color="auto" w:fill="auto"/>
            <w:vAlign w:val="center"/>
          </w:tcPr>
          <w:p w14:paraId="5990D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center"/>
          </w:tcPr>
          <w:p w14:paraId="79B2A5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0.213</w:t>
            </w:r>
          </w:p>
        </w:tc>
        <w:tc>
          <w:tcPr>
            <w:tcW w:w="1246" w:type="dxa"/>
            <w:shd w:val="clear" w:color="auto" w:fill="auto"/>
            <w:vAlign w:val="center"/>
          </w:tcPr>
          <w:p w14:paraId="28264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0.351</w:t>
            </w:r>
          </w:p>
        </w:tc>
        <w:tc>
          <w:tcPr>
            <w:tcW w:w="1250" w:type="dxa"/>
            <w:shd w:val="clear" w:color="auto" w:fill="auto"/>
            <w:vAlign w:val="center"/>
          </w:tcPr>
          <w:p w14:paraId="3CE73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0.448</w:t>
            </w:r>
          </w:p>
        </w:tc>
      </w:tr>
      <w:tr w14:paraId="2087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4052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6EC86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0.0134</w:t>
            </w:r>
          </w:p>
        </w:tc>
        <w:tc>
          <w:tcPr>
            <w:tcW w:w="1246" w:type="dxa"/>
            <w:shd w:val="clear" w:color="auto" w:fill="auto"/>
            <w:vAlign w:val="center"/>
          </w:tcPr>
          <w:p w14:paraId="111DC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center"/>
          </w:tcPr>
          <w:p w14:paraId="5E4D3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vAlign w:val="center"/>
          </w:tcPr>
          <w:p w14:paraId="4818D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0.351</w:t>
            </w:r>
          </w:p>
        </w:tc>
        <w:tc>
          <w:tcPr>
            <w:tcW w:w="1250" w:type="dxa"/>
            <w:shd w:val="clear" w:color="auto" w:fill="auto"/>
            <w:vAlign w:val="center"/>
          </w:tcPr>
          <w:p w14:paraId="52C0B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0.449</w:t>
            </w:r>
          </w:p>
        </w:tc>
      </w:tr>
      <w:tr w14:paraId="2D55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9756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5F0A65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w:t>
            </w:r>
          </w:p>
        </w:tc>
        <w:tc>
          <w:tcPr>
            <w:tcW w:w="1246" w:type="dxa"/>
            <w:shd w:val="clear" w:color="auto" w:fill="auto"/>
            <w:vAlign w:val="center"/>
          </w:tcPr>
          <w:p w14:paraId="4903D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0.107</w:t>
            </w:r>
          </w:p>
        </w:tc>
        <w:tc>
          <w:tcPr>
            <w:tcW w:w="1246" w:type="dxa"/>
            <w:shd w:val="clear" w:color="auto" w:fill="auto"/>
            <w:vAlign w:val="center"/>
          </w:tcPr>
          <w:p w14:paraId="2D126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vAlign w:val="center"/>
          </w:tcPr>
          <w:p w14:paraId="457B8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0.351</w:t>
            </w:r>
          </w:p>
        </w:tc>
        <w:tc>
          <w:tcPr>
            <w:tcW w:w="1250" w:type="dxa"/>
            <w:shd w:val="clear" w:color="auto" w:fill="auto"/>
            <w:vAlign w:val="center"/>
          </w:tcPr>
          <w:p w14:paraId="66B05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0.451</w:t>
            </w:r>
          </w:p>
        </w:tc>
      </w:tr>
      <w:tr w14:paraId="0C57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FB68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61DD2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w:t>
            </w:r>
          </w:p>
        </w:tc>
        <w:tc>
          <w:tcPr>
            <w:tcW w:w="1246" w:type="dxa"/>
            <w:shd w:val="clear" w:color="auto" w:fill="auto"/>
            <w:vAlign w:val="center"/>
          </w:tcPr>
          <w:p w14:paraId="7EBF7E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0.108</w:t>
            </w:r>
          </w:p>
        </w:tc>
        <w:tc>
          <w:tcPr>
            <w:tcW w:w="1246" w:type="dxa"/>
            <w:shd w:val="clear" w:color="auto" w:fill="auto"/>
            <w:vAlign w:val="center"/>
          </w:tcPr>
          <w:p w14:paraId="6A91B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center"/>
          </w:tcPr>
          <w:p w14:paraId="2FA67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0.353</w:t>
            </w:r>
          </w:p>
        </w:tc>
        <w:tc>
          <w:tcPr>
            <w:tcW w:w="1250" w:type="dxa"/>
            <w:shd w:val="clear" w:color="auto" w:fill="auto"/>
            <w:vAlign w:val="center"/>
          </w:tcPr>
          <w:p w14:paraId="12E87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0.452</w:t>
            </w:r>
          </w:p>
        </w:tc>
      </w:tr>
      <w:tr w14:paraId="4D93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158B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2FF9B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w:t>
            </w:r>
          </w:p>
        </w:tc>
        <w:tc>
          <w:tcPr>
            <w:tcW w:w="1246" w:type="dxa"/>
            <w:shd w:val="clear" w:color="auto" w:fill="auto"/>
            <w:vAlign w:val="center"/>
          </w:tcPr>
          <w:p w14:paraId="49580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0.110</w:t>
            </w:r>
          </w:p>
        </w:tc>
        <w:tc>
          <w:tcPr>
            <w:tcW w:w="1246" w:type="dxa"/>
            <w:shd w:val="clear" w:color="auto" w:fill="auto"/>
            <w:vAlign w:val="center"/>
          </w:tcPr>
          <w:p w14:paraId="5F48A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center"/>
          </w:tcPr>
          <w:p w14:paraId="41F61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0.354</w:t>
            </w:r>
          </w:p>
        </w:tc>
        <w:tc>
          <w:tcPr>
            <w:tcW w:w="1250" w:type="dxa"/>
            <w:shd w:val="clear" w:color="auto" w:fill="auto"/>
            <w:vAlign w:val="center"/>
          </w:tcPr>
          <w:p w14:paraId="6A52B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0.452</w:t>
            </w:r>
          </w:p>
        </w:tc>
      </w:tr>
      <w:tr w14:paraId="1344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D98A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15FB2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w:t>
            </w:r>
          </w:p>
        </w:tc>
        <w:tc>
          <w:tcPr>
            <w:tcW w:w="1246" w:type="dxa"/>
            <w:shd w:val="clear" w:color="auto" w:fill="auto"/>
            <w:vAlign w:val="center"/>
          </w:tcPr>
          <w:p w14:paraId="4B382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0.110</w:t>
            </w:r>
          </w:p>
        </w:tc>
        <w:tc>
          <w:tcPr>
            <w:tcW w:w="1246" w:type="dxa"/>
            <w:shd w:val="clear" w:color="auto" w:fill="auto"/>
            <w:vAlign w:val="center"/>
          </w:tcPr>
          <w:p w14:paraId="00119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center"/>
          </w:tcPr>
          <w:p w14:paraId="77C53F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0.354</w:t>
            </w:r>
          </w:p>
        </w:tc>
        <w:tc>
          <w:tcPr>
            <w:tcW w:w="1250" w:type="dxa"/>
            <w:shd w:val="clear" w:color="auto" w:fill="auto"/>
            <w:vAlign w:val="center"/>
          </w:tcPr>
          <w:p w14:paraId="0D167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0.452</w:t>
            </w:r>
          </w:p>
        </w:tc>
      </w:tr>
      <w:tr w14:paraId="5B4F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EFFC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0D3D7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246" w:type="dxa"/>
            <w:shd w:val="clear" w:color="auto" w:fill="auto"/>
            <w:vAlign w:val="center"/>
          </w:tcPr>
          <w:p w14:paraId="62C32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0.110</w:t>
            </w:r>
          </w:p>
        </w:tc>
        <w:tc>
          <w:tcPr>
            <w:tcW w:w="1246" w:type="dxa"/>
            <w:shd w:val="clear" w:color="auto" w:fill="auto"/>
            <w:vAlign w:val="center"/>
          </w:tcPr>
          <w:p w14:paraId="6599E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0.223</w:t>
            </w:r>
          </w:p>
        </w:tc>
        <w:tc>
          <w:tcPr>
            <w:tcW w:w="1246" w:type="dxa"/>
            <w:shd w:val="clear" w:color="auto" w:fill="auto"/>
            <w:vAlign w:val="center"/>
          </w:tcPr>
          <w:p w14:paraId="5B327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0.355</w:t>
            </w:r>
          </w:p>
        </w:tc>
        <w:tc>
          <w:tcPr>
            <w:tcW w:w="1250" w:type="dxa"/>
            <w:shd w:val="clear" w:color="auto" w:fill="auto"/>
            <w:vAlign w:val="center"/>
          </w:tcPr>
          <w:p w14:paraId="2AA4C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0.456</w:t>
            </w:r>
          </w:p>
        </w:tc>
      </w:tr>
      <w:tr w14:paraId="7CEF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0" w:type="dxa"/>
            <w:vMerge w:val="continue"/>
            <w:shd w:val="clear" w:color="auto" w:fill="auto"/>
            <w:vAlign w:val="center"/>
          </w:tcPr>
          <w:p w14:paraId="7B959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center"/>
          </w:tcPr>
          <w:p w14:paraId="750DC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246" w:type="dxa"/>
            <w:shd w:val="clear" w:color="auto" w:fill="auto"/>
            <w:vAlign w:val="center"/>
          </w:tcPr>
          <w:p w14:paraId="2360C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0.112</w:t>
            </w:r>
          </w:p>
        </w:tc>
        <w:tc>
          <w:tcPr>
            <w:tcW w:w="1246" w:type="dxa"/>
            <w:shd w:val="clear" w:color="auto" w:fill="auto"/>
            <w:vAlign w:val="center"/>
          </w:tcPr>
          <w:p w14:paraId="0307E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0.224</w:t>
            </w:r>
          </w:p>
        </w:tc>
        <w:tc>
          <w:tcPr>
            <w:tcW w:w="1246" w:type="dxa"/>
            <w:shd w:val="clear" w:color="auto" w:fill="auto"/>
            <w:vAlign w:val="center"/>
          </w:tcPr>
          <w:p w14:paraId="45215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0.356</w:t>
            </w:r>
          </w:p>
        </w:tc>
        <w:tc>
          <w:tcPr>
            <w:tcW w:w="1250" w:type="dxa"/>
            <w:shd w:val="clear" w:color="auto" w:fill="auto"/>
            <w:vAlign w:val="center"/>
          </w:tcPr>
          <w:p w14:paraId="6D12D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0.458</w:t>
            </w:r>
          </w:p>
        </w:tc>
      </w:tr>
      <w:tr w14:paraId="276D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2AC70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国标(北京)检验认证有限公司(14)</w:t>
            </w:r>
          </w:p>
        </w:tc>
        <w:tc>
          <w:tcPr>
            <w:tcW w:w="1246" w:type="dxa"/>
            <w:shd w:val="clear" w:color="auto" w:fill="auto"/>
            <w:vAlign w:val="bottom"/>
          </w:tcPr>
          <w:p w14:paraId="39DBE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0.0141</w:t>
            </w:r>
          </w:p>
        </w:tc>
        <w:tc>
          <w:tcPr>
            <w:tcW w:w="1246" w:type="dxa"/>
            <w:shd w:val="clear" w:color="auto" w:fill="auto"/>
            <w:vAlign w:val="bottom"/>
          </w:tcPr>
          <w:p w14:paraId="612DC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0.0972</w:t>
            </w:r>
          </w:p>
        </w:tc>
        <w:tc>
          <w:tcPr>
            <w:tcW w:w="1246" w:type="dxa"/>
            <w:shd w:val="clear" w:color="auto" w:fill="auto"/>
            <w:vAlign w:val="bottom"/>
          </w:tcPr>
          <w:p w14:paraId="5B8F2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67FF9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0.343</w:t>
            </w:r>
          </w:p>
        </w:tc>
        <w:tc>
          <w:tcPr>
            <w:tcW w:w="1250" w:type="dxa"/>
            <w:shd w:val="clear" w:color="auto" w:fill="auto"/>
            <w:vAlign w:val="bottom"/>
          </w:tcPr>
          <w:p w14:paraId="097FE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0.439</w:t>
            </w:r>
          </w:p>
        </w:tc>
      </w:tr>
      <w:tr w14:paraId="0003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AD90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5195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0.0141</w:t>
            </w:r>
          </w:p>
        </w:tc>
        <w:tc>
          <w:tcPr>
            <w:tcW w:w="1246" w:type="dxa"/>
            <w:shd w:val="clear" w:color="auto" w:fill="auto"/>
            <w:vAlign w:val="bottom"/>
          </w:tcPr>
          <w:p w14:paraId="4B63A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0.0983</w:t>
            </w:r>
          </w:p>
        </w:tc>
        <w:tc>
          <w:tcPr>
            <w:tcW w:w="1246" w:type="dxa"/>
            <w:shd w:val="clear" w:color="auto" w:fill="auto"/>
            <w:vAlign w:val="bottom"/>
          </w:tcPr>
          <w:p w14:paraId="51BDC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7E635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0.346</w:t>
            </w:r>
          </w:p>
        </w:tc>
        <w:tc>
          <w:tcPr>
            <w:tcW w:w="1250" w:type="dxa"/>
            <w:shd w:val="clear" w:color="auto" w:fill="auto"/>
            <w:vAlign w:val="bottom"/>
          </w:tcPr>
          <w:p w14:paraId="22D7D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0.441</w:t>
            </w:r>
          </w:p>
        </w:tc>
      </w:tr>
      <w:tr w14:paraId="1B60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E8B3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F645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0.0143</w:t>
            </w:r>
          </w:p>
        </w:tc>
        <w:tc>
          <w:tcPr>
            <w:tcW w:w="1246" w:type="dxa"/>
            <w:shd w:val="clear" w:color="auto" w:fill="auto"/>
            <w:vAlign w:val="bottom"/>
          </w:tcPr>
          <w:p w14:paraId="25032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0.0984</w:t>
            </w:r>
          </w:p>
        </w:tc>
        <w:tc>
          <w:tcPr>
            <w:tcW w:w="1246" w:type="dxa"/>
            <w:shd w:val="clear" w:color="auto" w:fill="auto"/>
            <w:vAlign w:val="bottom"/>
          </w:tcPr>
          <w:p w14:paraId="1FC190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612B6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0.346</w:t>
            </w:r>
          </w:p>
        </w:tc>
        <w:tc>
          <w:tcPr>
            <w:tcW w:w="1250" w:type="dxa"/>
            <w:shd w:val="clear" w:color="auto" w:fill="auto"/>
            <w:vAlign w:val="bottom"/>
          </w:tcPr>
          <w:p w14:paraId="682DBC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0.441</w:t>
            </w:r>
          </w:p>
        </w:tc>
      </w:tr>
      <w:tr w14:paraId="0916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9BC4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8642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0.0146</w:t>
            </w:r>
          </w:p>
        </w:tc>
        <w:tc>
          <w:tcPr>
            <w:tcW w:w="1246" w:type="dxa"/>
            <w:shd w:val="clear" w:color="auto" w:fill="auto"/>
            <w:vAlign w:val="bottom"/>
          </w:tcPr>
          <w:p w14:paraId="329D9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0.0987</w:t>
            </w:r>
          </w:p>
        </w:tc>
        <w:tc>
          <w:tcPr>
            <w:tcW w:w="1246" w:type="dxa"/>
            <w:shd w:val="clear" w:color="auto" w:fill="auto"/>
            <w:vAlign w:val="bottom"/>
          </w:tcPr>
          <w:p w14:paraId="2ED07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0.212</w:t>
            </w:r>
          </w:p>
        </w:tc>
        <w:tc>
          <w:tcPr>
            <w:tcW w:w="1246" w:type="dxa"/>
            <w:shd w:val="clear" w:color="auto" w:fill="auto"/>
            <w:vAlign w:val="bottom"/>
          </w:tcPr>
          <w:p w14:paraId="76C76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1250" w:type="dxa"/>
            <w:shd w:val="clear" w:color="auto" w:fill="auto"/>
            <w:vAlign w:val="bottom"/>
          </w:tcPr>
          <w:p w14:paraId="74F01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0.441</w:t>
            </w:r>
          </w:p>
        </w:tc>
      </w:tr>
      <w:tr w14:paraId="19BE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8A71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B1C4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0.0146</w:t>
            </w:r>
          </w:p>
        </w:tc>
        <w:tc>
          <w:tcPr>
            <w:tcW w:w="1246" w:type="dxa"/>
            <w:shd w:val="clear" w:color="auto" w:fill="auto"/>
            <w:vAlign w:val="bottom"/>
          </w:tcPr>
          <w:p w14:paraId="24CA5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0.0989</w:t>
            </w:r>
          </w:p>
        </w:tc>
        <w:tc>
          <w:tcPr>
            <w:tcW w:w="1246" w:type="dxa"/>
            <w:shd w:val="clear" w:color="auto" w:fill="auto"/>
            <w:vAlign w:val="bottom"/>
          </w:tcPr>
          <w:p w14:paraId="4E18E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0.215</w:t>
            </w:r>
          </w:p>
        </w:tc>
        <w:tc>
          <w:tcPr>
            <w:tcW w:w="1246" w:type="dxa"/>
            <w:shd w:val="clear" w:color="auto" w:fill="auto"/>
            <w:vAlign w:val="bottom"/>
          </w:tcPr>
          <w:p w14:paraId="510E1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1250" w:type="dxa"/>
            <w:shd w:val="clear" w:color="auto" w:fill="auto"/>
            <w:vAlign w:val="bottom"/>
          </w:tcPr>
          <w:p w14:paraId="7320A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0.443</w:t>
            </w:r>
          </w:p>
        </w:tc>
      </w:tr>
      <w:tr w14:paraId="44FD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6C9D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D902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0.0146</w:t>
            </w:r>
          </w:p>
        </w:tc>
        <w:tc>
          <w:tcPr>
            <w:tcW w:w="1246" w:type="dxa"/>
            <w:shd w:val="clear" w:color="auto" w:fill="auto"/>
            <w:vAlign w:val="bottom"/>
          </w:tcPr>
          <w:p w14:paraId="1EDE6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0.0998</w:t>
            </w:r>
          </w:p>
        </w:tc>
        <w:tc>
          <w:tcPr>
            <w:tcW w:w="1246" w:type="dxa"/>
            <w:shd w:val="clear" w:color="auto" w:fill="auto"/>
            <w:vAlign w:val="bottom"/>
          </w:tcPr>
          <w:p w14:paraId="66ACA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0.216</w:t>
            </w:r>
          </w:p>
        </w:tc>
        <w:tc>
          <w:tcPr>
            <w:tcW w:w="1246" w:type="dxa"/>
            <w:shd w:val="clear" w:color="auto" w:fill="auto"/>
            <w:vAlign w:val="bottom"/>
          </w:tcPr>
          <w:p w14:paraId="0057F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1250" w:type="dxa"/>
            <w:shd w:val="clear" w:color="auto" w:fill="auto"/>
            <w:vAlign w:val="bottom"/>
          </w:tcPr>
          <w:p w14:paraId="25880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0.447</w:t>
            </w:r>
          </w:p>
        </w:tc>
      </w:tr>
      <w:tr w14:paraId="3158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CFDC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2B45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0.0148</w:t>
            </w:r>
          </w:p>
        </w:tc>
        <w:tc>
          <w:tcPr>
            <w:tcW w:w="1246" w:type="dxa"/>
            <w:shd w:val="clear" w:color="auto" w:fill="auto"/>
            <w:vAlign w:val="bottom"/>
          </w:tcPr>
          <w:p w14:paraId="17FB2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2A113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0.216</w:t>
            </w:r>
          </w:p>
        </w:tc>
        <w:tc>
          <w:tcPr>
            <w:tcW w:w="1246" w:type="dxa"/>
            <w:shd w:val="clear" w:color="auto" w:fill="auto"/>
            <w:vAlign w:val="bottom"/>
          </w:tcPr>
          <w:p w14:paraId="201AA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0.353</w:t>
            </w:r>
          </w:p>
        </w:tc>
        <w:tc>
          <w:tcPr>
            <w:tcW w:w="1250" w:type="dxa"/>
            <w:shd w:val="clear" w:color="auto" w:fill="auto"/>
            <w:vAlign w:val="bottom"/>
          </w:tcPr>
          <w:p w14:paraId="3153D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0.449</w:t>
            </w:r>
          </w:p>
        </w:tc>
      </w:tr>
      <w:tr w14:paraId="3976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DE47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B675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0.0148</w:t>
            </w:r>
          </w:p>
        </w:tc>
        <w:tc>
          <w:tcPr>
            <w:tcW w:w="1246" w:type="dxa"/>
            <w:shd w:val="clear" w:color="auto" w:fill="auto"/>
            <w:vAlign w:val="bottom"/>
          </w:tcPr>
          <w:p w14:paraId="1F395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3E77F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vAlign w:val="bottom"/>
          </w:tcPr>
          <w:p w14:paraId="2B35B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0.355</w:t>
            </w:r>
          </w:p>
        </w:tc>
        <w:tc>
          <w:tcPr>
            <w:tcW w:w="1250" w:type="dxa"/>
            <w:shd w:val="clear" w:color="auto" w:fill="auto"/>
            <w:vAlign w:val="bottom"/>
          </w:tcPr>
          <w:p w14:paraId="0626A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0.449</w:t>
            </w:r>
          </w:p>
        </w:tc>
      </w:tr>
      <w:tr w14:paraId="2112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2C16E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FC5B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bottom"/>
          </w:tcPr>
          <w:p w14:paraId="058EB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vAlign w:val="bottom"/>
          </w:tcPr>
          <w:p w14:paraId="70B32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bottom"/>
          </w:tcPr>
          <w:p w14:paraId="28E9C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0.355</w:t>
            </w:r>
          </w:p>
        </w:tc>
        <w:tc>
          <w:tcPr>
            <w:tcW w:w="1250" w:type="dxa"/>
            <w:shd w:val="clear" w:color="auto" w:fill="auto"/>
            <w:vAlign w:val="bottom"/>
          </w:tcPr>
          <w:p w14:paraId="7A036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0.450</w:t>
            </w:r>
          </w:p>
        </w:tc>
      </w:tr>
      <w:tr w14:paraId="1844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2747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0E3E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0.0151</w:t>
            </w:r>
          </w:p>
        </w:tc>
        <w:tc>
          <w:tcPr>
            <w:tcW w:w="1246" w:type="dxa"/>
            <w:shd w:val="clear" w:color="auto" w:fill="auto"/>
            <w:vAlign w:val="bottom"/>
          </w:tcPr>
          <w:p w14:paraId="35120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bottom"/>
          </w:tcPr>
          <w:p w14:paraId="651AFA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0.220</w:t>
            </w:r>
          </w:p>
        </w:tc>
        <w:tc>
          <w:tcPr>
            <w:tcW w:w="1246" w:type="dxa"/>
            <w:shd w:val="clear" w:color="auto" w:fill="auto"/>
            <w:vAlign w:val="bottom"/>
          </w:tcPr>
          <w:p w14:paraId="2AE22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0.357</w:t>
            </w:r>
          </w:p>
        </w:tc>
        <w:tc>
          <w:tcPr>
            <w:tcW w:w="1250" w:type="dxa"/>
            <w:shd w:val="clear" w:color="auto" w:fill="auto"/>
            <w:vAlign w:val="bottom"/>
          </w:tcPr>
          <w:p w14:paraId="12797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0.451</w:t>
            </w:r>
          </w:p>
        </w:tc>
      </w:tr>
      <w:tr w14:paraId="6169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7643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A553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0.0159</w:t>
            </w:r>
          </w:p>
        </w:tc>
        <w:tc>
          <w:tcPr>
            <w:tcW w:w="1246" w:type="dxa"/>
            <w:shd w:val="clear" w:color="auto" w:fill="auto"/>
            <w:vAlign w:val="bottom"/>
          </w:tcPr>
          <w:p w14:paraId="03F01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vAlign w:val="bottom"/>
          </w:tcPr>
          <w:p w14:paraId="00F3F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0.220</w:t>
            </w:r>
          </w:p>
        </w:tc>
        <w:tc>
          <w:tcPr>
            <w:tcW w:w="1246" w:type="dxa"/>
            <w:shd w:val="clear" w:color="auto" w:fill="auto"/>
            <w:vAlign w:val="bottom"/>
          </w:tcPr>
          <w:p w14:paraId="44764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0.358</w:t>
            </w:r>
          </w:p>
        </w:tc>
        <w:tc>
          <w:tcPr>
            <w:tcW w:w="1250" w:type="dxa"/>
            <w:shd w:val="clear" w:color="auto" w:fill="auto"/>
            <w:vAlign w:val="bottom"/>
          </w:tcPr>
          <w:p w14:paraId="4C7AD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0.454</w:t>
            </w:r>
          </w:p>
        </w:tc>
      </w:tr>
      <w:tr w14:paraId="10B9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3DAC0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大冶有色设计研究院有限公司(15)</w:t>
            </w:r>
          </w:p>
        </w:tc>
        <w:tc>
          <w:tcPr>
            <w:tcW w:w="1246" w:type="dxa"/>
            <w:shd w:val="clear" w:color="auto" w:fill="auto"/>
            <w:noWrap/>
            <w:vAlign w:val="center"/>
          </w:tcPr>
          <w:p w14:paraId="17CEA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0.0158</w:t>
            </w:r>
          </w:p>
        </w:tc>
        <w:tc>
          <w:tcPr>
            <w:tcW w:w="1246" w:type="dxa"/>
            <w:shd w:val="clear" w:color="auto" w:fill="auto"/>
            <w:noWrap/>
            <w:vAlign w:val="center"/>
          </w:tcPr>
          <w:p w14:paraId="12966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0.0984</w:t>
            </w:r>
          </w:p>
        </w:tc>
        <w:tc>
          <w:tcPr>
            <w:tcW w:w="1246" w:type="dxa"/>
            <w:shd w:val="clear" w:color="auto" w:fill="auto"/>
            <w:noWrap/>
            <w:vAlign w:val="center"/>
          </w:tcPr>
          <w:p w14:paraId="505E6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0.214</w:t>
            </w:r>
          </w:p>
        </w:tc>
        <w:tc>
          <w:tcPr>
            <w:tcW w:w="1246" w:type="dxa"/>
            <w:shd w:val="clear" w:color="auto" w:fill="auto"/>
            <w:noWrap/>
            <w:vAlign w:val="center"/>
          </w:tcPr>
          <w:p w14:paraId="3A2ED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0.328</w:t>
            </w:r>
          </w:p>
        </w:tc>
        <w:tc>
          <w:tcPr>
            <w:tcW w:w="1250" w:type="dxa"/>
            <w:shd w:val="clear" w:color="auto" w:fill="auto"/>
            <w:noWrap/>
            <w:vAlign w:val="center"/>
          </w:tcPr>
          <w:p w14:paraId="439D9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0.434</w:t>
            </w:r>
          </w:p>
        </w:tc>
      </w:tr>
      <w:tr w14:paraId="39A4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EBD9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072ED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0.0159</w:t>
            </w:r>
          </w:p>
        </w:tc>
        <w:tc>
          <w:tcPr>
            <w:tcW w:w="1246" w:type="dxa"/>
            <w:shd w:val="clear" w:color="auto" w:fill="auto"/>
            <w:noWrap/>
            <w:vAlign w:val="center"/>
          </w:tcPr>
          <w:p w14:paraId="268E7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0.0985</w:t>
            </w:r>
          </w:p>
        </w:tc>
        <w:tc>
          <w:tcPr>
            <w:tcW w:w="1246" w:type="dxa"/>
            <w:shd w:val="clear" w:color="auto" w:fill="auto"/>
            <w:noWrap/>
            <w:vAlign w:val="center"/>
          </w:tcPr>
          <w:p w14:paraId="54146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0.215</w:t>
            </w:r>
          </w:p>
        </w:tc>
        <w:tc>
          <w:tcPr>
            <w:tcW w:w="1246" w:type="dxa"/>
            <w:shd w:val="clear" w:color="auto" w:fill="auto"/>
            <w:noWrap/>
            <w:vAlign w:val="center"/>
          </w:tcPr>
          <w:p w14:paraId="27D99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0.333</w:t>
            </w:r>
          </w:p>
        </w:tc>
        <w:tc>
          <w:tcPr>
            <w:tcW w:w="1250" w:type="dxa"/>
            <w:shd w:val="clear" w:color="auto" w:fill="auto"/>
            <w:noWrap/>
            <w:vAlign w:val="center"/>
          </w:tcPr>
          <w:p w14:paraId="4AF78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0.444</w:t>
            </w:r>
          </w:p>
        </w:tc>
      </w:tr>
      <w:tr w14:paraId="444C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DFD9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644DF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0.0160</w:t>
            </w:r>
          </w:p>
        </w:tc>
        <w:tc>
          <w:tcPr>
            <w:tcW w:w="1246" w:type="dxa"/>
            <w:shd w:val="clear" w:color="auto" w:fill="auto"/>
            <w:noWrap/>
            <w:vAlign w:val="center"/>
          </w:tcPr>
          <w:p w14:paraId="3B119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0.0993</w:t>
            </w:r>
          </w:p>
        </w:tc>
        <w:tc>
          <w:tcPr>
            <w:tcW w:w="1246" w:type="dxa"/>
            <w:shd w:val="clear" w:color="auto" w:fill="auto"/>
            <w:noWrap/>
            <w:vAlign w:val="center"/>
          </w:tcPr>
          <w:p w14:paraId="050A2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0.216</w:t>
            </w:r>
          </w:p>
        </w:tc>
        <w:tc>
          <w:tcPr>
            <w:tcW w:w="1246" w:type="dxa"/>
            <w:shd w:val="clear" w:color="auto" w:fill="auto"/>
            <w:noWrap/>
            <w:vAlign w:val="center"/>
          </w:tcPr>
          <w:p w14:paraId="0599E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0.338</w:t>
            </w:r>
          </w:p>
        </w:tc>
        <w:tc>
          <w:tcPr>
            <w:tcW w:w="1250" w:type="dxa"/>
            <w:shd w:val="clear" w:color="auto" w:fill="auto"/>
            <w:noWrap/>
            <w:vAlign w:val="center"/>
          </w:tcPr>
          <w:p w14:paraId="51ED35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0.444</w:t>
            </w:r>
          </w:p>
        </w:tc>
      </w:tr>
      <w:tr w14:paraId="76EB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C537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4237E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0.0162</w:t>
            </w:r>
          </w:p>
        </w:tc>
        <w:tc>
          <w:tcPr>
            <w:tcW w:w="1246" w:type="dxa"/>
            <w:shd w:val="clear" w:color="auto" w:fill="auto"/>
            <w:noWrap/>
            <w:vAlign w:val="center"/>
          </w:tcPr>
          <w:p w14:paraId="37070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0.0998</w:t>
            </w:r>
          </w:p>
        </w:tc>
        <w:tc>
          <w:tcPr>
            <w:tcW w:w="1246" w:type="dxa"/>
            <w:shd w:val="clear" w:color="auto" w:fill="auto"/>
            <w:noWrap/>
            <w:vAlign w:val="center"/>
          </w:tcPr>
          <w:p w14:paraId="65906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0.216</w:t>
            </w:r>
          </w:p>
        </w:tc>
        <w:tc>
          <w:tcPr>
            <w:tcW w:w="1246" w:type="dxa"/>
            <w:shd w:val="clear" w:color="auto" w:fill="auto"/>
            <w:noWrap/>
            <w:vAlign w:val="center"/>
          </w:tcPr>
          <w:p w14:paraId="25574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0.346</w:t>
            </w:r>
          </w:p>
        </w:tc>
        <w:tc>
          <w:tcPr>
            <w:tcW w:w="1250" w:type="dxa"/>
            <w:shd w:val="clear" w:color="auto" w:fill="auto"/>
            <w:noWrap/>
            <w:vAlign w:val="center"/>
          </w:tcPr>
          <w:p w14:paraId="51022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0.445</w:t>
            </w:r>
          </w:p>
        </w:tc>
      </w:tr>
      <w:tr w14:paraId="7EFE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2CCA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1CCB62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0.0163</w:t>
            </w:r>
          </w:p>
        </w:tc>
        <w:tc>
          <w:tcPr>
            <w:tcW w:w="1246" w:type="dxa"/>
            <w:shd w:val="clear" w:color="auto" w:fill="auto"/>
            <w:noWrap/>
            <w:vAlign w:val="center"/>
          </w:tcPr>
          <w:p w14:paraId="2335F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noWrap/>
            <w:vAlign w:val="center"/>
          </w:tcPr>
          <w:p w14:paraId="19BEC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noWrap/>
            <w:vAlign w:val="center"/>
          </w:tcPr>
          <w:p w14:paraId="7C2D5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1250" w:type="dxa"/>
            <w:shd w:val="clear" w:color="auto" w:fill="auto"/>
            <w:noWrap/>
            <w:vAlign w:val="center"/>
          </w:tcPr>
          <w:p w14:paraId="06DC7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0.446</w:t>
            </w:r>
          </w:p>
        </w:tc>
      </w:tr>
      <w:tr w14:paraId="0DE3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0A2F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6758C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0.0164</w:t>
            </w:r>
          </w:p>
        </w:tc>
        <w:tc>
          <w:tcPr>
            <w:tcW w:w="1246" w:type="dxa"/>
            <w:shd w:val="clear" w:color="auto" w:fill="auto"/>
            <w:noWrap/>
            <w:vAlign w:val="center"/>
          </w:tcPr>
          <w:p w14:paraId="2CD44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noWrap/>
            <w:vAlign w:val="center"/>
          </w:tcPr>
          <w:p w14:paraId="6BA17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noWrap/>
            <w:vAlign w:val="center"/>
          </w:tcPr>
          <w:p w14:paraId="258DC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1250" w:type="dxa"/>
            <w:shd w:val="clear" w:color="auto" w:fill="auto"/>
            <w:noWrap/>
            <w:vAlign w:val="center"/>
          </w:tcPr>
          <w:p w14:paraId="291613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0.446</w:t>
            </w:r>
          </w:p>
        </w:tc>
      </w:tr>
      <w:tr w14:paraId="1985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E7FC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3DFB5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0.0165</w:t>
            </w:r>
          </w:p>
        </w:tc>
        <w:tc>
          <w:tcPr>
            <w:tcW w:w="1246" w:type="dxa"/>
            <w:shd w:val="clear" w:color="auto" w:fill="auto"/>
            <w:noWrap/>
            <w:vAlign w:val="center"/>
          </w:tcPr>
          <w:p w14:paraId="0778F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246" w:type="dxa"/>
            <w:shd w:val="clear" w:color="auto" w:fill="auto"/>
            <w:noWrap/>
            <w:vAlign w:val="center"/>
          </w:tcPr>
          <w:p w14:paraId="21B64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noWrap/>
            <w:vAlign w:val="center"/>
          </w:tcPr>
          <w:p w14:paraId="00EC9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0.350</w:t>
            </w:r>
          </w:p>
        </w:tc>
        <w:tc>
          <w:tcPr>
            <w:tcW w:w="1250" w:type="dxa"/>
            <w:shd w:val="clear" w:color="auto" w:fill="auto"/>
            <w:noWrap/>
            <w:vAlign w:val="center"/>
          </w:tcPr>
          <w:p w14:paraId="41495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0.447</w:t>
            </w:r>
          </w:p>
        </w:tc>
      </w:tr>
      <w:tr w14:paraId="3EDE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DFCE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07C55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0.0166</w:t>
            </w:r>
          </w:p>
        </w:tc>
        <w:tc>
          <w:tcPr>
            <w:tcW w:w="1246" w:type="dxa"/>
            <w:shd w:val="clear" w:color="auto" w:fill="auto"/>
            <w:noWrap/>
            <w:vAlign w:val="center"/>
          </w:tcPr>
          <w:p w14:paraId="48D2B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noWrap/>
            <w:vAlign w:val="center"/>
          </w:tcPr>
          <w:p w14:paraId="2A25C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0.220</w:t>
            </w:r>
          </w:p>
        </w:tc>
        <w:tc>
          <w:tcPr>
            <w:tcW w:w="1246" w:type="dxa"/>
            <w:shd w:val="clear" w:color="auto" w:fill="auto"/>
            <w:noWrap/>
            <w:vAlign w:val="center"/>
          </w:tcPr>
          <w:p w14:paraId="78028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0.351</w:t>
            </w:r>
          </w:p>
        </w:tc>
        <w:tc>
          <w:tcPr>
            <w:tcW w:w="1250" w:type="dxa"/>
            <w:shd w:val="clear" w:color="auto" w:fill="auto"/>
            <w:noWrap/>
            <w:vAlign w:val="center"/>
          </w:tcPr>
          <w:p w14:paraId="31D3A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0.448</w:t>
            </w:r>
          </w:p>
        </w:tc>
      </w:tr>
      <w:tr w14:paraId="1EAC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020E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56746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0.0167</w:t>
            </w:r>
          </w:p>
        </w:tc>
        <w:tc>
          <w:tcPr>
            <w:tcW w:w="1246" w:type="dxa"/>
            <w:shd w:val="clear" w:color="auto" w:fill="auto"/>
            <w:noWrap/>
            <w:vAlign w:val="center"/>
          </w:tcPr>
          <w:p w14:paraId="3903D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noWrap/>
            <w:vAlign w:val="center"/>
          </w:tcPr>
          <w:p w14:paraId="1B861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0.222</w:t>
            </w:r>
          </w:p>
        </w:tc>
        <w:tc>
          <w:tcPr>
            <w:tcW w:w="1246" w:type="dxa"/>
            <w:shd w:val="clear" w:color="auto" w:fill="auto"/>
            <w:noWrap/>
            <w:vAlign w:val="center"/>
          </w:tcPr>
          <w:p w14:paraId="437C9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0.354</w:t>
            </w:r>
          </w:p>
        </w:tc>
        <w:tc>
          <w:tcPr>
            <w:tcW w:w="1250" w:type="dxa"/>
            <w:shd w:val="clear" w:color="auto" w:fill="auto"/>
            <w:noWrap/>
            <w:vAlign w:val="center"/>
          </w:tcPr>
          <w:p w14:paraId="72E10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0.448</w:t>
            </w:r>
          </w:p>
        </w:tc>
      </w:tr>
      <w:tr w14:paraId="0A57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9987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65859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0.0167</w:t>
            </w:r>
          </w:p>
        </w:tc>
        <w:tc>
          <w:tcPr>
            <w:tcW w:w="1246" w:type="dxa"/>
            <w:shd w:val="clear" w:color="auto" w:fill="auto"/>
            <w:noWrap/>
            <w:vAlign w:val="center"/>
          </w:tcPr>
          <w:p w14:paraId="2BEB9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noWrap/>
            <w:vAlign w:val="center"/>
          </w:tcPr>
          <w:p w14:paraId="0D5473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0.222</w:t>
            </w:r>
          </w:p>
        </w:tc>
        <w:tc>
          <w:tcPr>
            <w:tcW w:w="1246" w:type="dxa"/>
            <w:shd w:val="clear" w:color="auto" w:fill="auto"/>
            <w:noWrap/>
            <w:vAlign w:val="center"/>
          </w:tcPr>
          <w:p w14:paraId="32BED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0.355</w:t>
            </w:r>
          </w:p>
        </w:tc>
        <w:tc>
          <w:tcPr>
            <w:tcW w:w="1250" w:type="dxa"/>
            <w:shd w:val="clear" w:color="auto" w:fill="auto"/>
            <w:noWrap/>
            <w:vAlign w:val="center"/>
          </w:tcPr>
          <w:p w14:paraId="5E553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0.452</w:t>
            </w:r>
          </w:p>
        </w:tc>
      </w:tr>
      <w:tr w14:paraId="54C0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5C55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noWrap/>
            <w:vAlign w:val="center"/>
          </w:tcPr>
          <w:p w14:paraId="0C0BF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0.0172</w:t>
            </w:r>
          </w:p>
        </w:tc>
        <w:tc>
          <w:tcPr>
            <w:tcW w:w="1246" w:type="dxa"/>
            <w:shd w:val="clear" w:color="auto" w:fill="auto"/>
            <w:noWrap/>
            <w:vAlign w:val="center"/>
          </w:tcPr>
          <w:p w14:paraId="16C3D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noWrap/>
            <w:vAlign w:val="center"/>
          </w:tcPr>
          <w:p w14:paraId="44AE1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0.225</w:t>
            </w:r>
          </w:p>
        </w:tc>
        <w:tc>
          <w:tcPr>
            <w:tcW w:w="1246" w:type="dxa"/>
            <w:shd w:val="clear" w:color="auto" w:fill="auto"/>
            <w:noWrap/>
            <w:vAlign w:val="center"/>
          </w:tcPr>
          <w:p w14:paraId="4A577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0.360</w:t>
            </w:r>
          </w:p>
        </w:tc>
        <w:tc>
          <w:tcPr>
            <w:tcW w:w="1250" w:type="dxa"/>
            <w:shd w:val="clear" w:color="auto" w:fill="auto"/>
            <w:noWrap/>
            <w:vAlign w:val="center"/>
          </w:tcPr>
          <w:p w14:paraId="25B06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0.458</w:t>
            </w:r>
          </w:p>
        </w:tc>
      </w:tr>
      <w:tr w14:paraId="0951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459C1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山东中金岭南铜业有限责任公司(16)</w:t>
            </w:r>
          </w:p>
        </w:tc>
        <w:tc>
          <w:tcPr>
            <w:tcW w:w="1246" w:type="dxa"/>
            <w:shd w:val="clear" w:color="auto" w:fill="auto"/>
            <w:vAlign w:val="bottom"/>
          </w:tcPr>
          <w:p w14:paraId="6C699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0.0132</w:t>
            </w:r>
          </w:p>
        </w:tc>
        <w:tc>
          <w:tcPr>
            <w:tcW w:w="1246" w:type="dxa"/>
            <w:shd w:val="clear" w:color="auto" w:fill="auto"/>
            <w:vAlign w:val="bottom"/>
          </w:tcPr>
          <w:p w14:paraId="3878D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0.0935</w:t>
            </w:r>
          </w:p>
        </w:tc>
        <w:tc>
          <w:tcPr>
            <w:tcW w:w="1246" w:type="dxa"/>
            <w:shd w:val="clear" w:color="auto" w:fill="auto"/>
            <w:vAlign w:val="bottom"/>
          </w:tcPr>
          <w:p w14:paraId="6A9C5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0.195*</w:t>
            </w:r>
          </w:p>
        </w:tc>
        <w:tc>
          <w:tcPr>
            <w:tcW w:w="1246" w:type="dxa"/>
            <w:shd w:val="clear" w:color="auto" w:fill="auto"/>
            <w:vAlign w:val="bottom"/>
          </w:tcPr>
          <w:p w14:paraId="18413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0.328</w:t>
            </w:r>
          </w:p>
        </w:tc>
        <w:tc>
          <w:tcPr>
            <w:tcW w:w="1250" w:type="dxa"/>
            <w:shd w:val="clear" w:color="auto" w:fill="auto"/>
            <w:vAlign w:val="bottom"/>
          </w:tcPr>
          <w:p w14:paraId="7C065B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0.432</w:t>
            </w:r>
          </w:p>
        </w:tc>
      </w:tr>
      <w:tr w14:paraId="6BD6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1EBE4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C18B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0.0133</w:t>
            </w:r>
          </w:p>
        </w:tc>
        <w:tc>
          <w:tcPr>
            <w:tcW w:w="1246" w:type="dxa"/>
            <w:shd w:val="clear" w:color="auto" w:fill="auto"/>
            <w:vAlign w:val="bottom"/>
          </w:tcPr>
          <w:p w14:paraId="09B5A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0.0936</w:t>
            </w:r>
          </w:p>
        </w:tc>
        <w:tc>
          <w:tcPr>
            <w:tcW w:w="1246" w:type="dxa"/>
            <w:shd w:val="clear" w:color="auto" w:fill="auto"/>
            <w:vAlign w:val="bottom"/>
          </w:tcPr>
          <w:p w14:paraId="574A0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0.198*</w:t>
            </w:r>
          </w:p>
        </w:tc>
        <w:tc>
          <w:tcPr>
            <w:tcW w:w="1246" w:type="dxa"/>
            <w:shd w:val="clear" w:color="auto" w:fill="auto"/>
            <w:vAlign w:val="bottom"/>
          </w:tcPr>
          <w:p w14:paraId="2E66D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0.330</w:t>
            </w:r>
          </w:p>
        </w:tc>
        <w:tc>
          <w:tcPr>
            <w:tcW w:w="1250" w:type="dxa"/>
            <w:shd w:val="clear" w:color="auto" w:fill="auto"/>
            <w:vAlign w:val="bottom"/>
          </w:tcPr>
          <w:p w14:paraId="442FA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0.434</w:t>
            </w:r>
          </w:p>
        </w:tc>
      </w:tr>
      <w:tr w14:paraId="4960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ED9F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228F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0.0134</w:t>
            </w:r>
          </w:p>
        </w:tc>
        <w:tc>
          <w:tcPr>
            <w:tcW w:w="1246" w:type="dxa"/>
            <w:shd w:val="clear" w:color="auto" w:fill="auto"/>
            <w:vAlign w:val="bottom"/>
          </w:tcPr>
          <w:p w14:paraId="78819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0.0939</w:t>
            </w:r>
          </w:p>
        </w:tc>
        <w:tc>
          <w:tcPr>
            <w:tcW w:w="1246" w:type="dxa"/>
            <w:shd w:val="clear" w:color="auto" w:fill="auto"/>
            <w:vAlign w:val="bottom"/>
          </w:tcPr>
          <w:p w14:paraId="4DE10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0.199*</w:t>
            </w:r>
          </w:p>
        </w:tc>
        <w:tc>
          <w:tcPr>
            <w:tcW w:w="1246" w:type="dxa"/>
            <w:shd w:val="clear" w:color="auto" w:fill="auto"/>
            <w:vAlign w:val="bottom"/>
          </w:tcPr>
          <w:p w14:paraId="5FEEB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0.330</w:t>
            </w:r>
          </w:p>
        </w:tc>
        <w:tc>
          <w:tcPr>
            <w:tcW w:w="1250" w:type="dxa"/>
            <w:shd w:val="clear" w:color="auto" w:fill="auto"/>
            <w:vAlign w:val="bottom"/>
          </w:tcPr>
          <w:p w14:paraId="11ADA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0.436</w:t>
            </w:r>
          </w:p>
        </w:tc>
      </w:tr>
      <w:tr w14:paraId="2C6F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AF73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E525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w:t>
            </w:r>
          </w:p>
        </w:tc>
        <w:tc>
          <w:tcPr>
            <w:tcW w:w="1246" w:type="dxa"/>
            <w:shd w:val="clear" w:color="auto" w:fill="auto"/>
            <w:vAlign w:val="bottom"/>
          </w:tcPr>
          <w:p w14:paraId="3AEAA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0.0941</w:t>
            </w:r>
          </w:p>
        </w:tc>
        <w:tc>
          <w:tcPr>
            <w:tcW w:w="1246" w:type="dxa"/>
            <w:shd w:val="clear" w:color="auto" w:fill="auto"/>
            <w:vAlign w:val="bottom"/>
          </w:tcPr>
          <w:p w14:paraId="6C857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0.200*</w:t>
            </w:r>
          </w:p>
        </w:tc>
        <w:tc>
          <w:tcPr>
            <w:tcW w:w="1246" w:type="dxa"/>
            <w:shd w:val="clear" w:color="auto" w:fill="auto"/>
            <w:vAlign w:val="bottom"/>
          </w:tcPr>
          <w:p w14:paraId="355E5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0.331</w:t>
            </w:r>
          </w:p>
        </w:tc>
        <w:tc>
          <w:tcPr>
            <w:tcW w:w="1250" w:type="dxa"/>
            <w:shd w:val="clear" w:color="auto" w:fill="auto"/>
            <w:vAlign w:val="bottom"/>
          </w:tcPr>
          <w:p w14:paraId="33006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0.438</w:t>
            </w:r>
          </w:p>
        </w:tc>
      </w:tr>
      <w:tr w14:paraId="2A88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3681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C7C4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w:t>
            </w:r>
          </w:p>
        </w:tc>
        <w:tc>
          <w:tcPr>
            <w:tcW w:w="1246" w:type="dxa"/>
            <w:shd w:val="clear" w:color="auto" w:fill="auto"/>
            <w:vAlign w:val="bottom"/>
          </w:tcPr>
          <w:p w14:paraId="03016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0.0942</w:t>
            </w:r>
          </w:p>
        </w:tc>
        <w:tc>
          <w:tcPr>
            <w:tcW w:w="1246" w:type="dxa"/>
            <w:shd w:val="clear" w:color="auto" w:fill="auto"/>
            <w:vAlign w:val="bottom"/>
          </w:tcPr>
          <w:p w14:paraId="5491D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0.203*</w:t>
            </w:r>
          </w:p>
        </w:tc>
        <w:tc>
          <w:tcPr>
            <w:tcW w:w="1246" w:type="dxa"/>
            <w:shd w:val="clear" w:color="auto" w:fill="auto"/>
            <w:vAlign w:val="bottom"/>
          </w:tcPr>
          <w:p w14:paraId="3B6B4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0.337</w:t>
            </w:r>
          </w:p>
        </w:tc>
        <w:tc>
          <w:tcPr>
            <w:tcW w:w="1250" w:type="dxa"/>
            <w:shd w:val="clear" w:color="auto" w:fill="auto"/>
            <w:vAlign w:val="bottom"/>
          </w:tcPr>
          <w:p w14:paraId="11BFD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0.440</w:t>
            </w:r>
          </w:p>
        </w:tc>
      </w:tr>
      <w:tr w14:paraId="0EF8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7E8B9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B63A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246" w:type="dxa"/>
            <w:shd w:val="clear" w:color="auto" w:fill="auto"/>
            <w:vAlign w:val="bottom"/>
          </w:tcPr>
          <w:p w14:paraId="2E363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0.0955</w:t>
            </w:r>
          </w:p>
        </w:tc>
        <w:tc>
          <w:tcPr>
            <w:tcW w:w="1246" w:type="dxa"/>
            <w:shd w:val="clear" w:color="auto" w:fill="auto"/>
            <w:vAlign w:val="bottom"/>
          </w:tcPr>
          <w:p w14:paraId="44DD8C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0.204*</w:t>
            </w:r>
          </w:p>
        </w:tc>
        <w:tc>
          <w:tcPr>
            <w:tcW w:w="1246" w:type="dxa"/>
            <w:shd w:val="clear" w:color="auto" w:fill="auto"/>
            <w:vAlign w:val="bottom"/>
          </w:tcPr>
          <w:p w14:paraId="14E46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0.338</w:t>
            </w:r>
          </w:p>
        </w:tc>
        <w:tc>
          <w:tcPr>
            <w:tcW w:w="1250" w:type="dxa"/>
            <w:shd w:val="clear" w:color="auto" w:fill="auto"/>
            <w:vAlign w:val="bottom"/>
          </w:tcPr>
          <w:p w14:paraId="5D446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0.442</w:t>
            </w:r>
          </w:p>
        </w:tc>
      </w:tr>
      <w:tr w14:paraId="095E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5E5D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44C25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0.0142</w:t>
            </w:r>
          </w:p>
        </w:tc>
        <w:tc>
          <w:tcPr>
            <w:tcW w:w="1246" w:type="dxa"/>
            <w:shd w:val="clear" w:color="auto" w:fill="auto"/>
            <w:vAlign w:val="bottom"/>
          </w:tcPr>
          <w:p w14:paraId="2D901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0.0972</w:t>
            </w:r>
          </w:p>
        </w:tc>
        <w:tc>
          <w:tcPr>
            <w:tcW w:w="1246" w:type="dxa"/>
            <w:shd w:val="clear" w:color="auto" w:fill="auto"/>
            <w:vAlign w:val="bottom"/>
          </w:tcPr>
          <w:p w14:paraId="27729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0.205*</w:t>
            </w:r>
          </w:p>
        </w:tc>
        <w:tc>
          <w:tcPr>
            <w:tcW w:w="1246" w:type="dxa"/>
            <w:shd w:val="clear" w:color="auto" w:fill="auto"/>
            <w:vAlign w:val="bottom"/>
          </w:tcPr>
          <w:p w14:paraId="4E628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0.342</w:t>
            </w:r>
          </w:p>
        </w:tc>
        <w:tc>
          <w:tcPr>
            <w:tcW w:w="1250" w:type="dxa"/>
            <w:shd w:val="clear" w:color="auto" w:fill="auto"/>
            <w:vAlign w:val="bottom"/>
          </w:tcPr>
          <w:p w14:paraId="38638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0.442</w:t>
            </w:r>
          </w:p>
        </w:tc>
      </w:tr>
      <w:tr w14:paraId="3CFC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72C4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C94C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0.0142</w:t>
            </w:r>
          </w:p>
        </w:tc>
        <w:tc>
          <w:tcPr>
            <w:tcW w:w="1246" w:type="dxa"/>
            <w:shd w:val="clear" w:color="auto" w:fill="auto"/>
            <w:vAlign w:val="bottom"/>
          </w:tcPr>
          <w:p w14:paraId="6709C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0.0987</w:t>
            </w:r>
          </w:p>
        </w:tc>
        <w:tc>
          <w:tcPr>
            <w:tcW w:w="1246" w:type="dxa"/>
            <w:shd w:val="clear" w:color="auto" w:fill="auto"/>
            <w:vAlign w:val="bottom"/>
          </w:tcPr>
          <w:p w14:paraId="59B77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0.208*</w:t>
            </w:r>
          </w:p>
        </w:tc>
        <w:tc>
          <w:tcPr>
            <w:tcW w:w="1246" w:type="dxa"/>
            <w:shd w:val="clear" w:color="auto" w:fill="auto"/>
            <w:vAlign w:val="bottom"/>
          </w:tcPr>
          <w:p w14:paraId="7A1CA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0.344</w:t>
            </w:r>
          </w:p>
        </w:tc>
        <w:tc>
          <w:tcPr>
            <w:tcW w:w="1250" w:type="dxa"/>
            <w:shd w:val="clear" w:color="auto" w:fill="auto"/>
            <w:vAlign w:val="bottom"/>
          </w:tcPr>
          <w:p w14:paraId="19EAD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0.445</w:t>
            </w:r>
          </w:p>
        </w:tc>
      </w:tr>
      <w:tr w14:paraId="6DC7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4D60C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7746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0.0143</w:t>
            </w:r>
          </w:p>
        </w:tc>
        <w:tc>
          <w:tcPr>
            <w:tcW w:w="1246" w:type="dxa"/>
            <w:shd w:val="clear" w:color="auto" w:fill="auto"/>
            <w:vAlign w:val="bottom"/>
          </w:tcPr>
          <w:p w14:paraId="71366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0.0989</w:t>
            </w:r>
          </w:p>
        </w:tc>
        <w:tc>
          <w:tcPr>
            <w:tcW w:w="1246" w:type="dxa"/>
            <w:shd w:val="clear" w:color="auto" w:fill="auto"/>
            <w:vAlign w:val="bottom"/>
          </w:tcPr>
          <w:p w14:paraId="7145E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41E6A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1250" w:type="dxa"/>
            <w:shd w:val="clear" w:color="auto" w:fill="auto"/>
            <w:vAlign w:val="bottom"/>
          </w:tcPr>
          <w:p w14:paraId="6689A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0.448</w:t>
            </w:r>
          </w:p>
        </w:tc>
      </w:tr>
      <w:tr w14:paraId="44DA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4E79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DD9A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0.0144</w:t>
            </w:r>
          </w:p>
        </w:tc>
        <w:tc>
          <w:tcPr>
            <w:tcW w:w="1246" w:type="dxa"/>
            <w:shd w:val="clear" w:color="auto" w:fill="auto"/>
            <w:vAlign w:val="bottom"/>
          </w:tcPr>
          <w:p w14:paraId="565D11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0.0989</w:t>
            </w:r>
          </w:p>
        </w:tc>
        <w:tc>
          <w:tcPr>
            <w:tcW w:w="1246" w:type="dxa"/>
            <w:shd w:val="clear" w:color="auto" w:fill="auto"/>
            <w:vAlign w:val="bottom"/>
          </w:tcPr>
          <w:p w14:paraId="29892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bottom"/>
          </w:tcPr>
          <w:p w14:paraId="35F41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0.352</w:t>
            </w:r>
          </w:p>
        </w:tc>
        <w:tc>
          <w:tcPr>
            <w:tcW w:w="1250" w:type="dxa"/>
            <w:shd w:val="clear" w:color="auto" w:fill="auto"/>
            <w:vAlign w:val="bottom"/>
          </w:tcPr>
          <w:p w14:paraId="28CDF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0.450</w:t>
            </w:r>
          </w:p>
        </w:tc>
      </w:tr>
      <w:tr w14:paraId="3116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DA09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D6C2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0.0145</w:t>
            </w:r>
          </w:p>
        </w:tc>
        <w:tc>
          <w:tcPr>
            <w:tcW w:w="1246" w:type="dxa"/>
            <w:shd w:val="clear" w:color="auto" w:fill="auto"/>
            <w:vAlign w:val="bottom"/>
          </w:tcPr>
          <w:p w14:paraId="52479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vAlign w:val="bottom"/>
          </w:tcPr>
          <w:p w14:paraId="726DD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5423C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0.355</w:t>
            </w:r>
          </w:p>
        </w:tc>
        <w:tc>
          <w:tcPr>
            <w:tcW w:w="1250" w:type="dxa"/>
            <w:shd w:val="clear" w:color="auto" w:fill="auto"/>
            <w:vAlign w:val="bottom"/>
          </w:tcPr>
          <w:p w14:paraId="5641E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0.465*</w:t>
            </w:r>
          </w:p>
        </w:tc>
      </w:tr>
      <w:tr w14:paraId="3D67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382F5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山西北方铜业有限公司(17)</w:t>
            </w:r>
          </w:p>
        </w:tc>
        <w:tc>
          <w:tcPr>
            <w:tcW w:w="1246" w:type="dxa"/>
            <w:shd w:val="clear" w:color="auto" w:fill="auto"/>
            <w:vAlign w:val="bottom"/>
          </w:tcPr>
          <w:p w14:paraId="5C525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0.0155</w:t>
            </w:r>
          </w:p>
        </w:tc>
        <w:tc>
          <w:tcPr>
            <w:tcW w:w="1246" w:type="dxa"/>
            <w:shd w:val="clear" w:color="auto" w:fill="auto"/>
            <w:vAlign w:val="bottom"/>
          </w:tcPr>
          <w:p w14:paraId="1143C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0.0990</w:t>
            </w:r>
          </w:p>
        </w:tc>
        <w:tc>
          <w:tcPr>
            <w:tcW w:w="1246" w:type="dxa"/>
            <w:shd w:val="clear" w:color="auto" w:fill="auto"/>
            <w:vAlign w:val="bottom"/>
          </w:tcPr>
          <w:p w14:paraId="2D8F86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bottom"/>
          </w:tcPr>
          <w:p w14:paraId="29093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0.343</w:t>
            </w:r>
          </w:p>
        </w:tc>
        <w:tc>
          <w:tcPr>
            <w:tcW w:w="1250" w:type="dxa"/>
            <w:shd w:val="clear" w:color="auto" w:fill="auto"/>
            <w:vAlign w:val="bottom"/>
          </w:tcPr>
          <w:p w14:paraId="011A7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0.438</w:t>
            </w:r>
          </w:p>
        </w:tc>
      </w:tr>
      <w:tr w14:paraId="3C50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46C7A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CB2A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0.0157</w:t>
            </w:r>
          </w:p>
        </w:tc>
        <w:tc>
          <w:tcPr>
            <w:tcW w:w="1246" w:type="dxa"/>
            <w:shd w:val="clear" w:color="auto" w:fill="auto"/>
            <w:vAlign w:val="bottom"/>
          </w:tcPr>
          <w:p w14:paraId="52FE4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1443E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27372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0.344</w:t>
            </w:r>
          </w:p>
        </w:tc>
        <w:tc>
          <w:tcPr>
            <w:tcW w:w="1250" w:type="dxa"/>
            <w:shd w:val="clear" w:color="auto" w:fill="auto"/>
            <w:vAlign w:val="bottom"/>
          </w:tcPr>
          <w:p w14:paraId="2DD0B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0.441</w:t>
            </w:r>
          </w:p>
        </w:tc>
      </w:tr>
      <w:tr w14:paraId="4180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249E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99D9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0.0158</w:t>
            </w:r>
          </w:p>
        </w:tc>
        <w:tc>
          <w:tcPr>
            <w:tcW w:w="1246" w:type="dxa"/>
            <w:shd w:val="clear" w:color="auto" w:fill="auto"/>
            <w:vAlign w:val="bottom"/>
          </w:tcPr>
          <w:p w14:paraId="03B84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246" w:type="dxa"/>
            <w:shd w:val="clear" w:color="auto" w:fill="auto"/>
            <w:vAlign w:val="bottom"/>
          </w:tcPr>
          <w:p w14:paraId="3BE6B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0.221</w:t>
            </w:r>
          </w:p>
        </w:tc>
        <w:tc>
          <w:tcPr>
            <w:tcW w:w="1246" w:type="dxa"/>
            <w:shd w:val="clear" w:color="auto" w:fill="auto"/>
            <w:vAlign w:val="bottom"/>
          </w:tcPr>
          <w:p w14:paraId="02D1D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0.348</w:t>
            </w:r>
          </w:p>
        </w:tc>
        <w:tc>
          <w:tcPr>
            <w:tcW w:w="1250" w:type="dxa"/>
            <w:shd w:val="clear" w:color="auto" w:fill="auto"/>
            <w:vAlign w:val="bottom"/>
          </w:tcPr>
          <w:p w14:paraId="0D4AF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0.446</w:t>
            </w:r>
          </w:p>
        </w:tc>
      </w:tr>
      <w:tr w14:paraId="078C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6176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72121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0.0159</w:t>
            </w:r>
          </w:p>
        </w:tc>
        <w:tc>
          <w:tcPr>
            <w:tcW w:w="1246" w:type="dxa"/>
            <w:shd w:val="clear" w:color="auto" w:fill="auto"/>
            <w:vAlign w:val="bottom"/>
          </w:tcPr>
          <w:p w14:paraId="1BE4D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1E31F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0.222</w:t>
            </w:r>
          </w:p>
        </w:tc>
        <w:tc>
          <w:tcPr>
            <w:tcW w:w="1246" w:type="dxa"/>
            <w:shd w:val="clear" w:color="auto" w:fill="auto"/>
            <w:vAlign w:val="bottom"/>
          </w:tcPr>
          <w:p w14:paraId="4F3FD0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0.350</w:t>
            </w:r>
          </w:p>
        </w:tc>
        <w:tc>
          <w:tcPr>
            <w:tcW w:w="1250" w:type="dxa"/>
            <w:shd w:val="clear" w:color="auto" w:fill="auto"/>
            <w:vAlign w:val="bottom"/>
          </w:tcPr>
          <w:p w14:paraId="7F100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0.449</w:t>
            </w:r>
          </w:p>
        </w:tc>
      </w:tr>
      <w:tr w14:paraId="01AD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D339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0D04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0.0160</w:t>
            </w:r>
          </w:p>
        </w:tc>
        <w:tc>
          <w:tcPr>
            <w:tcW w:w="1246" w:type="dxa"/>
            <w:shd w:val="clear" w:color="auto" w:fill="auto"/>
            <w:vAlign w:val="bottom"/>
          </w:tcPr>
          <w:p w14:paraId="59D4D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12DA0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0.223</w:t>
            </w:r>
          </w:p>
        </w:tc>
        <w:tc>
          <w:tcPr>
            <w:tcW w:w="1246" w:type="dxa"/>
            <w:shd w:val="clear" w:color="auto" w:fill="auto"/>
            <w:vAlign w:val="bottom"/>
          </w:tcPr>
          <w:p w14:paraId="1BE89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0.351</w:t>
            </w:r>
          </w:p>
        </w:tc>
        <w:tc>
          <w:tcPr>
            <w:tcW w:w="1250" w:type="dxa"/>
            <w:shd w:val="clear" w:color="auto" w:fill="auto"/>
            <w:vAlign w:val="bottom"/>
          </w:tcPr>
          <w:p w14:paraId="2F65E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0.451</w:t>
            </w:r>
          </w:p>
        </w:tc>
      </w:tr>
      <w:tr w14:paraId="1910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DD0C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A1B5B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0.0163</w:t>
            </w:r>
          </w:p>
        </w:tc>
        <w:tc>
          <w:tcPr>
            <w:tcW w:w="1246" w:type="dxa"/>
            <w:shd w:val="clear" w:color="auto" w:fill="auto"/>
            <w:vAlign w:val="bottom"/>
          </w:tcPr>
          <w:p w14:paraId="56C00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0.105</w:t>
            </w:r>
          </w:p>
        </w:tc>
        <w:tc>
          <w:tcPr>
            <w:tcW w:w="1246" w:type="dxa"/>
            <w:shd w:val="clear" w:color="auto" w:fill="auto"/>
            <w:vAlign w:val="bottom"/>
          </w:tcPr>
          <w:p w14:paraId="43C5E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0.225</w:t>
            </w:r>
          </w:p>
        </w:tc>
        <w:tc>
          <w:tcPr>
            <w:tcW w:w="1246" w:type="dxa"/>
            <w:shd w:val="clear" w:color="auto" w:fill="auto"/>
            <w:vAlign w:val="bottom"/>
          </w:tcPr>
          <w:p w14:paraId="12093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0.352</w:t>
            </w:r>
          </w:p>
        </w:tc>
        <w:tc>
          <w:tcPr>
            <w:tcW w:w="1250" w:type="dxa"/>
            <w:shd w:val="clear" w:color="auto" w:fill="auto"/>
            <w:vAlign w:val="bottom"/>
          </w:tcPr>
          <w:p w14:paraId="0A817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0.452</w:t>
            </w:r>
          </w:p>
        </w:tc>
      </w:tr>
      <w:tr w14:paraId="4B0B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AAB5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8005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0.0163</w:t>
            </w:r>
          </w:p>
        </w:tc>
        <w:tc>
          <w:tcPr>
            <w:tcW w:w="1246" w:type="dxa"/>
            <w:shd w:val="clear" w:color="auto" w:fill="auto"/>
            <w:vAlign w:val="bottom"/>
          </w:tcPr>
          <w:p w14:paraId="5B050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0.106</w:t>
            </w:r>
          </w:p>
        </w:tc>
        <w:tc>
          <w:tcPr>
            <w:tcW w:w="1246" w:type="dxa"/>
            <w:shd w:val="clear" w:color="auto" w:fill="auto"/>
            <w:vAlign w:val="bottom"/>
          </w:tcPr>
          <w:p w14:paraId="41F94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0.227</w:t>
            </w:r>
          </w:p>
        </w:tc>
        <w:tc>
          <w:tcPr>
            <w:tcW w:w="1246" w:type="dxa"/>
            <w:shd w:val="clear" w:color="auto" w:fill="auto"/>
            <w:vAlign w:val="bottom"/>
          </w:tcPr>
          <w:p w14:paraId="49A4F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0.353</w:t>
            </w:r>
          </w:p>
        </w:tc>
        <w:tc>
          <w:tcPr>
            <w:tcW w:w="1250" w:type="dxa"/>
            <w:shd w:val="clear" w:color="auto" w:fill="auto"/>
            <w:vAlign w:val="bottom"/>
          </w:tcPr>
          <w:p w14:paraId="41C7D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0.453</w:t>
            </w:r>
          </w:p>
        </w:tc>
      </w:tr>
      <w:tr w14:paraId="61BB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032E6F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4B568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0.0164</w:t>
            </w:r>
          </w:p>
        </w:tc>
        <w:tc>
          <w:tcPr>
            <w:tcW w:w="1246" w:type="dxa"/>
            <w:shd w:val="clear" w:color="auto" w:fill="auto"/>
            <w:vAlign w:val="bottom"/>
          </w:tcPr>
          <w:p w14:paraId="76029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0.106</w:t>
            </w:r>
          </w:p>
        </w:tc>
        <w:tc>
          <w:tcPr>
            <w:tcW w:w="1246" w:type="dxa"/>
            <w:shd w:val="clear" w:color="auto" w:fill="auto"/>
            <w:vAlign w:val="bottom"/>
          </w:tcPr>
          <w:p w14:paraId="40D28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0.228</w:t>
            </w:r>
          </w:p>
        </w:tc>
        <w:tc>
          <w:tcPr>
            <w:tcW w:w="1246" w:type="dxa"/>
            <w:shd w:val="clear" w:color="auto" w:fill="auto"/>
            <w:vAlign w:val="bottom"/>
          </w:tcPr>
          <w:p w14:paraId="61EA4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0.355</w:t>
            </w:r>
          </w:p>
        </w:tc>
        <w:tc>
          <w:tcPr>
            <w:tcW w:w="1250" w:type="dxa"/>
            <w:shd w:val="clear" w:color="auto" w:fill="auto"/>
            <w:vAlign w:val="bottom"/>
          </w:tcPr>
          <w:p w14:paraId="27614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0.455</w:t>
            </w:r>
          </w:p>
        </w:tc>
      </w:tr>
      <w:tr w14:paraId="222F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87EF1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D4A0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0.0166</w:t>
            </w:r>
          </w:p>
        </w:tc>
        <w:tc>
          <w:tcPr>
            <w:tcW w:w="1246" w:type="dxa"/>
            <w:shd w:val="clear" w:color="auto" w:fill="auto"/>
            <w:vAlign w:val="bottom"/>
          </w:tcPr>
          <w:p w14:paraId="0C9F0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0.107</w:t>
            </w:r>
          </w:p>
        </w:tc>
        <w:tc>
          <w:tcPr>
            <w:tcW w:w="1246" w:type="dxa"/>
            <w:shd w:val="clear" w:color="auto" w:fill="auto"/>
            <w:vAlign w:val="bottom"/>
          </w:tcPr>
          <w:p w14:paraId="17B17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0.229</w:t>
            </w:r>
          </w:p>
        </w:tc>
        <w:tc>
          <w:tcPr>
            <w:tcW w:w="1246" w:type="dxa"/>
            <w:shd w:val="clear" w:color="auto" w:fill="auto"/>
            <w:vAlign w:val="bottom"/>
          </w:tcPr>
          <w:p w14:paraId="2BC302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0.356</w:t>
            </w:r>
          </w:p>
        </w:tc>
        <w:tc>
          <w:tcPr>
            <w:tcW w:w="1250" w:type="dxa"/>
            <w:shd w:val="clear" w:color="auto" w:fill="auto"/>
            <w:vAlign w:val="bottom"/>
          </w:tcPr>
          <w:p w14:paraId="054D5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0.456</w:t>
            </w:r>
          </w:p>
        </w:tc>
      </w:tr>
      <w:tr w14:paraId="51CC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B2C3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D401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0.0170</w:t>
            </w:r>
          </w:p>
        </w:tc>
        <w:tc>
          <w:tcPr>
            <w:tcW w:w="1246" w:type="dxa"/>
            <w:shd w:val="clear" w:color="auto" w:fill="auto"/>
            <w:vAlign w:val="bottom"/>
          </w:tcPr>
          <w:p w14:paraId="3AE2DC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0.109</w:t>
            </w:r>
          </w:p>
        </w:tc>
        <w:tc>
          <w:tcPr>
            <w:tcW w:w="1246" w:type="dxa"/>
            <w:shd w:val="clear" w:color="auto" w:fill="auto"/>
            <w:vAlign w:val="bottom"/>
          </w:tcPr>
          <w:p w14:paraId="6278F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0.230</w:t>
            </w:r>
          </w:p>
        </w:tc>
        <w:tc>
          <w:tcPr>
            <w:tcW w:w="1246" w:type="dxa"/>
            <w:shd w:val="clear" w:color="auto" w:fill="auto"/>
            <w:vAlign w:val="bottom"/>
          </w:tcPr>
          <w:p w14:paraId="3825C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0.359</w:t>
            </w:r>
          </w:p>
        </w:tc>
        <w:tc>
          <w:tcPr>
            <w:tcW w:w="1250" w:type="dxa"/>
            <w:shd w:val="clear" w:color="auto" w:fill="auto"/>
            <w:vAlign w:val="bottom"/>
          </w:tcPr>
          <w:p w14:paraId="78381B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0.459</w:t>
            </w:r>
          </w:p>
        </w:tc>
      </w:tr>
      <w:tr w14:paraId="0B54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7BDC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3AB1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0.0172</w:t>
            </w:r>
          </w:p>
        </w:tc>
        <w:tc>
          <w:tcPr>
            <w:tcW w:w="1246" w:type="dxa"/>
            <w:shd w:val="clear" w:color="auto" w:fill="auto"/>
            <w:vAlign w:val="bottom"/>
          </w:tcPr>
          <w:p w14:paraId="4EB38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0.111</w:t>
            </w:r>
          </w:p>
        </w:tc>
        <w:tc>
          <w:tcPr>
            <w:tcW w:w="1246" w:type="dxa"/>
            <w:shd w:val="clear" w:color="auto" w:fill="auto"/>
            <w:vAlign w:val="bottom"/>
          </w:tcPr>
          <w:p w14:paraId="37428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0.233</w:t>
            </w:r>
          </w:p>
        </w:tc>
        <w:tc>
          <w:tcPr>
            <w:tcW w:w="1246" w:type="dxa"/>
            <w:shd w:val="clear" w:color="auto" w:fill="auto"/>
            <w:vAlign w:val="bottom"/>
          </w:tcPr>
          <w:p w14:paraId="39A21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0.362</w:t>
            </w:r>
          </w:p>
        </w:tc>
        <w:tc>
          <w:tcPr>
            <w:tcW w:w="1250" w:type="dxa"/>
            <w:shd w:val="clear" w:color="auto" w:fill="auto"/>
            <w:vAlign w:val="bottom"/>
          </w:tcPr>
          <w:p w14:paraId="7501B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0.460</w:t>
            </w:r>
          </w:p>
        </w:tc>
      </w:tr>
      <w:tr w14:paraId="0223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14:paraId="034AF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湖南白银股份有限公司(18)</w:t>
            </w:r>
          </w:p>
        </w:tc>
        <w:tc>
          <w:tcPr>
            <w:tcW w:w="1246" w:type="dxa"/>
            <w:shd w:val="clear" w:color="auto" w:fill="auto"/>
            <w:vAlign w:val="bottom"/>
          </w:tcPr>
          <w:p w14:paraId="2CC00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0.0137</w:t>
            </w:r>
          </w:p>
        </w:tc>
        <w:tc>
          <w:tcPr>
            <w:tcW w:w="1246" w:type="dxa"/>
            <w:shd w:val="clear" w:color="auto" w:fill="auto"/>
            <w:vAlign w:val="bottom"/>
          </w:tcPr>
          <w:p w14:paraId="30B06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0.0972</w:t>
            </w:r>
          </w:p>
        </w:tc>
        <w:tc>
          <w:tcPr>
            <w:tcW w:w="1246" w:type="dxa"/>
            <w:shd w:val="clear" w:color="auto" w:fill="auto"/>
            <w:vAlign w:val="bottom"/>
          </w:tcPr>
          <w:p w14:paraId="1C6D2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0.207</w:t>
            </w:r>
          </w:p>
        </w:tc>
        <w:tc>
          <w:tcPr>
            <w:tcW w:w="1246" w:type="dxa"/>
            <w:shd w:val="clear" w:color="auto" w:fill="auto"/>
            <w:vAlign w:val="bottom"/>
          </w:tcPr>
          <w:p w14:paraId="3BD3B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0.330</w:t>
            </w:r>
          </w:p>
        </w:tc>
        <w:tc>
          <w:tcPr>
            <w:tcW w:w="1250" w:type="dxa"/>
            <w:shd w:val="clear" w:color="auto" w:fill="auto"/>
            <w:vAlign w:val="bottom"/>
          </w:tcPr>
          <w:p w14:paraId="02D4F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0.434</w:t>
            </w:r>
          </w:p>
        </w:tc>
      </w:tr>
      <w:tr w14:paraId="1BBE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13A1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CAB4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0.0137</w:t>
            </w:r>
          </w:p>
        </w:tc>
        <w:tc>
          <w:tcPr>
            <w:tcW w:w="1246" w:type="dxa"/>
            <w:shd w:val="clear" w:color="auto" w:fill="auto"/>
            <w:vAlign w:val="bottom"/>
          </w:tcPr>
          <w:p w14:paraId="64471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0.0973</w:t>
            </w:r>
          </w:p>
        </w:tc>
        <w:tc>
          <w:tcPr>
            <w:tcW w:w="1246" w:type="dxa"/>
            <w:shd w:val="clear" w:color="auto" w:fill="auto"/>
            <w:vAlign w:val="bottom"/>
          </w:tcPr>
          <w:p w14:paraId="5FC8E6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0.208</w:t>
            </w:r>
          </w:p>
        </w:tc>
        <w:tc>
          <w:tcPr>
            <w:tcW w:w="1246" w:type="dxa"/>
            <w:shd w:val="clear" w:color="auto" w:fill="auto"/>
            <w:vAlign w:val="bottom"/>
          </w:tcPr>
          <w:p w14:paraId="3D384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0.336</w:t>
            </w:r>
          </w:p>
        </w:tc>
        <w:tc>
          <w:tcPr>
            <w:tcW w:w="1250" w:type="dxa"/>
            <w:shd w:val="clear" w:color="auto" w:fill="auto"/>
            <w:vAlign w:val="bottom"/>
          </w:tcPr>
          <w:p w14:paraId="5C8D6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0.438</w:t>
            </w:r>
          </w:p>
        </w:tc>
      </w:tr>
      <w:tr w14:paraId="7225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1015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DE7B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246" w:type="dxa"/>
            <w:shd w:val="clear" w:color="auto" w:fill="auto"/>
            <w:vAlign w:val="bottom"/>
          </w:tcPr>
          <w:p w14:paraId="40C2D7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0.0979</w:t>
            </w:r>
          </w:p>
        </w:tc>
        <w:tc>
          <w:tcPr>
            <w:tcW w:w="1246" w:type="dxa"/>
            <w:shd w:val="clear" w:color="auto" w:fill="auto"/>
            <w:vAlign w:val="bottom"/>
          </w:tcPr>
          <w:p w14:paraId="6C6DD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349D0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0.339</w:t>
            </w:r>
          </w:p>
        </w:tc>
        <w:tc>
          <w:tcPr>
            <w:tcW w:w="1250" w:type="dxa"/>
            <w:shd w:val="clear" w:color="auto" w:fill="auto"/>
            <w:vAlign w:val="bottom"/>
          </w:tcPr>
          <w:p w14:paraId="540D8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0.441</w:t>
            </w:r>
          </w:p>
        </w:tc>
      </w:tr>
      <w:tr w14:paraId="6489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19EF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2C0E8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246" w:type="dxa"/>
            <w:shd w:val="clear" w:color="auto" w:fill="auto"/>
            <w:vAlign w:val="bottom"/>
          </w:tcPr>
          <w:p w14:paraId="60D67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0.0989</w:t>
            </w:r>
          </w:p>
        </w:tc>
        <w:tc>
          <w:tcPr>
            <w:tcW w:w="1246" w:type="dxa"/>
            <w:shd w:val="clear" w:color="auto" w:fill="auto"/>
            <w:vAlign w:val="bottom"/>
          </w:tcPr>
          <w:p w14:paraId="47CFD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0.210</w:t>
            </w:r>
          </w:p>
        </w:tc>
        <w:tc>
          <w:tcPr>
            <w:tcW w:w="1246" w:type="dxa"/>
            <w:shd w:val="clear" w:color="auto" w:fill="auto"/>
            <w:vAlign w:val="bottom"/>
          </w:tcPr>
          <w:p w14:paraId="36954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0.339</w:t>
            </w:r>
          </w:p>
        </w:tc>
        <w:tc>
          <w:tcPr>
            <w:tcW w:w="1250" w:type="dxa"/>
            <w:shd w:val="clear" w:color="auto" w:fill="auto"/>
            <w:vAlign w:val="bottom"/>
          </w:tcPr>
          <w:p w14:paraId="1E863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0.441</w:t>
            </w:r>
          </w:p>
        </w:tc>
      </w:tr>
      <w:tr w14:paraId="4B7E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21CF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6A153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0.0139</w:t>
            </w:r>
          </w:p>
        </w:tc>
        <w:tc>
          <w:tcPr>
            <w:tcW w:w="1246" w:type="dxa"/>
            <w:shd w:val="clear" w:color="auto" w:fill="auto"/>
            <w:vAlign w:val="bottom"/>
          </w:tcPr>
          <w:p w14:paraId="1D658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0.0991</w:t>
            </w:r>
          </w:p>
        </w:tc>
        <w:tc>
          <w:tcPr>
            <w:tcW w:w="1246" w:type="dxa"/>
            <w:shd w:val="clear" w:color="auto" w:fill="auto"/>
            <w:vAlign w:val="bottom"/>
          </w:tcPr>
          <w:p w14:paraId="78CDD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0.211</w:t>
            </w:r>
          </w:p>
        </w:tc>
        <w:tc>
          <w:tcPr>
            <w:tcW w:w="1246" w:type="dxa"/>
            <w:shd w:val="clear" w:color="auto" w:fill="auto"/>
            <w:vAlign w:val="bottom"/>
          </w:tcPr>
          <w:p w14:paraId="72DE0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0.339</w:t>
            </w:r>
          </w:p>
        </w:tc>
        <w:tc>
          <w:tcPr>
            <w:tcW w:w="1250" w:type="dxa"/>
            <w:shd w:val="clear" w:color="auto" w:fill="auto"/>
            <w:vAlign w:val="bottom"/>
          </w:tcPr>
          <w:p w14:paraId="50D46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0.445</w:t>
            </w:r>
          </w:p>
        </w:tc>
      </w:tr>
      <w:tr w14:paraId="2E1D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251DA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5CCD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246" w:type="dxa"/>
            <w:shd w:val="clear" w:color="auto" w:fill="auto"/>
            <w:vAlign w:val="bottom"/>
          </w:tcPr>
          <w:p w14:paraId="72A09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0.0995</w:t>
            </w:r>
          </w:p>
        </w:tc>
        <w:tc>
          <w:tcPr>
            <w:tcW w:w="1246" w:type="dxa"/>
            <w:shd w:val="clear" w:color="auto" w:fill="auto"/>
            <w:vAlign w:val="bottom"/>
          </w:tcPr>
          <w:p w14:paraId="4B6CF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0.213</w:t>
            </w:r>
          </w:p>
        </w:tc>
        <w:tc>
          <w:tcPr>
            <w:tcW w:w="1246" w:type="dxa"/>
            <w:shd w:val="clear" w:color="auto" w:fill="auto"/>
            <w:vAlign w:val="bottom"/>
          </w:tcPr>
          <w:p w14:paraId="4A787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0.341</w:t>
            </w:r>
          </w:p>
        </w:tc>
        <w:tc>
          <w:tcPr>
            <w:tcW w:w="1250" w:type="dxa"/>
            <w:shd w:val="clear" w:color="auto" w:fill="auto"/>
            <w:vAlign w:val="bottom"/>
          </w:tcPr>
          <w:p w14:paraId="312BE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0.446</w:t>
            </w:r>
          </w:p>
        </w:tc>
      </w:tr>
      <w:tr w14:paraId="35C0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6F249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0B064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0.0141</w:t>
            </w:r>
          </w:p>
        </w:tc>
        <w:tc>
          <w:tcPr>
            <w:tcW w:w="1246" w:type="dxa"/>
            <w:shd w:val="clear" w:color="auto" w:fill="auto"/>
            <w:vAlign w:val="bottom"/>
          </w:tcPr>
          <w:p w14:paraId="47F50B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0.0995</w:t>
            </w:r>
          </w:p>
        </w:tc>
        <w:tc>
          <w:tcPr>
            <w:tcW w:w="1246" w:type="dxa"/>
            <w:shd w:val="clear" w:color="auto" w:fill="auto"/>
            <w:vAlign w:val="bottom"/>
          </w:tcPr>
          <w:p w14:paraId="47E80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0.215</w:t>
            </w:r>
          </w:p>
        </w:tc>
        <w:tc>
          <w:tcPr>
            <w:tcW w:w="1246" w:type="dxa"/>
            <w:shd w:val="clear" w:color="auto" w:fill="auto"/>
            <w:vAlign w:val="bottom"/>
          </w:tcPr>
          <w:p w14:paraId="55F88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0.342</w:t>
            </w:r>
          </w:p>
        </w:tc>
        <w:tc>
          <w:tcPr>
            <w:tcW w:w="1250" w:type="dxa"/>
            <w:shd w:val="clear" w:color="auto" w:fill="auto"/>
            <w:vAlign w:val="bottom"/>
          </w:tcPr>
          <w:p w14:paraId="55EE0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0.452</w:t>
            </w:r>
          </w:p>
        </w:tc>
      </w:tr>
      <w:tr w14:paraId="2F25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A302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6C593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0.0145</w:t>
            </w:r>
          </w:p>
        </w:tc>
        <w:tc>
          <w:tcPr>
            <w:tcW w:w="1246" w:type="dxa"/>
            <w:shd w:val="clear" w:color="auto" w:fill="auto"/>
            <w:vAlign w:val="bottom"/>
          </w:tcPr>
          <w:p w14:paraId="568D4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5688A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0.215</w:t>
            </w:r>
          </w:p>
        </w:tc>
        <w:tc>
          <w:tcPr>
            <w:tcW w:w="1246" w:type="dxa"/>
            <w:shd w:val="clear" w:color="auto" w:fill="auto"/>
            <w:vAlign w:val="bottom"/>
          </w:tcPr>
          <w:p w14:paraId="64D58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0.345</w:t>
            </w:r>
          </w:p>
        </w:tc>
        <w:tc>
          <w:tcPr>
            <w:tcW w:w="1250" w:type="dxa"/>
            <w:shd w:val="clear" w:color="auto" w:fill="auto"/>
            <w:vAlign w:val="bottom"/>
          </w:tcPr>
          <w:p w14:paraId="1677E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0.453</w:t>
            </w:r>
          </w:p>
        </w:tc>
      </w:tr>
      <w:tr w14:paraId="1063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5E586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50B13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bottom"/>
          </w:tcPr>
          <w:p w14:paraId="69A1D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0.100</w:t>
            </w:r>
          </w:p>
        </w:tc>
        <w:tc>
          <w:tcPr>
            <w:tcW w:w="1246" w:type="dxa"/>
            <w:shd w:val="clear" w:color="auto" w:fill="auto"/>
            <w:vAlign w:val="bottom"/>
          </w:tcPr>
          <w:p w14:paraId="4C957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0.217</w:t>
            </w:r>
          </w:p>
        </w:tc>
        <w:tc>
          <w:tcPr>
            <w:tcW w:w="1246" w:type="dxa"/>
            <w:shd w:val="clear" w:color="auto" w:fill="auto"/>
            <w:vAlign w:val="bottom"/>
          </w:tcPr>
          <w:p w14:paraId="3A5F2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0.347</w:t>
            </w:r>
          </w:p>
        </w:tc>
        <w:tc>
          <w:tcPr>
            <w:tcW w:w="1250" w:type="dxa"/>
            <w:shd w:val="clear" w:color="auto" w:fill="auto"/>
            <w:vAlign w:val="bottom"/>
          </w:tcPr>
          <w:p w14:paraId="49E20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0.456</w:t>
            </w:r>
          </w:p>
        </w:tc>
      </w:tr>
      <w:tr w14:paraId="0965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5BC7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3F014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bottom"/>
          </w:tcPr>
          <w:p w14:paraId="01391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0.103</w:t>
            </w:r>
          </w:p>
        </w:tc>
        <w:tc>
          <w:tcPr>
            <w:tcW w:w="1246" w:type="dxa"/>
            <w:shd w:val="clear" w:color="auto" w:fill="auto"/>
            <w:vAlign w:val="bottom"/>
          </w:tcPr>
          <w:p w14:paraId="3BE85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0.218</w:t>
            </w:r>
          </w:p>
        </w:tc>
        <w:tc>
          <w:tcPr>
            <w:tcW w:w="1246" w:type="dxa"/>
            <w:shd w:val="clear" w:color="auto" w:fill="auto"/>
            <w:vAlign w:val="bottom"/>
          </w:tcPr>
          <w:p w14:paraId="1B49A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0.352</w:t>
            </w:r>
          </w:p>
        </w:tc>
        <w:tc>
          <w:tcPr>
            <w:tcW w:w="1250" w:type="dxa"/>
            <w:shd w:val="clear" w:color="auto" w:fill="auto"/>
            <w:vAlign w:val="bottom"/>
          </w:tcPr>
          <w:p w14:paraId="3A906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0.461</w:t>
            </w:r>
          </w:p>
        </w:tc>
      </w:tr>
      <w:tr w14:paraId="3CEB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14:paraId="3F47E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246" w:type="dxa"/>
            <w:shd w:val="clear" w:color="auto" w:fill="auto"/>
            <w:vAlign w:val="bottom"/>
          </w:tcPr>
          <w:p w14:paraId="1CA38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0.0149</w:t>
            </w:r>
          </w:p>
        </w:tc>
        <w:tc>
          <w:tcPr>
            <w:tcW w:w="1246" w:type="dxa"/>
            <w:shd w:val="clear" w:color="auto" w:fill="auto"/>
            <w:vAlign w:val="bottom"/>
          </w:tcPr>
          <w:p w14:paraId="32701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246" w:type="dxa"/>
            <w:shd w:val="clear" w:color="auto" w:fill="auto"/>
            <w:vAlign w:val="bottom"/>
          </w:tcPr>
          <w:p w14:paraId="3D0FF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246" w:type="dxa"/>
            <w:shd w:val="clear" w:color="auto" w:fill="auto"/>
            <w:vAlign w:val="bottom"/>
          </w:tcPr>
          <w:p w14:paraId="184A3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0.356</w:t>
            </w:r>
          </w:p>
        </w:tc>
        <w:tc>
          <w:tcPr>
            <w:tcW w:w="1250" w:type="dxa"/>
            <w:shd w:val="clear" w:color="auto" w:fill="auto"/>
            <w:vAlign w:val="bottom"/>
          </w:tcPr>
          <w:p w14:paraId="5D84F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0.468</w:t>
            </w:r>
          </w:p>
        </w:tc>
      </w:tr>
    </w:tbl>
    <w:p w14:paraId="7DAFBC40">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一致性和离群值的检查</w:t>
      </w:r>
    </w:p>
    <w:p w14:paraId="65A56CE7">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1.异常值判定</w:t>
      </w:r>
    </w:p>
    <w:p w14:paraId="3FED2990">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 xml:space="preserve"> 对</w:t>
      </w:r>
      <w:r>
        <w:rPr>
          <w:rFonts w:hint="default" w:ascii="Times New Roman" w:hAnsi="Times New Roman" w:eastAsia="宋体" w:cs="Times New Roman"/>
          <w:b/>
          <w:bCs/>
          <w:color w:val="auto"/>
          <w:sz w:val="24"/>
          <w:szCs w:val="24"/>
          <w:highlight w:val="none"/>
          <w:lang w:val="en-US" w:eastAsia="zh-CN"/>
        </w:rPr>
        <w:t>各实验室</w:t>
      </w:r>
      <w:r>
        <w:rPr>
          <w:rFonts w:hint="default" w:ascii="Times New Roman" w:hAnsi="Times New Roman" w:eastAsia="宋体" w:cs="Times New Roman"/>
          <w:b/>
          <w:bCs/>
          <w:color w:val="auto"/>
          <w:sz w:val="24"/>
          <w:szCs w:val="24"/>
          <w:highlight w:val="none"/>
        </w:rPr>
        <w:t>数据进行格拉布斯检验</w:t>
      </w:r>
    </w:p>
    <w:p w14:paraId="38C87048">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分别对每一家的每一个水平样进行格拉布斯检验，查表，n=11，a=0.05时临界值为2.355，a=0.01时舍临界值为2.564；根据国家标准GB/T6379.2-2004规定，检验统计量大于5%临界值时，为统计歧离值，仍参与后续计算，不需要舍弃，歧离值在表中用“*”标出；检验统计量大于1%临界值时，为统计离群值，需要舍弃，异常值在表中用“**”标出</w:t>
      </w:r>
      <w:r>
        <w:rPr>
          <w:rFonts w:hint="default" w:ascii="Times New Roman" w:hAnsi="Times New Roman" w:eastAsia="宋体" w:cs="Times New Roman"/>
          <w:color w:val="auto"/>
          <w:sz w:val="24"/>
          <w:szCs w:val="24"/>
          <w:highlight w:val="none"/>
          <w:lang w:eastAsia="zh-CN"/>
        </w:rPr>
        <w:t>。</w:t>
      </w:r>
    </w:p>
    <w:p w14:paraId="015428E7">
      <w:pPr>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格拉布斯检验</w:t>
      </w:r>
    </w:p>
    <w:tbl>
      <w:tblPr>
        <w:tblStyle w:val="88"/>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640"/>
        <w:gridCol w:w="829"/>
        <w:gridCol w:w="831"/>
        <w:gridCol w:w="827"/>
        <w:gridCol w:w="829"/>
        <w:gridCol w:w="2"/>
        <w:gridCol w:w="827"/>
        <w:gridCol w:w="829"/>
        <w:gridCol w:w="3"/>
        <w:gridCol w:w="826"/>
        <w:gridCol w:w="833"/>
        <w:gridCol w:w="825"/>
        <w:gridCol w:w="834"/>
        <w:gridCol w:w="5"/>
      </w:tblGrid>
      <w:tr w14:paraId="67C2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09" w:type="dxa"/>
            <w:gridSpan w:val="2"/>
            <w:vMerge w:val="restart"/>
            <w:shd w:val="clear" w:color="auto" w:fill="auto"/>
            <w:noWrap/>
            <w:tcMar>
              <w:top w:w="15" w:type="dxa"/>
              <w:left w:w="15" w:type="dxa"/>
              <w:right w:w="15" w:type="dxa"/>
            </w:tcMar>
            <w:vAlign w:val="bottom"/>
          </w:tcPr>
          <w:p w14:paraId="554FEE1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格拉布斯检验最大值与最小值</w:t>
            </w:r>
          </w:p>
        </w:tc>
        <w:tc>
          <w:tcPr>
            <w:tcW w:w="8300" w:type="dxa"/>
            <w:gridSpan w:val="13"/>
            <w:shd w:val="clear" w:color="auto" w:fill="auto"/>
            <w:noWrap/>
            <w:tcMar>
              <w:top w:w="15" w:type="dxa"/>
              <w:left w:w="15" w:type="dxa"/>
              <w:right w:w="15" w:type="dxa"/>
            </w:tcMar>
            <w:vAlign w:val="center"/>
          </w:tcPr>
          <w:p w14:paraId="76E28B5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试样编号</w:t>
            </w:r>
          </w:p>
        </w:tc>
      </w:tr>
      <w:tr w14:paraId="6A68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400" w:hRule="atLeast"/>
          <w:jc w:val="center"/>
        </w:trPr>
        <w:tc>
          <w:tcPr>
            <w:tcW w:w="1209" w:type="dxa"/>
            <w:gridSpan w:val="2"/>
            <w:vMerge w:val="continue"/>
            <w:shd w:val="clear" w:color="auto" w:fill="auto"/>
            <w:noWrap/>
            <w:tcMar>
              <w:top w:w="15" w:type="dxa"/>
              <w:left w:w="15" w:type="dxa"/>
              <w:right w:w="15" w:type="dxa"/>
            </w:tcMar>
            <w:vAlign w:val="bottom"/>
          </w:tcPr>
          <w:p w14:paraId="64A86BE9">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1660" w:type="dxa"/>
            <w:gridSpan w:val="2"/>
            <w:shd w:val="clear" w:color="auto" w:fill="auto"/>
            <w:noWrap/>
            <w:tcMar>
              <w:top w:w="15" w:type="dxa"/>
              <w:left w:w="15" w:type="dxa"/>
              <w:right w:w="15" w:type="dxa"/>
            </w:tcMar>
            <w:vAlign w:val="top"/>
          </w:tcPr>
          <w:p w14:paraId="59CE936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658" w:type="dxa"/>
            <w:gridSpan w:val="3"/>
            <w:shd w:val="clear" w:color="auto" w:fill="auto"/>
            <w:noWrap/>
            <w:tcMar>
              <w:top w:w="15" w:type="dxa"/>
              <w:left w:w="15" w:type="dxa"/>
              <w:right w:w="15" w:type="dxa"/>
            </w:tcMar>
            <w:vAlign w:val="top"/>
          </w:tcPr>
          <w:p w14:paraId="5084960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659" w:type="dxa"/>
            <w:gridSpan w:val="3"/>
            <w:shd w:val="clear" w:color="auto" w:fill="auto"/>
            <w:noWrap/>
            <w:tcMar>
              <w:top w:w="15" w:type="dxa"/>
              <w:left w:w="15" w:type="dxa"/>
              <w:right w:w="15" w:type="dxa"/>
            </w:tcMar>
            <w:vAlign w:val="top"/>
          </w:tcPr>
          <w:p w14:paraId="4EFFFDD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659" w:type="dxa"/>
            <w:gridSpan w:val="2"/>
            <w:shd w:val="clear" w:color="auto" w:fill="auto"/>
            <w:noWrap/>
            <w:tcMar>
              <w:top w:w="15" w:type="dxa"/>
              <w:left w:w="15" w:type="dxa"/>
              <w:right w:w="15" w:type="dxa"/>
            </w:tcMar>
            <w:vAlign w:val="top"/>
          </w:tcPr>
          <w:p w14:paraId="2AF51ED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659" w:type="dxa"/>
            <w:gridSpan w:val="2"/>
            <w:shd w:val="clear" w:color="auto" w:fill="auto"/>
            <w:noWrap/>
            <w:tcMar>
              <w:top w:w="15" w:type="dxa"/>
              <w:left w:w="15" w:type="dxa"/>
              <w:right w:w="15" w:type="dxa"/>
            </w:tcMar>
            <w:vAlign w:val="top"/>
          </w:tcPr>
          <w:p w14:paraId="1ADD552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14:paraId="3711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90" w:hRule="atLeast"/>
          <w:jc w:val="center"/>
        </w:trPr>
        <w:tc>
          <w:tcPr>
            <w:tcW w:w="1209" w:type="dxa"/>
            <w:gridSpan w:val="2"/>
            <w:vMerge w:val="continue"/>
            <w:shd w:val="clear" w:color="auto" w:fill="auto"/>
            <w:noWrap/>
            <w:tcMar>
              <w:top w:w="15" w:type="dxa"/>
              <w:left w:w="15" w:type="dxa"/>
              <w:right w:w="15" w:type="dxa"/>
            </w:tcMar>
            <w:vAlign w:val="bottom"/>
          </w:tcPr>
          <w:p w14:paraId="7F8A132A">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5506CA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1" w:type="dxa"/>
            <w:shd w:val="clear" w:color="auto" w:fill="auto"/>
            <w:noWrap/>
            <w:tcMar>
              <w:top w:w="15" w:type="dxa"/>
              <w:left w:w="15" w:type="dxa"/>
              <w:right w:w="15" w:type="dxa"/>
            </w:tcMar>
            <w:vAlign w:val="bottom"/>
          </w:tcPr>
          <w:p w14:paraId="6AD71A4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7" w:type="dxa"/>
            <w:shd w:val="clear" w:color="auto" w:fill="auto"/>
            <w:noWrap/>
            <w:tcMar>
              <w:top w:w="15" w:type="dxa"/>
              <w:left w:w="15" w:type="dxa"/>
              <w:right w:w="15" w:type="dxa"/>
            </w:tcMar>
            <w:vAlign w:val="bottom"/>
          </w:tcPr>
          <w:p w14:paraId="5A2EB32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14:paraId="4C27768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14:paraId="7D19846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14:paraId="7839FC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14:paraId="541B151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3" w:type="dxa"/>
            <w:shd w:val="clear" w:color="auto" w:fill="auto"/>
            <w:noWrap/>
            <w:tcMar>
              <w:top w:w="15" w:type="dxa"/>
              <w:left w:w="15" w:type="dxa"/>
              <w:right w:w="15" w:type="dxa"/>
            </w:tcMar>
            <w:vAlign w:val="bottom"/>
          </w:tcPr>
          <w:p w14:paraId="7C786BC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5" w:type="dxa"/>
            <w:shd w:val="clear" w:color="auto" w:fill="auto"/>
            <w:noWrap/>
            <w:tcMar>
              <w:top w:w="15" w:type="dxa"/>
              <w:left w:w="15" w:type="dxa"/>
              <w:right w:w="15" w:type="dxa"/>
            </w:tcMar>
            <w:vAlign w:val="bottom"/>
          </w:tcPr>
          <w:p w14:paraId="7E1F106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4" w:type="dxa"/>
            <w:shd w:val="clear" w:color="auto" w:fill="auto"/>
            <w:noWrap/>
            <w:tcMar>
              <w:top w:w="15" w:type="dxa"/>
              <w:left w:w="15" w:type="dxa"/>
              <w:right w:w="15" w:type="dxa"/>
            </w:tcMar>
            <w:vAlign w:val="bottom"/>
          </w:tcPr>
          <w:p w14:paraId="7CF7FD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r>
      <w:tr w14:paraId="42C3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00" w:hRule="atLeast"/>
          <w:jc w:val="center"/>
        </w:trPr>
        <w:tc>
          <w:tcPr>
            <w:tcW w:w="569" w:type="dxa"/>
            <w:vMerge w:val="restart"/>
            <w:shd w:val="clear" w:color="auto" w:fill="auto"/>
            <w:noWrap/>
            <w:tcMar>
              <w:top w:w="15" w:type="dxa"/>
              <w:left w:w="15" w:type="dxa"/>
              <w:right w:w="15" w:type="dxa"/>
            </w:tcMar>
            <w:vAlign w:val="center"/>
          </w:tcPr>
          <w:p w14:paraId="48C307D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实验室</w:t>
            </w:r>
          </w:p>
        </w:tc>
        <w:tc>
          <w:tcPr>
            <w:tcW w:w="640" w:type="dxa"/>
            <w:shd w:val="clear" w:color="auto" w:fill="auto"/>
            <w:noWrap/>
            <w:tcMar>
              <w:top w:w="15" w:type="dxa"/>
              <w:left w:w="15" w:type="dxa"/>
              <w:right w:w="15" w:type="dxa"/>
            </w:tcMar>
            <w:vAlign w:val="center"/>
          </w:tcPr>
          <w:p w14:paraId="5FFBFEDE">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40AD9CF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1.369</w:t>
            </w:r>
          </w:p>
        </w:tc>
        <w:tc>
          <w:tcPr>
            <w:tcW w:w="831" w:type="dxa"/>
            <w:shd w:val="clear" w:color="auto" w:fill="auto"/>
            <w:noWrap/>
            <w:tcMar>
              <w:top w:w="15" w:type="dxa"/>
              <w:left w:w="15" w:type="dxa"/>
              <w:right w:w="15" w:type="dxa"/>
            </w:tcMar>
            <w:vAlign w:val="bottom"/>
          </w:tcPr>
          <w:p w14:paraId="324DD5D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1.455</w:t>
            </w:r>
          </w:p>
        </w:tc>
        <w:tc>
          <w:tcPr>
            <w:tcW w:w="827" w:type="dxa"/>
            <w:shd w:val="clear" w:color="auto" w:fill="auto"/>
            <w:noWrap/>
            <w:tcMar>
              <w:top w:w="15" w:type="dxa"/>
              <w:left w:w="15" w:type="dxa"/>
              <w:right w:w="15" w:type="dxa"/>
            </w:tcMar>
            <w:vAlign w:val="bottom"/>
          </w:tcPr>
          <w:p w14:paraId="27117B8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1.496</w:t>
            </w:r>
          </w:p>
        </w:tc>
        <w:tc>
          <w:tcPr>
            <w:tcW w:w="829" w:type="dxa"/>
            <w:shd w:val="clear" w:color="auto" w:fill="auto"/>
            <w:noWrap/>
            <w:tcMar>
              <w:top w:w="15" w:type="dxa"/>
              <w:left w:w="15" w:type="dxa"/>
              <w:right w:w="15" w:type="dxa"/>
            </w:tcMar>
            <w:vAlign w:val="bottom"/>
          </w:tcPr>
          <w:p w14:paraId="5CFDDEA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1.684</w:t>
            </w:r>
          </w:p>
        </w:tc>
        <w:tc>
          <w:tcPr>
            <w:tcW w:w="829" w:type="dxa"/>
            <w:gridSpan w:val="2"/>
            <w:shd w:val="clear" w:color="auto" w:fill="auto"/>
            <w:noWrap/>
            <w:tcMar>
              <w:top w:w="15" w:type="dxa"/>
              <w:left w:w="15" w:type="dxa"/>
              <w:right w:w="15" w:type="dxa"/>
            </w:tcMar>
            <w:vAlign w:val="bottom"/>
          </w:tcPr>
          <w:p w14:paraId="50A340B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bottom"/>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2.370</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829" w:type="dxa"/>
            <w:shd w:val="clear" w:color="auto" w:fill="auto"/>
            <w:noWrap/>
            <w:tcMar>
              <w:top w:w="15" w:type="dxa"/>
              <w:left w:w="15" w:type="dxa"/>
              <w:right w:w="15" w:type="dxa"/>
            </w:tcMar>
            <w:vAlign w:val="bottom"/>
          </w:tcPr>
          <w:p w14:paraId="6587B0D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1.233</w:t>
            </w:r>
          </w:p>
        </w:tc>
        <w:tc>
          <w:tcPr>
            <w:tcW w:w="829" w:type="dxa"/>
            <w:gridSpan w:val="2"/>
            <w:shd w:val="clear" w:color="auto" w:fill="auto"/>
            <w:noWrap/>
            <w:tcMar>
              <w:top w:w="15" w:type="dxa"/>
              <w:left w:w="15" w:type="dxa"/>
              <w:right w:w="15" w:type="dxa"/>
            </w:tcMar>
            <w:vAlign w:val="bottom"/>
          </w:tcPr>
          <w:p w14:paraId="1514BD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1.365</w:t>
            </w:r>
          </w:p>
        </w:tc>
        <w:tc>
          <w:tcPr>
            <w:tcW w:w="833" w:type="dxa"/>
            <w:shd w:val="clear" w:color="auto" w:fill="auto"/>
            <w:noWrap/>
            <w:tcMar>
              <w:top w:w="15" w:type="dxa"/>
              <w:left w:w="15" w:type="dxa"/>
              <w:right w:w="15" w:type="dxa"/>
            </w:tcMar>
            <w:vAlign w:val="bottom"/>
          </w:tcPr>
          <w:p w14:paraId="764ECE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1.333</w:t>
            </w:r>
          </w:p>
        </w:tc>
        <w:tc>
          <w:tcPr>
            <w:tcW w:w="825" w:type="dxa"/>
            <w:shd w:val="clear" w:color="auto" w:fill="auto"/>
            <w:noWrap/>
            <w:tcMar>
              <w:top w:w="15" w:type="dxa"/>
              <w:left w:w="15" w:type="dxa"/>
              <w:right w:w="15" w:type="dxa"/>
            </w:tcMar>
            <w:vAlign w:val="bottom"/>
          </w:tcPr>
          <w:p w14:paraId="3CBE80A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1.311</w:t>
            </w:r>
          </w:p>
        </w:tc>
        <w:tc>
          <w:tcPr>
            <w:tcW w:w="834" w:type="dxa"/>
            <w:shd w:val="clear" w:color="auto" w:fill="auto"/>
            <w:noWrap/>
            <w:tcMar>
              <w:top w:w="15" w:type="dxa"/>
              <w:left w:w="15" w:type="dxa"/>
              <w:right w:w="15" w:type="dxa"/>
            </w:tcMar>
            <w:vAlign w:val="bottom"/>
          </w:tcPr>
          <w:p w14:paraId="7D2D756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1.225</w:t>
            </w:r>
          </w:p>
        </w:tc>
      </w:tr>
      <w:tr w14:paraId="2571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27B929D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6076499C">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52A2695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1.790</w:t>
            </w:r>
          </w:p>
        </w:tc>
        <w:tc>
          <w:tcPr>
            <w:tcW w:w="831" w:type="dxa"/>
            <w:shd w:val="clear" w:color="auto" w:fill="auto"/>
            <w:noWrap/>
            <w:tcMar>
              <w:top w:w="15" w:type="dxa"/>
              <w:left w:w="15" w:type="dxa"/>
              <w:right w:w="15" w:type="dxa"/>
            </w:tcMar>
            <w:vAlign w:val="bottom"/>
          </w:tcPr>
          <w:p w14:paraId="15CB5F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1.287</w:t>
            </w:r>
          </w:p>
        </w:tc>
        <w:tc>
          <w:tcPr>
            <w:tcW w:w="827" w:type="dxa"/>
            <w:shd w:val="clear" w:color="auto" w:fill="auto"/>
            <w:noWrap/>
            <w:tcMar>
              <w:top w:w="15" w:type="dxa"/>
              <w:left w:w="15" w:type="dxa"/>
              <w:right w:w="15" w:type="dxa"/>
            </w:tcMar>
            <w:vAlign w:val="bottom"/>
          </w:tcPr>
          <w:p w14:paraId="0D6DC16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1.212</w:t>
            </w:r>
          </w:p>
        </w:tc>
        <w:tc>
          <w:tcPr>
            <w:tcW w:w="829" w:type="dxa"/>
            <w:shd w:val="clear" w:color="auto" w:fill="auto"/>
            <w:noWrap/>
            <w:tcMar>
              <w:top w:w="15" w:type="dxa"/>
              <w:left w:w="15" w:type="dxa"/>
              <w:right w:w="15" w:type="dxa"/>
            </w:tcMar>
            <w:vAlign w:val="bottom"/>
          </w:tcPr>
          <w:p w14:paraId="5A15F01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1.929</w:t>
            </w:r>
          </w:p>
        </w:tc>
        <w:tc>
          <w:tcPr>
            <w:tcW w:w="829" w:type="dxa"/>
            <w:gridSpan w:val="2"/>
            <w:shd w:val="clear" w:color="auto" w:fill="auto"/>
            <w:noWrap/>
            <w:tcMar>
              <w:top w:w="15" w:type="dxa"/>
              <w:left w:w="15" w:type="dxa"/>
              <w:right w:w="15" w:type="dxa"/>
            </w:tcMar>
            <w:vAlign w:val="bottom"/>
          </w:tcPr>
          <w:p w14:paraId="7D4E5C2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1.987</w:t>
            </w:r>
          </w:p>
        </w:tc>
        <w:tc>
          <w:tcPr>
            <w:tcW w:w="829" w:type="dxa"/>
            <w:shd w:val="clear" w:color="auto" w:fill="auto"/>
            <w:noWrap/>
            <w:tcMar>
              <w:top w:w="15" w:type="dxa"/>
              <w:left w:w="15" w:type="dxa"/>
              <w:right w:w="15" w:type="dxa"/>
            </w:tcMar>
            <w:vAlign w:val="bottom"/>
          </w:tcPr>
          <w:p w14:paraId="5BBACC5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1.448</w:t>
            </w:r>
          </w:p>
        </w:tc>
        <w:tc>
          <w:tcPr>
            <w:tcW w:w="829" w:type="dxa"/>
            <w:gridSpan w:val="2"/>
            <w:shd w:val="clear" w:color="auto" w:fill="auto"/>
            <w:noWrap/>
            <w:tcMar>
              <w:top w:w="15" w:type="dxa"/>
              <w:left w:w="15" w:type="dxa"/>
              <w:right w:w="15" w:type="dxa"/>
            </w:tcMar>
            <w:vAlign w:val="bottom"/>
          </w:tcPr>
          <w:p w14:paraId="5056DC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1.370</w:t>
            </w:r>
          </w:p>
        </w:tc>
        <w:tc>
          <w:tcPr>
            <w:tcW w:w="833" w:type="dxa"/>
            <w:shd w:val="clear" w:color="auto" w:fill="auto"/>
            <w:noWrap/>
            <w:tcMar>
              <w:top w:w="15" w:type="dxa"/>
              <w:left w:w="15" w:type="dxa"/>
              <w:right w:w="15" w:type="dxa"/>
            </w:tcMar>
            <w:vAlign w:val="bottom"/>
          </w:tcPr>
          <w:p w14:paraId="2CAE210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1.416</w:t>
            </w:r>
          </w:p>
        </w:tc>
        <w:tc>
          <w:tcPr>
            <w:tcW w:w="825" w:type="dxa"/>
            <w:shd w:val="clear" w:color="auto" w:fill="auto"/>
            <w:noWrap/>
            <w:tcMar>
              <w:top w:w="15" w:type="dxa"/>
              <w:left w:w="15" w:type="dxa"/>
              <w:right w:w="15" w:type="dxa"/>
            </w:tcMar>
            <w:vAlign w:val="bottom"/>
          </w:tcPr>
          <w:p w14:paraId="3D0C5FB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1.586</w:t>
            </w:r>
          </w:p>
        </w:tc>
        <w:tc>
          <w:tcPr>
            <w:tcW w:w="834" w:type="dxa"/>
            <w:shd w:val="clear" w:color="auto" w:fill="auto"/>
            <w:noWrap/>
            <w:tcMar>
              <w:top w:w="15" w:type="dxa"/>
              <w:left w:w="15" w:type="dxa"/>
              <w:right w:w="15" w:type="dxa"/>
            </w:tcMar>
            <w:vAlign w:val="bottom"/>
          </w:tcPr>
          <w:p w14:paraId="524C9D7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1.694</w:t>
            </w:r>
          </w:p>
        </w:tc>
      </w:tr>
      <w:tr w14:paraId="1A63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4C1FF2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666B2E0F">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0D1FE8D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1.474 </w:t>
            </w:r>
          </w:p>
        </w:tc>
        <w:tc>
          <w:tcPr>
            <w:tcW w:w="831" w:type="dxa"/>
            <w:shd w:val="clear" w:color="auto" w:fill="auto"/>
            <w:noWrap/>
            <w:tcMar>
              <w:top w:w="15" w:type="dxa"/>
              <w:left w:w="15" w:type="dxa"/>
              <w:right w:w="15" w:type="dxa"/>
            </w:tcMar>
            <w:vAlign w:val="bottom"/>
          </w:tcPr>
          <w:p w14:paraId="0E4D56A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1.807 </w:t>
            </w:r>
          </w:p>
        </w:tc>
        <w:tc>
          <w:tcPr>
            <w:tcW w:w="827" w:type="dxa"/>
            <w:shd w:val="clear" w:color="auto" w:fill="auto"/>
            <w:noWrap/>
            <w:tcMar>
              <w:top w:w="15" w:type="dxa"/>
              <w:left w:w="15" w:type="dxa"/>
              <w:right w:w="15" w:type="dxa"/>
            </w:tcMar>
            <w:vAlign w:val="bottom"/>
          </w:tcPr>
          <w:p w14:paraId="267DC6D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1.706 </w:t>
            </w:r>
          </w:p>
        </w:tc>
        <w:tc>
          <w:tcPr>
            <w:tcW w:w="829" w:type="dxa"/>
            <w:shd w:val="clear" w:color="auto" w:fill="auto"/>
            <w:noWrap/>
            <w:tcMar>
              <w:top w:w="15" w:type="dxa"/>
              <w:left w:w="15" w:type="dxa"/>
              <w:right w:w="15" w:type="dxa"/>
            </w:tcMar>
            <w:vAlign w:val="bottom"/>
          </w:tcPr>
          <w:p w14:paraId="3B3C1A9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1.358 </w:t>
            </w:r>
          </w:p>
        </w:tc>
        <w:tc>
          <w:tcPr>
            <w:tcW w:w="829" w:type="dxa"/>
            <w:gridSpan w:val="2"/>
            <w:shd w:val="clear" w:color="auto" w:fill="auto"/>
            <w:noWrap/>
            <w:tcMar>
              <w:top w:w="15" w:type="dxa"/>
              <w:left w:w="15" w:type="dxa"/>
              <w:right w:w="15" w:type="dxa"/>
            </w:tcMar>
            <w:vAlign w:val="bottom"/>
          </w:tcPr>
          <w:p w14:paraId="079BE16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1.311 </w:t>
            </w:r>
          </w:p>
        </w:tc>
        <w:tc>
          <w:tcPr>
            <w:tcW w:w="829" w:type="dxa"/>
            <w:shd w:val="clear" w:color="auto" w:fill="auto"/>
            <w:noWrap/>
            <w:tcMar>
              <w:top w:w="15" w:type="dxa"/>
              <w:left w:w="15" w:type="dxa"/>
              <w:right w:w="15" w:type="dxa"/>
            </w:tcMar>
            <w:vAlign w:val="bottom"/>
          </w:tcPr>
          <w:p w14:paraId="62E873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2.090 </w:t>
            </w:r>
          </w:p>
        </w:tc>
        <w:tc>
          <w:tcPr>
            <w:tcW w:w="829" w:type="dxa"/>
            <w:gridSpan w:val="2"/>
            <w:shd w:val="clear" w:color="auto" w:fill="auto"/>
            <w:noWrap/>
            <w:tcMar>
              <w:top w:w="15" w:type="dxa"/>
              <w:left w:w="15" w:type="dxa"/>
              <w:right w:w="15" w:type="dxa"/>
            </w:tcMar>
            <w:vAlign w:val="bottom"/>
          </w:tcPr>
          <w:p w14:paraId="0FEEDD8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1.582 </w:t>
            </w:r>
          </w:p>
        </w:tc>
        <w:tc>
          <w:tcPr>
            <w:tcW w:w="833" w:type="dxa"/>
            <w:shd w:val="clear" w:color="auto" w:fill="auto"/>
            <w:noWrap/>
            <w:tcMar>
              <w:top w:w="15" w:type="dxa"/>
              <w:left w:w="15" w:type="dxa"/>
              <w:right w:w="15" w:type="dxa"/>
            </w:tcMar>
            <w:vAlign w:val="bottom"/>
          </w:tcPr>
          <w:p w14:paraId="16B799D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1.651 </w:t>
            </w:r>
          </w:p>
        </w:tc>
        <w:tc>
          <w:tcPr>
            <w:tcW w:w="825" w:type="dxa"/>
            <w:shd w:val="clear" w:color="auto" w:fill="auto"/>
            <w:noWrap/>
            <w:tcMar>
              <w:top w:w="15" w:type="dxa"/>
              <w:left w:w="15" w:type="dxa"/>
              <w:right w:w="15" w:type="dxa"/>
            </w:tcMar>
            <w:vAlign w:val="bottom"/>
          </w:tcPr>
          <w:p w14:paraId="37FC4B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1.593 </w:t>
            </w:r>
          </w:p>
        </w:tc>
        <w:tc>
          <w:tcPr>
            <w:tcW w:w="834" w:type="dxa"/>
            <w:shd w:val="clear" w:color="auto" w:fill="auto"/>
            <w:noWrap/>
            <w:tcMar>
              <w:top w:w="15" w:type="dxa"/>
              <w:left w:w="15" w:type="dxa"/>
              <w:right w:w="15" w:type="dxa"/>
            </w:tcMar>
            <w:vAlign w:val="bottom"/>
          </w:tcPr>
          <w:p w14:paraId="629C1D1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1.565 </w:t>
            </w:r>
          </w:p>
        </w:tc>
      </w:tr>
      <w:tr w14:paraId="681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54B6A9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3D01DD7E">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6D322B6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1.718</w:t>
            </w:r>
          </w:p>
        </w:tc>
        <w:tc>
          <w:tcPr>
            <w:tcW w:w="831" w:type="dxa"/>
            <w:shd w:val="clear" w:color="auto" w:fill="auto"/>
            <w:noWrap/>
            <w:tcMar>
              <w:top w:w="15" w:type="dxa"/>
              <w:left w:w="15" w:type="dxa"/>
              <w:right w:w="15" w:type="dxa"/>
            </w:tcMar>
            <w:vAlign w:val="bottom"/>
          </w:tcPr>
          <w:p w14:paraId="6E77227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1.431</w:t>
            </w:r>
          </w:p>
        </w:tc>
        <w:tc>
          <w:tcPr>
            <w:tcW w:w="827" w:type="dxa"/>
            <w:shd w:val="clear" w:color="auto" w:fill="auto"/>
            <w:noWrap/>
            <w:tcMar>
              <w:top w:w="15" w:type="dxa"/>
              <w:left w:w="15" w:type="dxa"/>
              <w:right w:w="15" w:type="dxa"/>
            </w:tcMar>
            <w:vAlign w:val="bottom"/>
          </w:tcPr>
          <w:p w14:paraId="03ECC3D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1.626</w:t>
            </w:r>
          </w:p>
        </w:tc>
        <w:tc>
          <w:tcPr>
            <w:tcW w:w="829" w:type="dxa"/>
            <w:shd w:val="clear" w:color="auto" w:fill="auto"/>
            <w:noWrap/>
            <w:tcMar>
              <w:top w:w="15" w:type="dxa"/>
              <w:left w:w="15" w:type="dxa"/>
              <w:right w:w="15" w:type="dxa"/>
            </w:tcMar>
            <w:vAlign w:val="bottom"/>
          </w:tcPr>
          <w:p w14:paraId="6FD4BD8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1.583</w:t>
            </w:r>
          </w:p>
        </w:tc>
        <w:tc>
          <w:tcPr>
            <w:tcW w:w="829" w:type="dxa"/>
            <w:gridSpan w:val="2"/>
            <w:shd w:val="clear" w:color="auto" w:fill="auto"/>
            <w:noWrap/>
            <w:tcMar>
              <w:top w:w="15" w:type="dxa"/>
              <w:left w:w="15" w:type="dxa"/>
              <w:right w:w="15" w:type="dxa"/>
            </w:tcMar>
            <w:vAlign w:val="bottom"/>
          </w:tcPr>
          <w:p w14:paraId="6FD68AC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1.523</w:t>
            </w:r>
          </w:p>
        </w:tc>
        <w:tc>
          <w:tcPr>
            <w:tcW w:w="829" w:type="dxa"/>
            <w:shd w:val="clear" w:color="auto" w:fill="auto"/>
            <w:noWrap/>
            <w:tcMar>
              <w:top w:w="15" w:type="dxa"/>
              <w:left w:w="15" w:type="dxa"/>
              <w:right w:w="15" w:type="dxa"/>
            </w:tcMar>
            <w:vAlign w:val="bottom"/>
          </w:tcPr>
          <w:p w14:paraId="3D78622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1.128</w:t>
            </w:r>
          </w:p>
        </w:tc>
        <w:tc>
          <w:tcPr>
            <w:tcW w:w="829" w:type="dxa"/>
            <w:gridSpan w:val="2"/>
            <w:shd w:val="clear" w:color="auto" w:fill="auto"/>
            <w:noWrap/>
            <w:tcMar>
              <w:top w:w="15" w:type="dxa"/>
              <w:left w:w="15" w:type="dxa"/>
              <w:right w:w="15" w:type="dxa"/>
            </w:tcMar>
            <w:vAlign w:val="bottom"/>
          </w:tcPr>
          <w:p w14:paraId="28B53FB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1.572</w:t>
            </w:r>
          </w:p>
        </w:tc>
        <w:tc>
          <w:tcPr>
            <w:tcW w:w="833" w:type="dxa"/>
            <w:shd w:val="clear" w:color="auto" w:fill="auto"/>
            <w:noWrap/>
            <w:tcMar>
              <w:top w:w="15" w:type="dxa"/>
              <w:left w:w="15" w:type="dxa"/>
              <w:right w:w="15" w:type="dxa"/>
            </w:tcMar>
            <w:vAlign w:val="bottom"/>
          </w:tcPr>
          <w:p w14:paraId="2476737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0.939</w:t>
            </w:r>
          </w:p>
        </w:tc>
        <w:tc>
          <w:tcPr>
            <w:tcW w:w="825" w:type="dxa"/>
            <w:shd w:val="clear" w:color="auto" w:fill="auto"/>
            <w:noWrap/>
            <w:tcMar>
              <w:top w:w="15" w:type="dxa"/>
              <w:left w:w="15" w:type="dxa"/>
              <w:right w:w="15" w:type="dxa"/>
            </w:tcMar>
            <w:vAlign w:val="bottom"/>
          </w:tcPr>
          <w:p w14:paraId="2A0AA8D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1.377</w:t>
            </w:r>
          </w:p>
        </w:tc>
        <w:tc>
          <w:tcPr>
            <w:tcW w:w="834" w:type="dxa"/>
            <w:shd w:val="clear" w:color="auto" w:fill="auto"/>
            <w:noWrap/>
            <w:tcMar>
              <w:top w:w="15" w:type="dxa"/>
              <w:left w:w="15" w:type="dxa"/>
              <w:right w:w="15" w:type="dxa"/>
            </w:tcMar>
            <w:vAlign w:val="bottom"/>
          </w:tcPr>
          <w:p w14:paraId="059160E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1.174</w:t>
            </w:r>
          </w:p>
        </w:tc>
      </w:tr>
      <w:tr w14:paraId="2C77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1A6EDA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3CB77304">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4F9A23E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0.691</w:t>
            </w:r>
          </w:p>
        </w:tc>
        <w:tc>
          <w:tcPr>
            <w:tcW w:w="831" w:type="dxa"/>
            <w:shd w:val="clear" w:color="auto" w:fill="auto"/>
            <w:noWrap/>
            <w:tcMar>
              <w:top w:w="15" w:type="dxa"/>
              <w:left w:w="15" w:type="dxa"/>
              <w:right w:w="15" w:type="dxa"/>
            </w:tcMar>
            <w:vAlign w:val="bottom"/>
          </w:tcPr>
          <w:p w14:paraId="6FF4CF2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2.455</w:t>
            </w:r>
          </w:p>
        </w:tc>
        <w:tc>
          <w:tcPr>
            <w:tcW w:w="827" w:type="dxa"/>
            <w:shd w:val="clear" w:color="auto" w:fill="auto"/>
            <w:noWrap/>
            <w:tcMar>
              <w:top w:w="15" w:type="dxa"/>
              <w:left w:w="15" w:type="dxa"/>
              <w:right w:w="15" w:type="dxa"/>
            </w:tcMar>
            <w:vAlign w:val="bottom"/>
          </w:tcPr>
          <w:p w14:paraId="57DB503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0.978</w:t>
            </w:r>
          </w:p>
        </w:tc>
        <w:tc>
          <w:tcPr>
            <w:tcW w:w="829" w:type="dxa"/>
            <w:shd w:val="clear" w:color="auto" w:fill="auto"/>
            <w:noWrap/>
            <w:tcMar>
              <w:top w:w="15" w:type="dxa"/>
              <w:left w:w="15" w:type="dxa"/>
              <w:right w:w="15" w:type="dxa"/>
            </w:tcMar>
            <w:vAlign w:val="bottom"/>
          </w:tcPr>
          <w:p w14:paraId="07A68E0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2.444</w:t>
            </w:r>
          </w:p>
        </w:tc>
        <w:tc>
          <w:tcPr>
            <w:tcW w:w="829" w:type="dxa"/>
            <w:gridSpan w:val="2"/>
            <w:shd w:val="clear" w:color="auto" w:fill="auto"/>
            <w:noWrap/>
            <w:tcMar>
              <w:top w:w="15" w:type="dxa"/>
              <w:left w:w="15" w:type="dxa"/>
              <w:right w:w="15" w:type="dxa"/>
            </w:tcMar>
            <w:vAlign w:val="bottom"/>
          </w:tcPr>
          <w:p w14:paraId="11F5756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0.888</w:t>
            </w:r>
          </w:p>
        </w:tc>
        <w:tc>
          <w:tcPr>
            <w:tcW w:w="829" w:type="dxa"/>
            <w:shd w:val="clear" w:color="auto" w:fill="auto"/>
            <w:noWrap/>
            <w:tcMar>
              <w:top w:w="15" w:type="dxa"/>
              <w:left w:w="15" w:type="dxa"/>
              <w:right w:w="15" w:type="dxa"/>
            </w:tcMar>
            <w:vAlign w:val="bottom"/>
          </w:tcPr>
          <w:p w14:paraId="102EEA7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2.796</w:t>
            </w:r>
          </w:p>
        </w:tc>
        <w:tc>
          <w:tcPr>
            <w:tcW w:w="829" w:type="dxa"/>
            <w:gridSpan w:val="2"/>
            <w:shd w:val="clear" w:color="auto" w:fill="auto"/>
            <w:noWrap/>
            <w:tcMar>
              <w:top w:w="15" w:type="dxa"/>
              <w:left w:w="15" w:type="dxa"/>
              <w:right w:w="15" w:type="dxa"/>
            </w:tcMar>
            <w:vAlign w:val="bottom"/>
          </w:tcPr>
          <w:p w14:paraId="41C12CA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1.385</w:t>
            </w:r>
          </w:p>
        </w:tc>
        <w:tc>
          <w:tcPr>
            <w:tcW w:w="833" w:type="dxa"/>
            <w:shd w:val="clear" w:color="auto" w:fill="auto"/>
            <w:noWrap/>
            <w:tcMar>
              <w:top w:w="15" w:type="dxa"/>
              <w:left w:w="15" w:type="dxa"/>
              <w:right w:w="15" w:type="dxa"/>
            </w:tcMar>
            <w:vAlign w:val="bottom"/>
          </w:tcPr>
          <w:p w14:paraId="775E71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1.737</w:t>
            </w:r>
          </w:p>
        </w:tc>
        <w:tc>
          <w:tcPr>
            <w:tcW w:w="825" w:type="dxa"/>
            <w:shd w:val="clear" w:color="auto" w:fill="auto"/>
            <w:noWrap/>
            <w:tcMar>
              <w:top w:w="15" w:type="dxa"/>
              <w:left w:w="15" w:type="dxa"/>
              <w:right w:w="15" w:type="dxa"/>
            </w:tcMar>
            <w:vAlign w:val="bottom"/>
          </w:tcPr>
          <w:p w14:paraId="1613C29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1.212</w:t>
            </w:r>
          </w:p>
        </w:tc>
        <w:tc>
          <w:tcPr>
            <w:tcW w:w="834" w:type="dxa"/>
            <w:shd w:val="clear" w:color="auto" w:fill="auto"/>
            <w:noWrap/>
            <w:tcMar>
              <w:top w:w="15" w:type="dxa"/>
              <w:left w:w="15" w:type="dxa"/>
              <w:right w:w="15" w:type="dxa"/>
            </w:tcMar>
            <w:vAlign w:val="bottom"/>
          </w:tcPr>
          <w:p w14:paraId="0BFBCBD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1.970</w:t>
            </w:r>
          </w:p>
        </w:tc>
      </w:tr>
      <w:tr w14:paraId="455A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4E20DC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345528F8">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423CDFC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1.249</w:t>
            </w:r>
          </w:p>
        </w:tc>
        <w:tc>
          <w:tcPr>
            <w:tcW w:w="831" w:type="dxa"/>
            <w:shd w:val="clear" w:color="auto" w:fill="auto"/>
            <w:noWrap/>
            <w:tcMar>
              <w:top w:w="15" w:type="dxa"/>
              <w:left w:w="15" w:type="dxa"/>
              <w:right w:w="15" w:type="dxa"/>
            </w:tcMar>
            <w:vAlign w:val="bottom"/>
          </w:tcPr>
          <w:p w14:paraId="46C0239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1.594</w:t>
            </w:r>
          </w:p>
        </w:tc>
        <w:tc>
          <w:tcPr>
            <w:tcW w:w="827" w:type="dxa"/>
            <w:shd w:val="clear" w:color="auto" w:fill="auto"/>
            <w:noWrap/>
            <w:tcMar>
              <w:top w:w="15" w:type="dxa"/>
              <w:left w:w="15" w:type="dxa"/>
              <w:right w:w="15" w:type="dxa"/>
            </w:tcMar>
            <w:vAlign w:val="bottom"/>
          </w:tcPr>
          <w:p w14:paraId="5172D2B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1.265</w:t>
            </w:r>
          </w:p>
        </w:tc>
        <w:tc>
          <w:tcPr>
            <w:tcW w:w="829" w:type="dxa"/>
            <w:shd w:val="clear" w:color="auto" w:fill="auto"/>
            <w:noWrap/>
            <w:tcMar>
              <w:top w:w="15" w:type="dxa"/>
              <w:left w:w="15" w:type="dxa"/>
              <w:right w:w="15" w:type="dxa"/>
            </w:tcMar>
            <w:vAlign w:val="bottom"/>
          </w:tcPr>
          <w:p w14:paraId="060506F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1.779</w:t>
            </w:r>
          </w:p>
        </w:tc>
        <w:tc>
          <w:tcPr>
            <w:tcW w:w="829" w:type="dxa"/>
            <w:gridSpan w:val="2"/>
            <w:shd w:val="clear" w:color="auto" w:fill="auto"/>
            <w:noWrap/>
            <w:tcMar>
              <w:top w:w="15" w:type="dxa"/>
              <w:left w:w="15" w:type="dxa"/>
              <w:right w:w="15" w:type="dxa"/>
            </w:tcMar>
            <w:vAlign w:val="bottom"/>
          </w:tcPr>
          <w:p w14:paraId="3D24A3F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1.475</w:t>
            </w:r>
          </w:p>
        </w:tc>
        <w:tc>
          <w:tcPr>
            <w:tcW w:w="829" w:type="dxa"/>
            <w:shd w:val="clear" w:color="auto" w:fill="auto"/>
            <w:noWrap/>
            <w:tcMar>
              <w:top w:w="15" w:type="dxa"/>
              <w:left w:w="15" w:type="dxa"/>
              <w:right w:w="15" w:type="dxa"/>
            </w:tcMar>
            <w:vAlign w:val="bottom"/>
          </w:tcPr>
          <w:p w14:paraId="36F9D6D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1.567</w:t>
            </w:r>
          </w:p>
        </w:tc>
        <w:tc>
          <w:tcPr>
            <w:tcW w:w="829" w:type="dxa"/>
            <w:gridSpan w:val="2"/>
            <w:shd w:val="clear" w:color="auto" w:fill="auto"/>
            <w:noWrap/>
            <w:tcMar>
              <w:top w:w="15" w:type="dxa"/>
              <w:left w:w="15" w:type="dxa"/>
              <w:right w:w="15" w:type="dxa"/>
            </w:tcMar>
            <w:vAlign w:val="bottom"/>
          </w:tcPr>
          <w:p w14:paraId="51B7F14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1.469</w:t>
            </w:r>
          </w:p>
        </w:tc>
        <w:tc>
          <w:tcPr>
            <w:tcW w:w="833" w:type="dxa"/>
            <w:shd w:val="clear" w:color="auto" w:fill="auto"/>
            <w:noWrap/>
            <w:tcMar>
              <w:top w:w="15" w:type="dxa"/>
              <w:left w:w="15" w:type="dxa"/>
              <w:right w:w="15" w:type="dxa"/>
            </w:tcMar>
            <w:vAlign w:val="bottom"/>
          </w:tcPr>
          <w:p w14:paraId="4E1BBBD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1.982</w:t>
            </w:r>
          </w:p>
        </w:tc>
        <w:tc>
          <w:tcPr>
            <w:tcW w:w="825" w:type="dxa"/>
            <w:shd w:val="clear" w:color="auto" w:fill="auto"/>
            <w:noWrap/>
            <w:tcMar>
              <w:top w:w="15" w:type="dxa"/>
              <w:left w:w="15" w:type="dxa"/>
              <w:right w:w="15" w:type="dxa"/>
            </w:tcMar>
            <w:vAlign w:val="bottom"/>
          </w:tcPr>
          <w:p w14:paraId="604F1B9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1.458</w:t>
            </w:r>
          </w:p>
        </w:tc>
        <w:tc>
          <w:tcPr>
            <w:tcW w:w="834" w:type="dxa"/>
            <w:shd w:val="clear" w:color="auto" w:fill="auto"/>
            <w:noWrap/>
            <w:tcMar>
              <w:top w:w="15" w:type="dxa"/>
              <w:left w:w="15" w:type="dxa"/>
              <w:right w:w="15" w:type="dxa"/>
            </w:tcMar>
            <w:vAlign w:val="bottom"/>
          </w:tcPr>
          <w:p w14:paraId="048873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1.716</w:t>
            </w:r>
          </w:p>
        </w:tc>
      </w:tr>
      <w:tr w14:paraId="66FC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0CFBAB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7FA0B1CE">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453869A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1.550</w:t>
            </w:r>
          </w:p>
        </w:tc>
        <w:tc>
          <w:tcPr>
            <w:tcW w:w="831" w:type="dxa"/>
            <w:shd w:val="clear" w:color="auto" w:fill="auto"/>
            <w:noWrap/>
            <w:tcMar>
              <w:top w:w="15" w:type="dxa"/>
              <w:left w:w="15" w:type="dxa"/>
              <w:right w:w="15" w:type="dxa"/>
            </w:tcMar>
            <w:vAlign w:val="bottom"/>
          </w:tcPr>
          <w:p w14:paraId="1C1D879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1.647</w:t>
            </w:r>
          </w:p>
        </w:tc>
        <w:tc>
          <w:tcPr>
            <w:tcW w:w="827" w:type="dxa"/>
            <w:shd w:val="clear" w:color="auto" w:fill="auto"/>
            <w:noWrap/>
            <w:tcMar>
              <w:top w:w="15" w:type="dxa"/>
              <w:left w:w="15" w:type="dxa"/>
              <w:right w:w="15" w:type="dxa"/>
            </w:tcMar>
            <w:vAlign w:val="bottom"/>
          </w:tcPr>
          <w:p w14:paraId="3DD5802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1.090</w:t>
            </w:r>
          </w:p>
        </w:tc>
        <w:tc>
          <w:tcPr>
            <w:tcW w:w="829" w:type="dxa"/>
            <w:shd w:val="clear" w:color="auto" w:fill="auto"/>
            <w:noWrap/>
            <w:tcMar>
              <w:top w:w="15" w:type="dxa"/>
              <w:left w:w="15" w:type="dxa"/>
              <w:right w:w="15" w:type="dxa"/>
            </w:tcMar>
            <w:vAlign w:val="bottom"/>
          </w:tcPr>
          <w:p w14:paraId="42B163B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1.841</w:t>
            </w:r>
          </w:p>
        </w:tc>
        <w:tc>
          <w:tcPr>
            <w:tcW w:w="829" w:type="dxa"/>
            <w:gridSpan w:val="2"/>
            <w:shd w:val="clear" w:color="auto" w:fill="auto"/>
            <w:noWrap/>
            <w:tcMar>
              <w:top w:w="15" w:type="dxa"/>
              <w:left w:w="15" w:type="dxa"/>
              <w:right w:w="15" w:type="dxa"/>
            </w:tcMar>
            <w:vAlign w:val="bottom"/>
          </w:tcPr>
          <w:p w14:paraId="75B0FAA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1.565</w:t>
            </w:r>
          </w:p>
        </w:tc>
        <w:tc>
          <w:tcPr>
            <w:tcW w:w="829" w:type="dxa"/>
            <w:shd w:val="clear" w:color="auto" w:fill="auto"/>
            <w:noWrap/>
            <w:tcMar>
              <w:top w:w="15" w:type="dxa"/>
              <w:left w:w="15" w:type="dxa"/>
              <w:right w:w="15" w:type="dxa"/>
            </w:tcMar>
            <w:vAlign w:val="bottom"/>
          </w:tcPr>
          <w:p w14:paraId="39A3EA5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1.153</w:t>
            </w:r>
          </w:p>
        </w:tc>
        <w:tc>
          <w:tcPr>
            <w:tcW w:w="829" w:type="dxa"/>
            <w:gridSpan w:val="2"/>
            <w:shd w:val="clear" w:color="auto" w:fill="auto"/>
            <w:noWrap/>
            <w:tcMar>
              <w:top w:w="15" w:type="dxa"/>
              <w:left w:w="15" w:type="dxa"/>
              <w:right w:w="15" w:type="dxa"/>
            </w:tcMar>
            <w:vAlign w:val="bottom"/>
          </w:tcPr>
          <w:p w14:paraId="11B194E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1.446</w:t>
            </w:r>
          </w:p>
        </w:tc>
        <w:tc>
          <w:tcPr>
            <w:tcW w:w="833" w:type="dxa"/>
            <w:shd w:val="clear" w:color="auto" w:fill="auto"/>
            <w:noWrap/>
            <w:tcMar>
              <w:top w:w="15" w:type="dxa"/>
              <w:left w:w="15" w:type="dxa"/>
              <w:right w:w="15" w:type="dxa"/>
            </w:tcMar>
            <w:vAlign w:val="bottom"/>
          </w:tcPr>
          <w:p w14:paraId="0CCCFD1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1.823</w:t>
            </w:r>
          </w:p>
        </w:tc>
        <w:tc>
          <w:tcPr>
            <w:tcW w:w="825" w:type="dxa"/>
            <w:shd w:val="clear" w:color="auto" w:fill="auto"/>
            <w:noWrap/>
            <w:tcMar>
              <w:top w:w="15" w:type="dxa"/>
              <w:left w:w="15" w:type="dxa"/>
              <w:right w:w="15" w:type="dxa"/>
            </w:tcMar>
            <w:vAlign w:val="bottom"/>
          </w:tcPr>
          <w:p w14:paraId="753790F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2.452</w:t>
            </w:r>
          </w:p>
        </w:tc>
        <w:tc>
          <w:tcPr>
            <w:tcW w:w="834" w:type="dxa"/>
            <w:shd w:val="clear" w:color="auto" w:fill="auto"/>
            <w:noWrap/>
            <w:tcMar>
              <w:top w:w="15" w:type="dxa"/>
              <w:left w:w="15" w:type="dxa"/>
              <w:right w:w="15" w:type="dxa"/>
            </w:tcMar>
            <w:vAlign w:val="bottom"/>
          </w:tcPr>
          <w:p w14:paraId="57F473F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1.122</w:t>
            </w:r>
          </w:p>
        </w:tc>
      </w:tr>
      <w:tr w14:paraId="1E3C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52C0F0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4555935A">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4D8A234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0.944</w:t>
            </w:r>
          </w:p>
        </w:tc>
        <w:tc>
          <w:tcPr>
            <w:tcW w:w="831" w:type="dxa"/>
            <w:shd w:val="clear" w:color="auto" w:fill="auto"/>
            <w:noWrap/>
            <w:tcMar>
              <w:top w:w="15" w:type="dxa"/>
              <w:left w:w="15" w:type="dxa"/>
              <w:right w:w="15" w:type="dxa"/>
            </w:tcMar>
            <w:vAlign w:val="bottom"/>
          </w:tcPr>
          <w:p w14:paraId="77CD3A4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2.023</w:t>
            </w:r>
          </w:p>
        </w:tc>
        <w:tc>
          <w:tcPr>
            <w:tcW w:w="827" w:type="dxa"/>
            <w:shd w:val="clear" w:color="auto" w:fill="auto"/>
            <w:noWrap/>
            <w:tcMar>
              <w:top w:w="15" w:type="dxa"/>
              <w:left w:w="15" w:type="dxa"/>
              <w:right w:w="15" w:type="dxa"/>
            </w:tcMar>
            <w:vAlign w:val="bottom"/>
          </w:tcPr>
          <w:p w14:paraId="6BB698A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1.473</w:t>
            </w:r>
          </w:p>
        </w:tc>
        <w:tc>
          <w:tcPr>
            <w:tcW w:w="829" w:type="dxa"/>
            <w:shd w:val="clear" w:color="auto" w:fill="auto"/>
            <w:noWrap/>
            <w:tcMar>
              <w:top w:w="15" w:type="dxa"/>
              <w:left w:w="15" w:type="dxa"/>
              <w:right w:w="15" w:type="dxa"/>
            </w:tcMar>
            <w:vAlign w:val="bottom"/>
          </w:tcPr>
          <w:p w14:paraId="7B570A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1.548</w:t>
            </w:r>
          </w:p>
        </w:tc>
        <w:tc>
          <w:tcPr>
            <w:tcW w:w="829" w:type="dxa"/>
            <w:gridSpan w:val="2"/>
            <w:shd w:val="clear" w:color="auto" w:fill="auto"/>
            <w:noWrap/>
            <w:tcMar>
              <w:top w:w="15" w:type="dxa"/>
              <w:left w:w="15" w:type="dxa"/>
              <w:right w:w="15" w:type="dxa"/>
            </w:tcMar>
            <w:vAlign w:val="bottom"/>
          </w:tcPr>
          <w:p w14:paraId="69F94AF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1.370</w:t>
            </w:r>
          </w:p>
        </w:tc>
        <w:tc>
          <w:tcPr>
            <w:tcW w:w="829" w:type="dxa"/>
            <w:shd w:val="clear" w:color="auto" w:fill="auto"/>
            <w:noWrap/>
            <w:tcMar>
              <w:top w:w="15" w:type="dxa"/>
              <w:left w:w="15" w:type="dxa"/>
              <w:right w:w="15" w:type="dxa"/>
            </w:tcMar>
            <w:vAlign w:val="bottom"/>
          </w:tcPr>
          <w:p w14:paraId="3E9133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2.176</w:t>
            </w:r>
          </w:p>
        </w:tc>
        <w:tc>
          <w:tcPr>
            <w:tcW w:w="829" w:type="dxa"/>
            <w:gridSpan w:val="2"/>
            <w:shd w:val="clear" w:color="auto" w:fill="auto"/>
            <w:noWrap/>
            <w:tcMar>
              <w:top w:w="15" w:type="dxa"/>
              <w:left w:w="15" w:type="dxa"/>
              <w:right w:w="15" w:type="dxa"/>
            </w:tcMar>
            <w:vAlign w:val="bottom"/>
          </w:tcPr>
          <w:p w14:paraId="15AA12C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2.252</w:t>
            </w:r>
          </w:p>
        </w:tc>
        <w:tc>
          <w:tcPr>
            <w:tcW w:w="833" w:type="dxa"/>
            <w:shd w:val="clear" w:color="auto" w:fill="auto"/>
            <w:noWrap/>
            <w:tcMar>
              <w:top w:w="15" w:type="dxa"/>
              <w:left w:w="15" w:type="dxa"/>
              <w:right w:w="15" w:type="dxa"/>
            </w:tcMar>
            <w:vAlign w:val="bottom"/>
          </w:tcPr>
          <w:p w14:paraId="75AFEC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0.721</w:t>
            </w:r>
          </w:p>
        </w:tc>
        <w:tc>
          <w:tcPr>
            <w:tcW w:w="825" w:type="dxa"/>
            <w:shd w:val="clear" w:color="auto" w:fill="auto"/>
            <w:noWrap/>
            <w:tcMar>
              <w:top w:w="15" w:type="dxa"/>
              <w:left w:w="15" w:type="dxa"/>
              <w:right w:w="15" w:type="dxa"/>
            </w:tcMar>
            <w:vAlign w:val="bottom"/>
          </w:tcPr>
          <w:p w14:paraId="66B7DB1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1.118</w:t>
            </w:r>
          </w:p>
        </w:tc>
        <w:tc>
          <w:tcPr>
            <w:tcW w:w="834" w:type="dxa"/>
            <w:shd w:val="clear" w:color="auto" w:fill="auto"/>
            <w:noWrap/>
            <w:tcMar>
              <w:top w:w="15" w:type="dxa"/>
              <w:left w:w="15" w:type="dxa"/>
              <w:right w:w="15" w:type="dxa"/>
            </w:tcMar>
            <w:vAlign w:val="bottom"/>
          </w:tcPr>
          <w:p w14:paraId="043FAF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1.118</w:t>
            </w:r>
          </w:p>
        </w:tc>
      </w:tr>
      <w:tr w14:paraId="602D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729DE5B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1C1D43E6">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6F6264D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1.684</w:t>
            </w:r>
          </w:p>
        </w:tc>
        <w:tc>
          <w:tcPr>
            <w:tcW w:w="831" w:type="dxa"/>
            <w:shd w:val="clear" w:color="auto" w:fill="auto"/>
            <w:noWrap/>
            <w:tcMar>
              <w:top w:w="15" w:type="dxa"/>
              <w:left w:w="15" w:type="dxa"/>
              <w:right w:w="15" w:type="dxa"/>
            </w:tcMar>
            <w:vAlign w:val="bottom"/>
          </w:tcPr>
          <w:p w14:paraId="60E89DA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1.386</w:t>
            </w:r>
          </w:p>
        </w:tc>
        <w:tc>
          <w:tcPr>
            <w:tcW w:w="827" w:type="dxa"/>
            <w:shd w:val="clear" w:color="auto" w:fill="auto"/>
            <w:noWrap/>
            <w:tcMar>
              <w:top w:w="15" w:type="dxa"/>
              <w:left w:w="15" w:type="dxa"/>
              <w:right w:w="15" w:type="dxa"/>
            </w:tcMar>
            <w:vAlign w:val="bottom"/>
          </w:tcPr>
          <w:p w14:paraId="5E57AF8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1.458</w:t>
            </w:r>
          </w:p>
        </w:tc>
        <w:tc>
          <w:tcPr>
            <w:tcW w:w="829" w:type="dxa"/>
            <w:shd w:val="clear" w:color="auto" w:fill="auto"/>
            <w:noWrap/>
            <w:tcMar>
              <w:top w:w="15" w:type="dxa"/>
              <w:left w:w="15" w:type="dxa"/>
              <w:right w:w="15" w:type="dxa"/>
            </w:tcMar>
            <w:vAlign w:val="bottom"/>
          </w:tcPr>
          <w:p w14:paraId="094AD64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1.170</w:t>
            </w:r>
          </w:p>
        </w:tc>
        <w:tc>
          <w:tcPr>
            <w:tcW w:w="829" w:type="dxa"/>
            <w:gridSpan w:val="2"/>
            <w:shd w:val="clear" w:color="auto" w:fill="auto"/>
            <w:noWrap/>
            <w:tcMar>
              <w:top w:w="15" w:type="dxa"/>
              <w:left w:w="15" w:type="dxa"/>
              <w:right w:w="15" w:type="dxa"/>
            </w:tcMar>
            <w:vAlign w:val="bottom"/>
          </w:tcPr>
          <w:p w14:paraId="20EDDDF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1.557</w:t>
            </w:r>
          </w:p>
        </w:tc>
        <w:tc>
          <w:tcPr>
            <w:tcW w:w="829" w:type="dxa"/>
            <w:shd w:val="clear" w:color="auto" w:fill="auto"/>
            <w:noWrap/>
            <w:tcMar>
              <w:top w:w="15" w:type="dxa"/>
              <w:left w:w="15" w:type="dxa"/>
              <w:right w:w="15" w:type="dxa"/>
            </w:tcMar>
            <w:vAlign w:val="bottom"/>
          </w:tcPr>
          <w:p w14:paraId="209A26C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1.667</w:t>
            </w:r>
          </w:p>
        </w:tc>
        <w:tc>
          <w:tcPr>
            <w:tcW w:w="829" w:type="dxa"/>
            <w:gridSpan w:val="2"/>
            <w:shd w:val="clear" w:color="auto" w:fill="auto"/>
            <w:noWrap/>
            <w:tcMar>
              <w:top w:w="15" w:type="dxa"/>
              <w:left w:w="15" w:type="dxa"/>
              <w:right w:w="15" w:type="dxa"/>
            </w:tcMar>
            <w:vAlign w:val="bottom"/>
          </w:tcPr>
          <w:p w14:paraId="1F14498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1.785</w:t>
            </w:r>
          </w:p>
        </w:tc>
        <w:tc>
          <w:tcPr>
            <w:tcW w:w="833" w:type="dxa"/>
            <w:shd w:val="clear" w:color="auto" w:fill="auto"/>
            <w:noWrap/>
            <w:tcMar>
              <w:top w:w="15" w:type="dxa"/>
              <w:left w:w="15" w:type="dxa"/>
              <w:right w:w="15" w:type="dxa"/>
            </w:tcMar>
            <w:vAlign w:val="bottom"/>
          </w:tcPr>
          <w:p w14:paraId="14D1D97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1.329</w:t>
            </w:r>
          </w:p>
        </w:tc>
        <w:tc>
          <w:tcPr>
            <w:tcW w:w="825" w:type="dxa"/>
            <w:shd w:val="clear" w:color="auto" w:fill="auto"/>
            <w:noWrap/>
            <w:tcMar>
              <w:top w:w="15" w:type="dxa"/>
              <w:left w:w="15" w:type="dxa"/>
              <w:right w:w="15" w:type="dxa"/>
            </w:tcMar>
            <w:vAlign w:val="bottom"/>
          </w:tcPr>
          <w:p w14:paraId="56E5030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1.926</w:t>
            </w:r>
          </w:p>
        </w:tc>
        <w:tc>
          <w:tcPr>
            <w:tcW w:w="834" w:type="dxa"/>
            <w:shd w:val="clear" w:color="auto" w:fill="auto"/>
            <w:noWrap/>
            <w:tcMar>
              <w:top w:w="15" w:type="dxa"/>
              <w:left w:w="15" w:type="dxa"/>
              <w:right w:w="15" w:type="dxa"/>
            </w:tcMar>
            <w:vAlign w:val="bottom"/>
          </w:tcPr>
          <w:p w14:paraId="4344781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1.709</w:t>
            </w:r>
          </w:p>
        </w:tc>
      </w:tr>
      <w:tr w14:paraId="42CE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0F2770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52C309F0">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073A56B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2.064</w:t>
            </w:r>
          </w:p>
        </w:tc>
        <w:tc>
          <w:tcPr>
            <w:tcW w:w="831" w:type="dxa"/>
            <w:shd w:val="clear" w:color="auto" w:fill="auto"/>
            <w:noWrap/>
            <w:tcMar>
              <w:top w:w="15" w:type="dxa"/>
              <w:left w:w="15" w:type="dxa"/>
              <w:right w:w="15" w:type="dxa"/>
            </w:tcMar>
            <w:vAlign w:val="bottom"/>
          </w:tcPr>
          <w:p w14:paraId="1837EB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1.675</w:t>
            </w:r>
          </w:p>
        </w:tc>
        <w:tc>
          <w:tcPr>
            <w:tcW w:w="827" w:type="dxa"/>
            <w:shd w:val="clear" w:color="auto" w:fill="auto"/>
            <w:noWrap/>
            <w:tcMar>
              <w:top w:w="15" w:type="dxa"/>
              <w:left w:w="15" w:type="dxa"/>
              <w:right w:w="15" w:type="dxa"/>
            </w:tcMar>
            <w:vAlign w:val="bottom"/>
          </w:tcPr>
          <w:p w14:paraId="7BE8E5A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1.870</w:t>
            </w:r>
          </w:p>
        </w:tc>
        <w:tc>
          <w:tcPr>
            <w:tcW w:w="829" w:type="dxa"/>
            <w:shd w:val="clear" w:color="auto" w:fill="auto"/>
            <w:noWrap/>
            <w:tcMar>
              <w:top w:w="15" w:type="dxa"/>
              <w:left w:w="15" w:type="dxa"/>
              <w:right w:w="15" w:type="dxa"/>
            </w:tcMar>
            <w:vAlign w:val="bottom"/>
          </w:tcPr>
          <w:p w14:paraId="1499EC0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1.676</w:t>
            </w:r>
          </w:p>
        </w:tc>
        <w:tc>
          <w:tcPr>
            <w:tcW w:w="829" w:type="dxa"/>
            <w:gridSpan w:val="2"/>
            <w:shd w:val="clear" w:color="auto" w:fill="auto"/>
            <w:noWrap/>
            <w:tcMar>
              <w:top w:w="15" w:type="dxa"/>
              <w:left w:w="15" w:type="dxa"/>
              <w:right w:w="15" w:type="dxa"/>
            </w:tcMar>
            <w:vAlign w:val="bottom"/>
          </w:tcPr>
          <w:p w14:paraId="5DB3CBC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1.095</w:t>
            </w:r>
          </w:p>
        </w:tc>
        <w:tc>
          <w:tcPr>
            <w:tcW w:w="829" w:type="dxa"/>
            <w:shd w:val="clear" w:color="auto" w:fill="auto"/>
            <w:noWrap/>
            <w:tcMar>
              <w:top w:w="15" w:type="dxa"/>
              <w:left w:w="15" w:type="dxa"/>
              <w:right w:w="15" w:type="dxa"/>
            </w:tcMar>
            <w:vAlign w:val="bottom"/>
          </w:tcPr>
          <w:p w14:paraId="6412F8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2.474</w:t>
            </w:r>
          </w:p>
        </w:tc>
        <w:tc>
          <w:tcPr>
            <w:tcW w:w="829" w:type="dxa"/>
            <w:gridSpan w:val="2"/>
            <w:shd w:val="clear" w:color="auto" w:fill="auto"/>
            <w:noWrap/>
            <w:tcMar>
              <w:top w:w="15" w:type="dxa"/>
              <w:left w:w="15" w:type="dxa"/>
              <w:right w:w="15" w:type="dxa"/>
            </w:tcMar>
            <w:vAlign w:val="bottom"/>
          </w:tcPr>
          <w:p w14:paraId="0A67AF7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1.779</w:t>
            </w:r>
          </w:p>
        </w:tc>
        <w:tc>
          <w:tcPr>
            <w:tcW w:w="833" w:type="dxa"/>
            <w:shd w:val="clear" w:color="auto" w:fill="auto"/>
            <w:noWrap/>
            <w:tcMar>
              <w:top w:w="15" w:type="dxa"/>
              <w:left w:w="15" w:type="dxa"/>
              <w:right w:w="15" w:type="dxa"/>
            </w:tcMar>
            <w:vAlign w:val="bottom"/>
          </w:tcPr>
          <w:p w14:paraId="6AE0EAA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1.416</w:t>
            </w:r>
          </w:p>
        </w:tc>
        <w:tc>
          <w:tcPr>
            <w:tcW w:w="825" w:type="dxa"/>
            <w:shd w:val="clear" w:color="auto" w:fill="auto"/>
            <w:noWrap/>
            <w:tcMar>
              <w:top w:w="15" w:type="dxa"/>
              <w:left w:w="15" w:type="dxa"/>
              <w:right w:w="15" w:type="dxa"/>
            </w:tcMar>
            <w:vAlign w:val="bottom"/>
          </w:tcPr>
          <w:p w14:paraId="6B52B5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1.695</w:t>
            </w:r>
          </w:p>
        </w:tc>
        <w:tc>
          <w:tcPr>
            <w:tcW w:w="834" w:type="dxa"/>
            <w:shd w:val="clear" w:color="auto" w:fill="auto"/>
            <w:noWrap/>
            <w:tcMar>
              <w:top w:w="15" w:type="dxa"/>
              <w:left w:w="15" w:type="dxa"/>
              <w:right w:w="15" w:type="dxa"/>
            </w:tcMar>
            <w:vAlign w:val="bottom"/>
          </w:tcPr>
          <w:p w14:paraId="6C1A9AC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1.652</w:t>
            </w:r>
          </w:p>
        </w:tc>
      </w:tr>
      <w:tr w14:paraId="6986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29EF4F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14D7D2D8">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6AD3949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1.468</w:t>
            </w:r>
          </w:p>
        </w:tc>
        <w:tc>
          <w:tcPr>
            <w:tcW w:w="831" w:type="dxa"/>
            <w:shd w:val="clear" w:color="auto" w:fill="auto"/>
            <w:noWrap/>
            <w:tcMar>
              <w:top w:w="15" w:type="dxa"/>
              <w:left w:w="15" w:type="dxa"/>
              <w:right w:w="15" w:type="dxa"/>
            </w:tcMar>
            <w:vAlign w:val="bottom"/>
          </w:tcPr>
          <w:p w14:paraId="6EC8831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1.724</w:t>
            </w:r>
          </w:p>
        </w:tc>
        <w:tc>
          <w:tcPr>
            <w:tcW w:w="827" w:type="dxa"/>
            <w:shd w:val="clear" w:color="auto" w:fill="auto"/>
            <w:noWrap/>
            <w:tcMar>
              <w:top w:w="15" w:type="dxa"/>
              <w:left w:w="15" w:type="dxa"/>
              <w:right w:w="15" w:type="dxa"/>
            </w:tcMar>
            <w:vAlign w:val="bottom"/>
          </w:tcPr>
          <w:p w14:paraId="4635417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1.419</w:t>
            </w:r>
          </w:p>
        </w:tc>
        <w:tc>
          <w:tcPr>
            <w:tcW w:w="829" w:type="dxa"/>
            <w:shd w:val="clear" w:color="auto" w:fill="auto"/>
            <w:noWrap/>
            <w:tcMar>
              <w:top w:w="15" w:type="dxa"/>
              <w:left w:w="15" w:type="dxa"/>
              <w:right w:w="15" w:type="dxa"/>
            </w:tcMar>
            <w:vAlign w:val="bottom"/>
          </w:tcPr>
          <w:p w14:paraId="31F026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1.493</w:t>
            </w:r>
          </w:p>
        </w:tc>
        <w:tc>
          <w:tcPr>
            <w:tcW w:w="829" w:type="dxa"/>
            <w:gridSpan w:val="2"/>
            <w:shd w:val="clear" w:color="auto" w:fill="auto"/>
            <w:noWrap/>
            <w:tcMar>
              <w:top w:w="15" w:type="dxa"/>
              <w:left w:w="15" w:type="dxa"/>
              <w:right w:w="15" w:type="dxa"/>
            </w:tcMar>
            <w:vAlign w:val="bottom"/>
          </w:tcPr>
          <w:p w14:paraId="29ECBAF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1.902</w:t>
            </w:r>
          </w:p>
        </w:tc>
        <w:tc>
          <w:tcPr>
            <w:tcW w:w="829" w:type="dxa"/>
            <w:shd w:val="clear" w:color="auto" w:fill="auto"/>
            <w:noWrap/>
            <w:tcMar>
              <w:top w:w="15" w:type="dxa"/>
              <w:left w:w="15" w:type="dxa"/>
              <w:right w:w="15" w:type="dxa"/>
            </w:tcMar>
            <w:vAlign w:val="bottom"/>
          </w:tcPr>
          <w:p w14:paraId="428252E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1.253</w:t>
            </w:r>
          </w:p>
        </w:tc>
        <w:tc>
          <w:tcPr>
            <w:tcW w:w="829" w:type="dxa"/>
            <w:gridSpan w:val="2"/>
            <w:shd w:val="clear" w:color="auto" w:fill="auto"/>
            <w:noWrap/>
            <w:tcMar>
              <w:top w:w="15" w:type="dxa"/>
              <w:left w:w="15" w:type="dxa"/>
              <w:right w:w="15" w:type="dxa"/>
            </w:tcMar>
            <w:vAlign w:val="bottom"/>
          </w:tcPr>
          <w:p w14:paraId="644058B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1.698</w:t>
            </w:r>
          </w:p>
        </w:tc>
        <w:tc>
          <w:tcPr>
            <w:tcW w:w="833" w:type="dxa"/>
            <w:shd w:val="clear" w:color="auto" w:fill="auto"/>
            <w:noWrap/>
            <w:tcMar>
              <w:top w:w="15" w:type="dxa"/>
              <w:left w:w="15" w:type="dxa"/>
              <w:right w:w="15" w:type="dxa"/>
            </w:tcMar>
            <w:vAlign w:val="bottom"/>
          </w:tcPr>
          <w:p w14:paraId="1F825E4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1.917</w:t>
            </w:r>
          </w:p>
        </w:tc>
        <w:tc>
          <w:tcPr>
            <w:tcW w:w="825" w:type="dxa"/>
            <w:shd w:val="clear" w:color="auto" w:fill="auto"/>
            <w:noWrap/>
            <w:tcMar>
              <w:top w:w="15" w:type="dxa"/>
              <w:left w:w="15" w:type="dxa"/>
              <w:right w:w="15" w:type="dxa"/>
            </w:tcMar>
            <w:vAlign w:val="bottom"/>
          </w:tcPr>
          <w:p w14:paraId="0435391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1.582</w:t>
            </w:r>
          </w:p>
        </w:tc>
        <w:tc>
          <w:tcPr>
            <w:tcW w:w="834" w:type="dxa"/>
            <w:shd w:val="clear" w:color="auto" w:fill="auto"/>
            <w:noWrap/>
            <w:tcMar>
              <w:top w:w="15" w:type="dxa"/>
              <w:left w:w="15" w:type="dxa"/>
              <w:right w:w="15" w:type="dxa"/>
            </w:tcMar>
            <w:vAlign w:val="bottom"/>
          </w:tcPr>
          <w:p w14:paraId="44AD10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1.335</w:t>
            </w:r>
          </w:p>
        </w:tc>
      </w:tr>
      <w:tr w14:paraId="1AE9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2290C27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415E80FF">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349980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2.102</w:t>
            </w:r>
          </w:p>
        </w:tc>
        <w:tc>
          <w:tcPr>
            <w:tcW w:w="831" w:type="dxa"/>
            <w:shd w:val="clear" w:color="auto" w:fill="auto"/>
            <w:noWrap/>
            <w:tcMar>
              <w:top w:w="15" w:type="dxa"/>
              <w:left w:w="15" w:type="dxa"/>
              <w:right w:w="15" w:type="dxa"/>
            </w:tcMar>
            <w:vAlign w:val="bottom"/>
          </w:tcPr>
          <w:p w14:paraId="236CA29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0.800</w:t>
            </w:r>
          </w:p>
        </w:tc>
        <w:tc>
          <w:tcPr>
            <w:tcW w:w="827" w:type="dxa"/>
            <w:shd w:val="clear" w:color="auto" w:fill="auto"/>
            <w:noWrap/>
            <w:tcMar>
              <w:top w:w="15" w:type="dxa"/>
              <w:left w:w="15" w:type="dxa"/>
              <w:right w:w="15" w:type="dxa"/>
            </w:tcMar>
            <w:vAlign w:val="bottom"/>
          </w:tcPr>
          <w:p w14:paraId="6EFD93C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1.778</w:t>
            </w:r>
          </w:p>
        </w:tc>
        <w:tc>
          <w:tcPr>
            <w:tcW w:w="829" w:type="dxa"/>
            <w:shd w:val="clear" w:color="auto" w:fill="auto"/>
            <w:noWrap/>
            <w:tcMar>
              <w:top w:w="15" w:type="dxa"/>
              <w:left w:w="15" w:type="dxa"/>
              <w:right w:w="15" w:type="dxa"/>
            </w:tcMar>
            <w:vAlign w:val="bottom"/>
          </w:tcPr>
          <w:p w14:paraId="65AAB5E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1.719</w:t>
            </w:r>
          </w:p>
        </w:tc>
        <w:tc>
          <w:tcPr>
            <w:tcW w:w="829" w:type="dxa"/>
            <w:gridSpan w:val="2"/>
            <w:shd w:val="clear" w:color="auto" w:fill="auto"/>
            <w:noWrap/>
            <w:tcMar>
              <w:top w:w="15" w:type="dxa"/>
              <w:left w:w="15" w:type="dxa"/>
              <w:right w:w="15" w:type="dxa"/>
            </w:tcMar>
            <w:vAlign w:val="bottom"/>
          </w:tcPr>
          <w:p w14:paraId="74A3E1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1.389</w:t>
            </w:r>
          </w:p>
        </w:tc>
        <w:tc>
          <w:tcPr>
            <w:tcW w:w="829" w:type="dxa"/>
            <w:shd w:val="clear" w:color="auto" w:fill="auto"/>
            <w:noWrap/>
            <w:tcMar>
              <w:top w:w="15" w:type="dxa"/>
              <w:left w:w="15" w:type="dxa"/>
              <w:right w:w="15" w:type="dxa"/>
            </w:tcMar>
            <w:vAlign w:val="bottom"/>
          </w:tcPr>
          <w:p w14:paraId="7B15CF8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1.815</w:t>
            </w:r>
          </w:p>
        </w:tc>
        <w:tc>
          <w:tcPr>
            <w:tcW w:w="829" w:type="dxa"/>
            <w:gridSpan w:val="2"/>
            <w:shd w:val="clear" w:color="auto" w:fill="auto"/>
            <w:noWrap/>
            <w:tcMar>
              <w:top w:w="15" w:type="dxa"/>
              <w:left w:w="15" w:type="dxa"/>
              <w:right w:w="15" w:type="dxa"/>
            </w:tcMar>
            <w:vAlign w:val="bottom"/>
          </w:tcPr>
          <w:p w14:paraId="77E917F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1.951</w:t>
            </w:r>
          </w:p>
        </w:tc>
        <w:tc>
          <w:tcPr>
            <w:tcW w:w="833" w:type="dxa"/>
            <w:shd w:val="clear" w:color="auto" w:fill="auto"/>
            <w:noWrap/>
            <w:tcMar>
              <w:top w:w="15" w:type="dxa"/>
              <w:left w:w="15" w:type="dxa"/>
              <w:right w:w="15" w:type="dxa"/>
            </w:tcMar>
            <w:vAlign w:val="bottom"/>
          </w:tcPr>
          <w:p w14:paraId="227B30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1.557</w:t>
            </w:r>
          </w:p>
        </w:tc>
        <w:tc>
          <w:tcPr>
            <w:tcW w:w="825" w:type="dxa"/>
            <w:shd w:val="clear" w:color="auto" w:fill="auto"/>
            <w:noWrap/>
            <w:tcMar>
              <w:top w:w="15" w:type="dxa"/>
              <w:left w:w="15" w:type="dxa"/>
              <w:right w:w="15" w:type="dxa"/>
            </w:tcMar>
            <w:vAlign w:val="bottom"/>
          </w:tcPr>
          <w:p w14:paraId="222115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1.763</w:t>
            </w:r>
          </w:p>
        </w:tc>
        <w:tc>
          <w:tcPr>
            <w:tcW w:w="834" w:type="dxa"/>
            <w:shd w:val="clear" w:color="auto" w:fill="auto"/>
            <w:noWrap/>
            <w:tcMar>
              <w:top w:w="15" w:type="dxa"/>
              <w:left w:w="15" w:type="dxa"/>
              <w:right w:w="15" w:type="dxa"/>
            </w:tcMar>
            <w:vAlign w:val="bottom"/>
          </w:tcPr>
          <w:p w14:paraId="37DB382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1.340</w:t>
            </w:r>
          </w:p>
        </w:tc>
      </w:tr>
      <w:tr w14:paraId="4E8C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343F3B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08412F98">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1664BC7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1.651</w:t>
            </w:r>
          </w:p>
        </w:tc>
        <w:tc>
          <w:tcPr>
            <w:tcW w:w="831" w:type="dxa"/>
            <w:shd w:val="clear" w:color="auto" w:fill="auto"/>
            <w:noWrap/>
            <w:tcMar>
              <w:top w:w="15" w:type="dxa"/>
              <w:left w:w="15" w:type="dxa"/>
              <w:right w:w="15" w:type="dxa"/>
            </w:tcMar>
            <w:vAlign w:val="bottom"/>
          </w:tcPr>
          <w:p w14:paraId="4486AC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1.651</w:t>
            </w:r>
          </w:p>
        </w:tc>
        <w:tc>
          <w:tcPr>
            <w:tcW w:w="827" w:type="dxa"/>
            <w:shd w:val="clear" w:color="auto" w:fill="auto"/>
            <w:noWrap/>
            <w:tcMar>
              <w:top w:w="15" w:type="dxa"/>
              <w:left w:w="15" w:type="dxa"/>
              <w:right w:w="15" w:type="dxa"/>
            </w:tcMar>
            <w:vAlign w:val="bottom"/>
          </w:tcPr>
          <w:p w14:paraId="5E785A1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1.619</w:t>
            </w:r>
          </w:p>
        </w:tc>
        <w:tc>
          <w:tcPr>
            <w:tcW w:w="829" w:type="dxa"/>
            <w:shd w:val="clear" w:color="auto" w:fill="auto"/>
            <w:noWrap/>
            <w:tcMar>
              <w:top w:w="15" w:type="dxa"/>
              <w:left w:w="15" w:type="dxa"/>
              <w:right w:w="15" w:type="dxa"/>
            </w:tcMar>
            <w:vAlign w:val="bottom"/>
          </w:tcPr>
          <w:p w14:paraId="68A78C0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1.561</w:t>
            </w:r>
          </w:p>
        </w:tc>
        <w:tc>
          <w:tcPr>
            <w:tcW w:w="829" w:type="dxa"/>
            <w:gridSpan w:val="2"/>
            <w:shd w:val="clear" w:color="auto" w:fill="auto"/>
            <w:noWrap/>
            <w:tcMar>
              <w:top w:w="15" w:type="dxa"/>
              <w:left w:w="15" w:type="dxa"/>
              <w:right w:w="15" w:type="dxa"/>
            </w:tcMar>
            <w:vAlign w:val="bottom"/>
          </w:tcPr>
          <w:p w14:paraId="74911E3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1.584</w:t>
            </w:r>
          </w:p>
        </w:tc>
        <w:tc>
          <w:tcPr>
            <w:tcW w:w="829" w:type="dxa"/>
            <w:shd w:val="clear" w:color="auto" w:fill="auto"/>
            <w:noWrap/>
            <w:tcMar>
              <w:top w:w="15" w:type="dxa"/>
              <w:left w:w="15" w:type="dxa"/>
              <w:right w:w="15" w:type="dxa"/>
            </w:tcMar>
            <w:vAlign w:val="bottom"/>
          </w:tcPr>
          <w:p w14:paraId="6AD846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1.548</w:t>
            </w:r>
          </w:p>
        </w:tc>
        <w:tc>
          <w:tcPr>
            <w:tcW w:w="829" w:type="dxa"/>
            <w:gridSpan w:val="2"/>
            <w:shd w:val="clear" w:color="auto" w:fill="auto"/>
            <w:noWrap/>
            <w:tcMar>
              <w:top w:w="15" w:type="dxa"/>
              <w:left w:w="15" w:type="dxa"/>
              <w:right w:w="15" w:type="dxa"/>
            </w:tcMar>
            <w:vAlign w:val="bottom"/>
          </w:tcPr>
          <w:p w14:paraId="64FF741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1.448</w:t>
            </w:r>
          </w:p>
        </w:tc>
        <w:tc>
          <w:tcPr>
            <w:tcW w:w="833" w:type="dxa"/>
            <w:shd w:val="clear" w:color="auto" w:fill="auto"/>
            <w:noWrap/>
            <w:tcMar>
              <w:top w:w="15" w:type="dxa"/>
              <w:left w:w="15" w:type="dxa"/>
              <w:right w:w="15" w:type="dxa"/>
            </w:tcMar>
            <w:vAlign w:val="bottom"/>
          </w:tcPr>
          <w:p w14:paraId="79E8BB5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1.515</w:t>
            </w:r>
          </w:p>
        </w:tc>
        <w:tc>
          <w:tcPr>
            <w:tcW w:w="825" w:type="dxa"/>
            <w:shd w:val="clear" w:color="auto" w:fill="auto"/>
            <w:noWrap/>
            <w:tcMar>
              <w:top w:w="15" w:type="dxa"/>
              <w:left w:w="15" w:type="dxa"/>
              <w:right w:w="15" w:type="dxa"/>
            </w:tcMar>
            <w:vAlign w:val="bottom"/>
          </w:tcPr>
          <w:p w14:paraId="7EB6D48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1.722</w:t>
            </w:r>
          </w:p>
        </w:tc>
        <w:tc>
          <w:tcPr>
            <w:tcW w:w="834" w:type="dxa"/>
            <w:shd w:val="clear" w:color="auto" w:fill="auto"/>
            <w:noWrap/>
            <w:tcMar>
              <w:top w:w="15" w:type="dxa"/>
              <w:left w:w="15" w:type="dxa"/>
              <w:right w:w="15" w:type="dxa"/>
            </w:tcMar>
            <w:vAlign w:val="bottom"/>
          </w:tcPr>
          <w:p w14:paraId="4BC514D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1.409</w:t>
            </w:r>
          </w:p>
        </w:tc>
      </w:tr>
      <w:tr w14:paraId="7FA7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4A3D64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7DFD99A2">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0EDDC61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1.202</w:t>
            </w:r>
          </w:p>
        </w:tc>
        <w:tc>
          <w:tcPr>
            <w:tcW w:w="831" w:type="dxa"/>
            <w:shd w:val="clear" w:color="auto" w:fill="auto"/>
            <w:noWrap/>
            <w:tcMar>
              <w:top w:w="15" w:type="dxa"/>
              <w:left w:w="15" w:type="dxa"/>
              <w:right w:w="15" w:type="dxa"/>
            </w:tcMar>
            <w:vAlign w:val="bottom"/>
          </w:tcPr>
          <w:p w14:paraId="03D45D4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2.350</w:t>
            </w:r>
          </w:p>
        </w:tc>
        <w:tc>
          <w:tcPr>
            <w:tcW w:w="827" w:type="dxa"/>
            <w:shd w:val="clear" w:color="auto" w:fill="auto"/>
            <w:noWrap/>
            <w:tcMar>
              <w:top w:w="15" w:type="dxa"/>
              <w:left w:w="15" w:type="dxa"/>
              <w:right w:w="15" w:type="dxa"/>
            </w:tcMar>
            <w:vAlign w:val="bottom"/>
          </w:tcPr>
          <w:p w14:paraId="3E80241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1.376</w:t>
            </w:r>
          </w:p>
        </w:tc>
        <w:tc>
          <w:tcPr>
            <w:tcW w:w="829" w:type="dxa"/>
            <w:shd w:val="clear" w:color="auto" w:fill="auto"/>
            <w:noWrap/>
            <w:tcMar>
              <w:top w:w="15" w:type="dxa"/>
              <w:left w:w="15" w:type="dxa"/>
              <w:right w:w="15" w:type="dxa"/>
            </w:tcMar>
            <w:vAlign w:val="bottom"/>
          </w:tcPr>
          <w:p w14:paraId="530F16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2.161</w:t>
            </w:r>
          </w:p>
        </w:tc>
        <w:tc>
          <w:tcPr>
            <w:tcW w:w="829" w:type="dxa"/>
            <w:gridSpan w:val="2"/>
            <w:shd w:val="clear" w:color="auto" w:fill="auto"/>
            <w:noWrap/>
            <w:tcMar>
              <w:top w:w="15" w:type="dxa"/>
              <w:left w:w="15" w:type="dxa"/>
              <w:right w:w="15" w:type="dxa"/>
            </w:tcMar>
            <w:vAlign w:val="bottom"/>
          </w:tcPr>
          <w:p w14:paraId="2D70C8E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1.272</w:t>
            </w:r>
          </w:p>
        </w:tc>
        <w:tc>
          <w:tcPr>
            <w:tcW w:w="829" w:type="dxa"/>
            <w:shd w:val="clear" w:color="auto" w:fill="auto"/>
            <w:noWrap/>
            <w:tcMar>
              <w:top w:w="15" w:type="dxa"/>
              <w:left w:w="15" w:type="dxa"/>
              <w:right w:w="15" w:type="dxa"/>
            </w:tcMar>
            <w:vAlign w:val="bottom"/>
          </w:tcPr>
          <w:p w14:paraId="4D5D9D6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1.319</w:t>
            </w:r>
          </w:p>
        </w:tc>
        <w:tc>
          <w:tcPr>
            <w:tcW w:w="829" w:type="dxa"/>
            <w:gridSpan w:val="2"/>
            <w:shd w:val="clear" w:color="auto" w:fill="auto"/>
            <w:noWrap/>
            <w:tcMar>
              <w:top w:w="15" w:type="dxa"/>
              <w:left w:w="15" w:type="dxa"/>
              <w:right w:w="15" w:type="dxa"/>
            </w:tcMar>
            <w:vAlign w:val="bottom"/>
          </w:tcPr>
          <w:p w14:paraId="12AF26D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1.592</w:t>
            </w:r>
          </w:p>
        </w:tc>
        <w:tc>
          <w:tcPr>
            <w:tcW w:w="833" w:type="dxa"/>
            <w:shd w:val="clear" w:color="auto" w:fill="auto"/>
            <w:noWrap/>
            <w:tcMar>
              <w:top w:w="15" w:type="dxa"/>
              <w:left w:w="15" w:type="dxa"/>
              <w:right w:w="15" w:type="dxa"/>
            </w:tcMar>
            <w:vAlign w:val="bottom"/>
          </w:tcPr>
          <w:p w14:paraId="755CFEF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1.427</w:t>
            </w:r>
          </w:p>
        </w:tc>
        <w:tc>
          <w:tcPr>
            <w:tcW w:w="825" w:type="dxa"/>
            <w:shd w:val="clear" w:color="auto" w:fill="auto"/>
            <w:noWrap/>
            <w:tcMar>
              <w:top w:w="15" w:type="dxa"/>
              <w:left w:w="15" w:type="dxa"/>
              <w:right w:w="15" w:type="dxa"/>
            </w:tcMar>
            <w:vAlign w:val="bottom"/>
          </w:tcPr>
          <w:p w14:paraId="1D82DAE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1.363</w:t>
            </w:r>
          </w:p>
        </w:tc>
        <w:tc>
          <w:tcPr>
            <w:tcW w:w="834" w:type="dxa"/>
            <w:shd w:val="clear" w:color="auto" w:fill="auto"/>
            <w:noWrap/>
            <w:tcMar>
              <w:top w:w="15" w:type="dxa"/>
              <w:left w:w="15" w:type="dxa"/>
              <w:right w:w="15" w:type="dxa"/>
            </w:tcMar>
            <w:vAlign w:val="bottom"/>
          </w:tcPr>
          <w:p w14:paraId="36CBAA6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1.596</w:t>
            </w:r>
          </w:p>
        </w:tc>
      </w:tr>
      <w:tr w14:paraId="7859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39172E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387B306B">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421427A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1.438</w:t>
            </w:r>
          </w:p>
        </w:tc>
        <w:tc>
          <w:tcPr>
            <w:tcW w:w="831" w:type="dxa"/>
            <w:shd w:val="clear" w:color="auto" w:fill="auto"/>
            <w:noWrap/>
            <w:tcMar>
              <w:top w:w="15" w:type="dxa"/>
              <w:left w:w="15" w:type="dxa"/>
              <w:right w:w="15" w:type="dxa"/>
            </w:tcMar>
            <w:vAlign w:val="bottom"/>
          </w:tcPr>
          <w:p w14:paraId="2A524A4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1.969</w:t>
            </w:r>
          </w:p>
        </w:tc>
        <w:tc>
          <w:tcPr>
            <w:tcW w:w="827" w:type="dxa"/>
            <w:shd w:val="clear" w:color="auto" w:fill="auto"/>
            <w:noWrap/>
            <w:tcMar>
              <w:top w:w="15" w:type="dxa"/>
              <w:left w:w="15" w:type="dxa"/>
              <w:right w:w="15" w:type="dxa"/>
            </w:tcMar>
            <w:vAlign w:val="bottom"/>
          </w:tcPr>
          <w:p w14:paraId="0B494F5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1.515</w:t>
            </w:r>
          </w:p>
        </w:tc>
        <w:tc>
          <w:tcPr>
            <w:tcW w:w="829" w:type="dxa"/>
            <w:shd w:val="clear" w:color="auto" w:fill="auto"/>
            <w:noWrap/>
            <w:tcMar>
              <w:top w:w="15" w:type="dxa"/>
              <w:left w:w="15" w:type="dxa"/>
              <w:right w:w="15" w:type="dxa"/>
            </w:tcMar>
            <w:vAlign w:val="bottom"/>
          </w:tcPr>
          <w:p w14:paraId="6AC2250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1.027</w:t>
            </w:r>
          </w:p>
        </w:tc>
        <w:tc>
          <w:tcPr>
            <w:tcW w:w="829" w:type="dxa"/>
            <w:gridSpan w:val="2"/>
            <w:shd w:val="clear" w:color="auto" w:fill="auto"/>
            <w:noWrap/>
            <w:tcMar>
              <w:top w:w="15" w:type="dxa"/>
              <w:left w:w="15" w:type="dxa"/>
              <w:right w:w="15" w:type="dxa"/>
            </w:tcMar>
            <w:vAlign w:val="bottom"/>
          </w:tcPr>
          <w:p w14:paraId="76A8F92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1.267</w:t>
            </w:r>
          </w:p>
        </w:tc>
        <w:tc>
          <w:tcPr>
            <w:tcW w:w="829" w:type="dxa"/>
            <w:shd w:val="clear" w:color="auto" w:fill="auto"/>
            <w:noWrap/>
            <w:tcMar>
              <w:top w:w="15" w:type="dxa"/>
              <w:left w:w="15" w:type="dxa"/>
              <w:right w:w="15" w:type="dxa"/>
            </w:tcMar>
            <w:vAlign w:val="bottom"/>
          </w:tcPr>
          <w:p w14:paraId="4AD0E0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1.927</w:t>
            </w:r>
          </w:p>
        </w:tc>
        <w:tc>
          <w:tcPr>
            <w:tcW w:w="829" w:type="dxa"/>
            <w:gridSpan w:val="2"/>
            <w:shd w:val="clear" w:color="auto" w:fill="auto"/>
            <w:noWrap/>
            <w:tcMar>
              <w:top w:w="15" w:type="dxa"/>
              <w:left w:w="15" w:type="dxa"/>
              <w:right w:w="15" w:type="dxa"/>
            </w:tcMar>
            <w:vAlign w:val="bottom"/>
          </w:tcPr>
          <w:p w14:paraId="6FC231D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1.909</w:t>
            </w:r>
          </w:p>
        </w:tc>
        <w:tc>
          <w:tcPr>
            <w:tcW w:w="833" w:type="dxa"/>
            <w:shd w:val="clear" w:color="auto" w:fill="auto"/>
            <w:noWrap/>
            <w:tcMar>
              <w:top w:w="15" w:type="dxa"/>
              <w:left w:w="15" w:type="dxa"/>
              <w:right w:w="15" w:type="dxa"/>
            </w:tcMar>
            <w:vAlign w:val="bottom"/>
          </w:tcPr>
          <w:p w14:paraId="563E816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1.369</w:t>
            </w:r>
          </w:p>
        </w:tc>
        <w:tc>
          <w:tcPr>
            <w:tcW w:w="825" w:type="dxa"/>
            <w:shd w:val="clear" w:color="auto" w:fill="auto"/>
            <w:noWrap/>
            <w:tcMar>
              <w:top w:w="15" w:type="dxa"/>
              <w:left w:w="15" w:type="dxa"/>
              <w:right w:w="15" w:type="dxa"/>
            </w:tcMar>
            <w:vAlign w:val="bottom"/>
          </w:tcPr>
          <w:p w14:paraId="41376FB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2.156</w:t>
            </w:r>
          </w:p>
        </w:tc>
        <w:tc>
          <w:tcPr>
            <w:tcW w:w="834" w:type="dxa"/>
            <w:shd w:val="clear" w:color="auto" w:fill="auto"/>
            <w:noWrap/>
            <w:tcMar>
              <w:top w:w="15" w:type="dxa"/>
              <w:left w:w="15" w:type="dxa"/>
              <w:right w:w="15" w:type="dxa"/>
            </w:tcMar>
            <w:vAlign w:val="bottom"/>
          </w:tcPr>
          <w:p w14:paraId="377016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1.968</w:t>
            </w:r>
          </w:p>
        </w:tc>
      </w:tr>
      <w:tr w14:paraId="0F82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295AF6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09890354">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694E4ED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1.364</w:t>
            </w:r>
          </w:p>
        </w:tc>
        <w:tc>
          <w:tcPr>
            <w:tcW w:w="831" w:type="dxa"/>
            <w:shd w:val="clear" w:color="auto" w:fill="auto"/>
            <w:noWrap/>
            <w:tcMar>
              <w:top w:w="15" w:type="dxa"/>
              <w:left w:w="15" w:type="dxa"/>
              <w:right w:w="15" w:type="dxa"/>
            </w:tcMar>
            <w:vAlign w:val="bottom"/>
          </w:tcPr>
          <w:p w14:paraId="53A399D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1.308</w:t>
            </w:r>
          </w:p>
        </w:tc>
        <w:tc>
          <w:tcPr>
            <w:tcW w:w="827" w:type="dxa"/>
            <w:shd w:val="clear" w:color="auto" w:fill="auto"/>
            <w:noWrap/>
            <w:tcMar>
              <w:top w:w="15" w:type="dxa"/>
              <w:left w:w="15" w:type="dxa"/>
              <w:right w:w="15" w:type="dxa"/>
            </w:tcMar>
            <w:vAlign w:val="bottom"/>
          </w:tcPr>
          <w:p w14:paraId="258B120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0.935</w:t>
            </w:r>
          </w:p>
        </w:tc>
        <w:tc>
          <w:tcPr>
            <w:tcW w:w="829" w:type="dxa"/>
            <w:shd w:val="clear" w:color="auto" w:fill="auto"/>
            <w:noWrap/>
            <w:tcMar>
              <w:top w:w="15" w:type="dxa"/>
              <w:left w:w="15" w:type="dxa"/>
              <w:right w:w="15" w:type="dxa"/>
            </w:tcMar>
            <w:vAlign w:val="bottom"/>
          </w:tcPr>
          <w:p w14:paraId="6EE2D0A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2.242</w:t>
            </w:r>
          </w:p>
        </w:tc>
        <w:tc>
          <w:tcPr>
            <w:tcW w:w="829" w:type="dxa"/>
            <w:gridSpan w:val="2"/>
            <w:shd w:val="clear" w:color="auto" w:fill="auto"/>
            <w:noWrap/>
            <w:tcMar>
              <w:top w:w="15" w:type="dxa"/>
              <w:left w:w="15" w:type="dxa"/>
              <w:right w:w="15" w:type="dxa"/>
            </w:tcMar>
            <w:vAlign w:val="bottom"/>
          </w:tcPr>
          <w:p w14:paraId="26939BE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1.324</w:t>
            </w:r>
          </w:p>
        </w:tc>
        <w:tc>
          <w:tcPr>
            <w:tcW w:w="829" w:type="dxa"/>
            <w:shd w:val="clear" w:color="auto" w:fill="auto"/>
            <w:noWrap/>
            <w:tcMar>
              <w:top w:w="15" w:type="dxa"/>
              <w:left w:w="15" w:type="dxa"/>
              <w:right w:w="15" w:type="dxa"/>
            </w:tcMar>
            <w:vAlign w:val="bottom"/>
          </w:tcPr>
          <w:p w14:paraId="574317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1.742</w:t>
            </w:r>
          </w:p>
        </w:tc>
        <w:tc>
          <w:tcPr>
            <w:tcW w:w="829" w:type="dxa"/>
            <w:gridSpan w:val="2"/>
            <w:shd w:val="clear" w:color="auto" w:fill="auto"/>
            <w:noWrap/>
            <w:tcMar>
              <w:top w:w="15" w:type="dxa"/>
              <w:left w:w="15" w:type="dxa"/>
              <w:right w:w="15" w:type="dxa"/>
            </w:tcMar>
            <w:vAlign w:val="bottom"/>
          </w:tcPr>
          <w:p w14:paraId="1FFBA71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1.222</w:t>
            </w:r>
          </w:p>
        </w:tc>
        <w:tc>
          <w:tcPr>
            <w:tcW w:w="833" w:type="dxa"/>
            <w:shd w:val="clear" w:color="auto" w:fill="auto"/>
            <w:noWrap/>
            <w:tcMar>
              <w:top w:w="15" w:type="dxa"/>
              <w:left w:w="15" w:type="dxa"/>
              <w:right w:w="15" w:type="dxa"/>
            </w:tcMar>
            <w:vAlign w:val="bottom"/>
          </w:tcPr>
          <w:p w14:paraId="3000117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1.614</w:t>
            </w:r>
          </w:p>
        </w:tc>
        <w:tc>
          <w:tcPr>
            <w:tcW w:w="825" w:type="dxa"/>
            <w:shd w:val="clear" w:color="auto" w:fill="auto"/>
            <w:noWrap/>
            <w:tcMar>
              <w:top w:w="15" w:type="dxa"/>
              <w:left w:w="15" w:type="dxa"/>
              <w:right w:w="15" w:type="dxa"/>
            </w:tcMar>
            <w:vAlign w:val="bottom"/>
          </w:tcPr>
          <w:p w14:paraId="5BDEC4C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1.184</w:t>
            </w:r>
          </w:p>
        </w:tc>
        <w:tc>
          <w:tcPr>
            <w:tcW w:w="834" w:type="dxa"/>
            <w:shd w:val="clear" w:color="auto" w:fill="auto"/>
            <w:noWrap/>
            <w:tcMar>
              <w:top w:w="15" w:type="dxa"/>
              <w:left w:w="15" w:type="dxa"/>
              <w:right w:w="15" w:type="dxa"/>
            </w:tcMar>
            <w:vAlign w:val="bottom"/>
          </w:tcPr>
          <w:p w14:paraId="30B900D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2.398</w:t>
            </w:r>
          </w:p>
        </w:tc>
      </w:tr>
      <w:tr w14:paraId="4426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263C95D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37959842">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7EABBE4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1.392</w:t>
            </w:r>
          </w:p>
        </w:tc>
        <w:tc>
          <w:tcPr>
            <w:tcW w:w="831" w:type="dxa"/>
            <w:shd w:val="clear" w:color="auto" w:fill="auto"/>
            <w:noWrap/>
            <w:tcMar>
              <w:top w:w="15" w:type="dxa"/>
              <w:left w:w="15" w:type="dxa"/>
              <w:right w:w="15" w:type="dxa"/>
            </w:tcMar>
            <w:vAlign w:val="bottom"/>
          </w:tcPr>
          <w:p w14:paraId="216D1BB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1.783</w:t>
            </w:r>
          </w:p>
        </w:tc>
        <w:tc>
          <w:tcPr>
            <w:tcW w:w="827" w:type="dxa"/>
            <w:shd w:val="clear" w:color="auto" w:fill="auto"/>
            <w:noWrap/>
            <w:tcMar>
              <w:top w:w="15" w:type="dxa"/>
              <w:left w:w="15" w:type="dxa"/>
              <w:right w:w="15" w:type="dxa"/>
            </w:tcMar>
            <w:vAlign w:val="bottom"/>
          </w:tcPr>
          <w:p w14:paraId="40BB12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1.537</w:t>
            </w:r>
          </w:p>
        </w:tc>
        <w:tc>
          <w:tcPr>
            <w:tcW w:w="829" w:type="dxa"/>
            <w:shd w:val="clear" w:color="auto" w:fill="auto"/>
            <w:noWrap/>
            <w:tcMar>
              <w:top w:w="15" w:type="dxa"/>
              <w:left w:w="15" w:type="dxa"/>
              <w:right w:w="15" w:type="dxa"/>
            </w:tcMar>
            <w:vAlign w:val="bottom"/>
          </w:tcPr>
          <w:p w14:paraId="0B633E9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1.735</w:t>
            </w:r>
          </w:p>
        </w:tc>
        <w:tc>
          <w:tcPr>
            <w:tcW w:w="829" w:type="dxa"/>
            <w:gridSpan w:val="2"/>
            <w:shd w:val="clear" w:color="auto" w:fill="auto"/>
            <w:noWrap/>
            <w:tcMar>
              <w:top w:w="15" w:type="dxa"/>
              <w:left w:w="15" w:type="dxa"/>
              <w:right w:w="15" w:type="dxa"/>
            </w:tcMar>
            <w:vAlign w:val="bottom"/>
          </w:tcPr>
          <w:p w14:paraId="4AC5325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1.453</w:t>
            </w:r>
          </w:p>
        </w:tc>
        <w:tc>
          <w:tcPr>
            <w:tcW w:w="829" w:type="dxa"/>
            <w:shd w:val="clear" w:color="auto" w:fill="auto"/>
            <w:noWrap/>
            <w:tcMar>
              <w:top w:w="15" w:type="dxa"/>
              <w:left w:w="15" w:type="dxa"/>
              <w:right w:w="15" w:type="dxa"/>
            </w:tcMar>
            <w:vAlign w:val="bottom"/>
          </w:tcPr>
          <w:p w14:paraId="0949D85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1.661</w:t>
            </w:r>
          </w:p>
        </w:tc>
        <w:tc>
          <w:tcPr>
            <w:tcW w:w="829" w:type="dxa"/>
            <w:gridSpan w:val="2"/>
            <w:shd w:val="clear" w:color="auto" w:fill="auto"/>
            <w:noWrap/>
            <w:tcMar>
              <w:top w:w="15" w:type="dxa"/>
              <w:left w:w="15" w:type="dxa"/>
              <w:right w:w="15" w:type="dxa"/>
            </w:tcMar>
            <w:vAlign w:val="bottom"/>
          </w:tcPr>
          <w:p w14:paraId="3C799AC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1.557</w:t>
            </w:r>
          </w:p>
        </w:tc>
        <w:tc>
          <w:tcPr>
            <w:tcW w:w="833" w:type="dxa"/>
            <w:shd w:val="clear" w:color="auto" w:fill="auto"/>
            <w:noWrap/>
            <w:tcMar>
              <w:top w:w="15" w:type="dxa"/>
              <w:left w:w="15" w:type="dxa"/>
              <w:right w:w="15" w:type="dxa"/>
            </w:tcMar>
            <w:vAlign w:val="bottom"/>
          </w:tcPr>
          <w:p w14:paraId="1265BFE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1.697</w:t>
            </w:r>
          </w:p>
        </w:tc>
        <w:tc>
          <w:tcPr>
            <w:tcW w:w="825" w:type="dxa"/>
            <w:shd w:val="clear" w:color="auto" w:fill="auto"/>
            <w:noWrap/>
            <w:tcMar>
              <w:top w:w="15" w:type="dxa"/>
              <w:left w:w="15" w:type="dxa"/>
              <w:right w:w="15" w:type="dxa"/>
            </w:tcMar>
            <w:vAlign w:val="bottom"/>
          </w:tcPr>
          <w:p w14:paraId="5E24C7C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1.846</w:t>
            </w:r>
          </w:p>
        </w:tc>
        <w:tc>
          <w:tcPr>
            <w:tcW w:w="834" w:type="dxa"/>
            <w:shd w:val="clear" w:color="auto" w:fill="auto"/>
            <w:noWrap/>
            <w:tcMar>
              <w:top w:w="15" w:type="dxa"/>
              <w:left w:w="15" w:type="dxa"/>
              <w:right w:w="15" w:type="dxa"/>
            </w:tcMar>
            <w:vAlign w:val="bottom"/>
          </w:tcPr>
          <w:p w14:paraId="66A29AA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1.300</w:t>
            </w:r>
          </w:p>
        </w:tc>
      </w:tr>
      <w:tr w14:paraId="3DC5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14:paraId="0CD53FB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6F09538C">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4CF740D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0.996</w:t>
            </w:r>
          </w:p>
        </w:tc>
        <w:tc>
          <w:tcPr>
            <w:tcW w:w="831" w:type="dxa"/>
            <w:shd w:val="clear" w:color="auto" w:fill="auto"/>
            <w:noWrap/>
            <w:tcMar>
              <w:top w:w="15" w:type="dxa"/>
              <w:left w:w="15" w:type="dxa"/>
              <w:right w:w="15" w:type="dxa"/>
            </w:tcMar>
            <w:vAlign w:val="bottom"/>
          </w:tcPr>
          <w:p w14:paraId="52353D4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1.394</w:t>
            </w:r>
          </w:p>
        </w:tc>
        <w:tc>
          <w:tcPr>
            <w:tcW w:w="827" w:type="dxa"/>
            <w:shd w:val="clear" w:color="auto" w:fill="auto"/>
            <w:noWrap/>
            <w:tcMar>
              <w:top w:w="15" w:type="dxa"/>
              <w:left w:w="15" w:type="dxa"/>
              <w:right w:w="15" w:type="dxa"/>
            </w:tcMar>
            <w:vAlign w:val="bottom"/>
          </w:tcPr>
          <w:p w14:paraId="53765B9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1.164</w:t>
            </w:r>
          </w:p>
        </w:tc>
        <w:tc>
          <w:tcPr>
            <w:tcW w:w="829" w:type="dxa"/>
            <w:shd w:val="clear" w:color="auto" w:fill="auto"/>
            <w:noWrap/>
            <w:tcMar>
              <w:top w:w="15" w:type="dxa"/>
              <w:left w:w="15" w:type="dxa"/>
              <w:right w:w="15" w:type="dxa"/>
            </w:tcMar>
            <w:vAlign w:val="bottom"/>
          </w:tcPr>
          <w:p w14:paraId="0F60924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2.001</w:t>
            </w:r>
          </w:p>
        </w:tc>
        <w:tc>
          <w:tcPr>
            <w:tcW w:w="829" w:type="dxa"/>
            <w:gridSpan w:val="2"/>
            <w:shd w:val="clear" w:color="auto" w:fill="auto"/>
            <w:noWrap/>
            <w:tcMar>
              <w:top w:w="15" w:type="dxa"/>
              <w:left w:w="15" w:type="dxa"/>
              <w:right w:w="15" w:type="dxa"/>
            </w:tcMar>
            <w:vAlign w:val="bottom"/>
          </w:tcPr>
          <w:p w14:paraId="591233E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1.464</w:t>
            </w:r>
          </w:p>
        </w:tc>
        <w:tc>
          <w:tcPr>
            <w:tcW w:w="829" w:type="dxa"/>
            <w:shd w:val="clear" w:color="auto" w:fill="auto"/>
            <w:noWrap/>
            <w:tcMar>
              <w:top w:w="15" w:type="dxa"/>
              <w:left w:w="15" w:type="dxa"/>
              <w:right w:w="15" w:type="dxa"/>
            </w:tcMar>
            <w:vAlign w:val="bottom"/>
          </w:tcPr>
          <w:p w14:paraId="7870B7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1.464</w:t>
            </w:r>
          </w:p>
        </w:tc>
        <w:tc>
          <w:tcPr>
            <w:tcW w:w="829" w:type="dxa"/>
            <w:gridSpan w:val="2"/>
            <w:shd w:val="clear" w:color="auto" w:fill="auto"/>
            <w:noWrap/>
            <w:tcMar>
              <w:top w:w="15" w:type="dxa"/>
              <w:left w:w="15" w:type="dxa"/>
              <w:right w:w="15" w:type="dxa"/>
            </w:tcMar>
            <w:vAlign w:val="bottom"/>
          </w:tcPr>
          <w:p w14:paraId="52938CA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1.688</w:t>
            </w:r>
          </w:p>
        </w:tc>
        <w:tc>
          <w:tcPr>
            <w:tcW w:w="833" w:type="dxa"/>
            <w:shd w:val="clear" w:color="auto" w:fill="auto"/>
            <w:noWrap/>
            <w:tcMar>
              <w:top w:w="15" w:type="dxa"/>
              <w:left w:w="15" w:type="dxa"/>
              <w:right w:w="15" w:type="dxa"/>
            </w:tcMar>
            <w:vAlign w:val="bottom"/>
          </w:tcPr>
          <w:p w14:paraId="5DEF76B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1.862</w:t>
            </w:r>
          </w:p>
        </w:tc>
        <w:tc>
          <w:tcPr>
            <w:tcW w:w="825" w:type="dxa"/>
            <w:shd w:val="clear" w:color="auto" w:fill="auto"/>
            <w:noWrap/>
            <w:tcMar>
              <w:top w:w="15" w:type="dxa"/>
              <w:left w:w="15" w:type="dxa"/>
              <w:right w:w="15" w:type="dxa"/>
            </w:tcMar>
            <w:vAlign w:val="bottom"/>
          </w:tcPr>
          <w:p w14:paraId="176C1B8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1.411</w:t>
            </w:r>
          </w:p>
        </w:tc>
        <w:tc>
          <w:tcPr>
            <w:tcW w:w="834" w:type="dxa"/>
            <w:shd w:val="clear" w:color="auto" w:fill="auto"/>
            <w:noWrap/>
            <w:tcMar>
              <w:top w:w="15" w:type="dxa"/>
              <w:left w:w="15" w:type="dxa"/>
              <w:right w:w="15" w:type="dxa"/>
            </w:tcMar>
            <w:vAlign w:val="bottom"/>
          </w:tcPr>
          <w:p w14:paraId="12F84B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1.866</w:t>
            </w:r>
          </w:p>
        </w:tc>
      </w:tr>
      <w:tr w14:paraId="09E6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9504" w:type="dxa"/>
            <w:gridSpan w:val="14"/>
            <w:shd w:val="clear" w:color="auto" w:fill="auto"/>
            <w:noWrap/>
            <w:tcMar>
              <w:top w:w="15" w:type="dxa"/>
              <w:left w:w="15" w:type="dxa"/>
              <w:right w:w="15" w:type="dxa"/>
            </w:tcMar>
            <w:vAlign w:val="center"/>
          </w:tcPr>
          <w:p w14:paraId="2CB38D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G</w:t>
            </w:r>
            <w:r>
              <w:rPr>
                <w:rFonts w:hint="default" w:ascii="Times New Roman" w:hAnsi="Times New Roman" w:eastAsia="宋体" w:cs="Times New Roman"/>
                <w:color w:val="auto"/>
                <w:sz w:val="21"/>
                <w:szCs w:val="21"/>
                <w:highlight w:val="none"/>
              </w:rPr>
              <w:t>临界值：n=11，a=0.05时临界值为2.355，a=0.01时舍临界值为2.564</w:t>
            </w:r>
          </w:p>
        </w:tc>
      </w:tr>
    </w:tbl>
    <w:p w14:paraId="26C84799">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结果表明</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实验室1的水平3的最小值、实验室10的水平3的最大值、实验室16的水平5的最大值的数据，为歧离值，</w:t>
      </w:r>
      <w:r>
        <w:rPr>
          <w:rFonts w:hint="default" w:ascii="Times New Roman" w:hAnsi="Times New Roman" w:eastAsia="宋体" w:cs="Times New Roman"/>
          <w:color w:val="auto"/>
          <w:sz w:val="24"/>
          <w:szCs w:val="24"/>
          <w:highlight w:val="none"/>
        </w:rPr>
        <w:t>仍参与后续计算，不需要舍弃，在表中用“*”标出；</w:t>
      </w:r>
      <w:r>
        <w:rPr>
          <w:rFonts w:hint="default" w:ascii="Times New Roman" w:hAnsi="Times New Roman" w:eastAsia="宋体" w:cs="Times New Roman"/>
          <w:color w:val="auto"/>
          <w:sz w:val="24"/>
          <w:szCs w:val="24"/>
          <w:highlight w:val="none"/>
          <w:lang w:val="en-US" w:eastAsia="zh-CN"/>
        </w:rPr>
        <w:t>实验室5的水平3的最大值的数据，</w:t>
      </w:r>
      <w:r>
        <w:rPr>
          <w:rFonts w:hint="default" w:ascii="Times New Roman" w:hAnsi="Times New Roman" w:eastAsia="宋体" w:cs="Times New Roman"/>
          <w:color w:val="auto"/>
          <w:sz w:val="24"/>
          <w:szCs w:val="24"/>
          <w:highlight w:val="none"/>
        </w:rPr>
        <w:t>为统计离群值，需要舍弃，在表中用“**”标出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对剩下数据进行格拉布斯检验，符合要求。</w:t>
      </w:r>
    </w:p>
    <w:p w14:paraId="7C4EC194">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曼德尔 h-k 检验</w:t>
      </w:r>
    </w:p>
    <w:p w14:paraId="7BD96643">
      <w:pPr>
        <w:keepNext w:val="0"/>
        <w:keepLines w:val="0"/>
        <w:pageBreakBefore w:val="0"/>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对各实验室提供的数据进行曼德尔 h</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k 检验，检验结果分别见表 1-2、表 1-3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各实验室提供的精密度数据重复次数为11次，根据 GB/T 6379.2-2004规定n可取为多数单元中的检测结果数，同时 GB/T 6379.2-2004 只提供到n=10时的C临界值，因此h，k统计量的临界值采用n-10，p=18。</w:t>
      </w:r>
    </w:p>
    <w:p w14:paraId="515868F1">
      <w:pPr>
        <w:keepNext w:val="0"/>
        <w:keepLines w:val="0"/>
        <w:pageBreakBefore w:val="0"/>
        <w:kinsoku/>
        <w:wordWrap/>
        <w:overflowPunct/>
        <w:topLinePunct w:val="0"/>
        <w:bidi w:val="0"/>
        <w:spacing w:line="400" w:lineRule="exact"/>
        <w:ind w:firstLine="42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 xml:space="preserve"> 曼德尔h统计量的值</w:t>
      </w: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649"/>
        <w:gridCol w:w="1649"/>
        <w:gridCol w:w="1649"/>
        <w:gridCol w:w="1649"/>
        <w:gridCol w:w="1649"/>
      </w:tblGrid>
      <w:tr w14:paraId="4A89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restart"/>
            <w:noWrap/>
            <w:vAlign w:val="center"/>
          </w:tcPr>
          <w:p w14:paraId="7C5556D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实验室i</w:t>
            </w:r>
          </w:p>
        </w:tc>
        <w:tc>
          <w:tcPr>
            <w:tcW w:w="4443" w:type="pct"/>
            <w:gridSpan w:val="5"/>
            <w:noWrap/>
            <w:vAlign w:val="center"/>
          </w:tcPr>
          <w:p w14:paraId="7D952266">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原子荧光光谱法</w:t>
            </w:r>
            <w:r>
              <w:rPr>
                <w:rFonts w:hint="default" w:ascii="Times New Roman" w:hAnsi="Times New Roman" w:eastAsia="宋体" w:cs="Times New Roman"/>
                <w:color w:val="auto"/>
                <w:sz w:val="21"/>
                <w:szCs w:val="21"/>
                <w:highlight w:val="none"/>
              </w:rPr>
              <w:t>的单元离散度（曼德尔检验h值）</w:t>
            </w:r>
          </w:p>
        </w:tc>
      </w:tr>
      <w:tr w14:paraId="3719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14:paraId="031900C6">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4443" w:type="pct"/>
            <w:gridSpan w:val="5"/>
            <w:noWrap/>
            <w:vAlign w:val="center"/>
          </w:tcPr>
          <w:p w14:paraId="0D80CDC3">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w:t>
            </w:r>
          </w:p>
        </w:tc>
      </w:tr>
      <w:tr w14:paraId="3665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14:paraId="3B5317F4">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888" w:type="pct"/>
            <w:noWrap/>
            <w:vAlign w:val="center"/>
          </w:tcPr>
          <w:p w14:paraId="7B1E5BC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水平1</w:t>
            </w:r>
          </w:p>
        </w:tc>
        <w:tc>
          <w:tcPr>
            <w:tcW w:w="888" w:type="pct"/>
            <w:noWrap/>
            <w:vAlign w:val="center"/>
          </w:tcPr>
          <w:p w14:paraId="2658A2C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水平2</w:t>
            </w:r>
          </w:p>
        </w:tc>
        <w:tc>
          <w:tcPr>
            <w:tcW w:w="888" w:type="pct"/>
            <w:noWrap/>
            <w:vAlign w:val="center"/>
          </w:tcPr>
          <w:p w14:paraId="722160F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水平3</w:t>
            </w:r>
          </w:p>
        </w:tc>
        <w:tc>
          <w:tcPr>
            <w:tcW w:w="888" w:type="pct"/>
            <w:noWrap/>
            <w:vAlign w:val="center"/>
          </w:tcPr>
          <w:p w14:paraId="0A21526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水平4</w:t>
            </w:r>
          </w:p>
        </w:tc>
        <w:tc>
          <w:tcPr>
            <w:tcW w:w="888" w:type="pct"/>
            <w:noWrap/>
            <w:vAlign w:val="center"/>
          </w:tcPr>
          <w:p w14:paraId="658030D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5</w:t>
            </w:r>
          </w:p>
        </w:tc>
      </w:tr>
      <w:tr w14:paraId="6D9F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8ABDDF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49" w:type="dxa"/>
            <w:noWrap/>
            <w:vAlign w:val="center"/>
          </w:tcPr>
          <w:p w14:paraId="1C62BE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-0.121</w:t>
            </w:r>
          </w:p>
        </w:tc>
        <w:tc>
          <w:tcPr>
            <w:tcW w:w="1649" w:type="dxa"/>
            <w:noWrap/>
            <w:vAlign w:val="center"/>
          </w:tcPr>
          <w:p w14:paraId="62FB6C5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-0.536</w:t>
            </w:r>
          </w:p>
        </w:tc>
        <w:tc>
          <w:tcPr>
            <w:tcW w:w="1649" w:type="dxa"/>
            <w:noWrap/>
            <w:vAlign w:val="center"/>
          </w:tcPr>
          <w:p w14:paraId="6538AD8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-0.190</w:t>
            </w:r>
          </w:p>
        </w:tc>
        <w:tc>
          <w:tcPr>
            <w:tcW w:w="1649" w:type="dxa"/>
            <w:noWrap/>
            <w:vAlign w:val="center"/>
          </w:tcPr>
          <w:p w14:paraId="4E4D2DC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-0.601</w:t>
            </w:r>
          </w:p>
        </w:tc>
        <w:tc>
          <w:tcPr>
            <w:tcW w:w="1649" w:type="dxa"/>
            <w:noWrap/>
            <w:vAlign w:val="center"/>
          </w:tcPr>
          <w:p w14:paraId="7012C27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-0.589</w:t>
            </w:r>
          </w:p>
        </w:tc>
      </w:tr>
      <w:tr w14:paraId="140D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290FA0C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649" w:type="dxa"/>
            <w:noWrap/>
            <w:vAlign w:val="center"/>
          </w:tcPr>
          <w:p w14:paraId="2ABF55B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-1.358</w:t>
            </w:r>
          </w:p>
        </w:tc>
        <w:tc>
          <w:tcPr>
            <w:tcW w:w="1649" w:type="dxa"/>
            <w:noWrap/>
            <w:vAlign w:val="center"/>
          </w:tcPr>
          <w:p w14:paraId="230EC75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-0.454</w:t>
            </w:r>
          </w:p>
        </w:tc>
        <w:tc>
          <w:tcPr>
            <w:tcW w:w="1649" w:type="dxa"/>
            <w:noWrap/>
            <w:vAlign w:val="center"/>
          </w:tcPr>
          <w:p w14:paraId="4E3444A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-0.400</w:t>
            </w:r>
          </w:p>
        </w:tc>
        <w:tc>
          <w:tcPr>
            <w:tcW w:w="1649" w:type="dxa"/>
            <w:noWrap/>
            <w:vAlign w:val="center"/>
          </w:tcPr>
          <w:p w14:paraId="215705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-0.583</w:t>
            </w:r>
          </w:p>
        </w:tc>
        <w:tc>
          <w:tcPr>
            <w:tcW w:w="1649" w:type="dxa"/>
            <w:noWrap/>
            <w:vAlign w:val="center"/>
          </w:tcPr>
          <w:p w14:paraId="765ABE2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-0.540</w:t>
            </w:r>
          </w:p>
        </w:tc>
      </w:tr>
      <w:tr w14:paraId="3BAC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390FEE9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649" w:type="dxa"/>
            <w:noWrap/>
            <w:vAlign w:val="center"/>
          </w:tcPr>
          <w:p w14:paraId="2B4CD57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0.513</w:t>
            </w:r>
          </w:p>
        </w:tc>
        <w:tc>
          <w:tcPr>
            <w:tcW w:w="1649" w:type="dxa"/>
            <w:noWrap/>
            <w:vAlign w:val="center"/>
          </w:tcPr>
          <w:p w14:paraId="5519082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0.838</w:t>
            </w:r>
          </w:p>
        </w:tc>
        <w:tc>
          <w:tcPr>
            <w:tcW w:w="1649" w:type="dxa"/>
            <w:noWrap/>
            <w:vAlign w:val="center"/>
          </w:tcPr>
          <w:p w14:paraId="74AB635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-0.190</w:t>
            </w:r>
          </w:p>
        </w:tc>
        <w:tc>
          <w:tcPr>
            <w:tcW w:w="1649" w:type="dxa"/>
            <w:noWrap/>
            <w:vAlign w:val="center"/>
          </w:tcPr>
          <w:p w14:paraId="60B7706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1.195</w:t>
            </w:r>
          </w:p>
        </w:tc>
        <w:tc>
          <w:tcPr>
            <w:tcW w:w="1649" w:type="dxa"/>
            <w:noWrap/>
            <w:vAlign w:val="center"/>
          </w:tcPr>
          <w:p w14:paraId="5B8A014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1.472</w:t>
            </w:r>
          </w:p>
        </w:tc>
      </w:tr>
      <w:tr w14:paraId="591D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705135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649" w:type="dxa"/>
            <w:noWrap/>
            <w:vAlign w:val="center"/>
          </w:tcPr>
          <w:p w14:paraId="3C6749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-1.057</w:t>
            </w:r>
          </w:p>
        </w:tc>
        <w:tc>
          <w:tcPr>
            <w:tcW w:w="1649" w:type="dxa"/>
            <w:noWrap/>
            <w:vAlign w:val="center"/>
          </w:tcPr>
          <w:p w14:paraId="602C4D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-0.582</w:t>
            </w:r>
          </w:p>
        </w:tc>
        <w:tc>
          <w:tcPr>
            <w:tcW w:w="1649" w:type="dxa"/>
            <w:noWrap/>
            <w:vAlign w:val="center"/>
          </w:tcPr>
          <w:p w14:paraId="222F66A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1.957</w:t>
            </w:r>
          </w:p>
        </w:tc>
        <w:tc>
          <w:tcPr>
            <w:tcW w:w="1649" w:type="dxa"/>
            <w:noWrap/>
            <w:vAlign w:val="center"/>
          </w:tcPr>
          <w:p w14:paraId="076D424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2.356</w:t>
            </w:r>
          </w:p>
        </w:tc>
        <w:tc>
          <w:tcPr>
            <w:tcW w:w="1649" w:type="dxa"/>
            <w:noWrap/>
            <w:vAlign w:val="center"/>
          </w:tcPr>
          <w:p w14:paraId="14B213A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2.641</w:t>
            </w:r>
          </w:p>
        </w:tc>
      </w:tr>
      <w:tr w14:paraId="3B96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3EBBB4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649" w:type="dxa"/>
            <w:noWrap/>
            <w:vAlign w:val="center"/>
          </w:tcPr>
          <w:p w14:paraId="2B186BE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0.019</w:t>
            </w:r>
          </w:p>
        </w:tc>
        <w:tc>
          <w:tcPr>
            <w:tcW w:w="1649" w:type="dxa"/>
            <w:noWrap/>
            <w:vAlign w:val="center"/>
          </w:tcPr>
          <w:p w14:paraId="173F7B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0.582</w:t>
            </w:r>
          </w:p>
        </w:tc>
        <w:tc>
          <w:tcPr>
            <w:tcW w:w="1649" w:type="dxa"/>
            <w:noWrap/>
            <w:vAlign w:val="center"/>
          </w:tcPr>
          <w:p w14:paraId="2AD1C05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0.267</w:t>
            </w:r>
          </w:p>
        </w:tc>
        <w:tc>
          <w:tcPr>
            <w:tcW w:w="1649" w:type="dxa"/>
            <w:noWrap/>
            <w:vAlign w:val="center"/>
          </w:tcPr>
          <w:p w14:paraId="13B4FE0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1.095</w:t>
            </w:r>
          </w:p>
        </w:tc>
        <w:tc>
          <w:tcPr>
            <w:tcW w:w="1649" w:type="dxa"/>
            <w:noWrap/>
            <w:vAlign w:val="center"/>
          </w:tcPr>
          <w:p w14:paraId="35A6272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-0.024</w:t>
            </w:r>
          </w:p>
        </w:tc>
      </w:tr>
      <w:tr w14:paraId="0388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FEA67F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649" w:type="dxa"/>
            <w:noWrap/>
            <w:vAlign w:val="center"/>
          </w:tcPr>
          <w:p w14:paraId="2382084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0.395</w:t>
            </w:r>
          </w:p>
        </w:tc>
        <w:tc>
          <w:tcPr>
            <w:tcW w:w="1649" w:type="dxa"/>
            <w:noWrap/>
            <w:vAlign w:val="center"/>
          </w:tcPr>
          <w:p w14:paraId="63376E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0.960</w:t>
            </w:r>
          </w:p>
        </w:tc>
        <w:tc>
          <w:tcPr>
            <w:tcW w:w="1649" w:type="dxa"/>
            <w:noWrap/>
            <w:vAlign w:val="center"/>
          </w:tcPr>
          <w:p w14:paraId="2FF535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0.336</w:t>
            </w:r>
          </w:p>
        </w:tc>
        <w:tc>
          <w:tcPr>
            <w:tcW w:w="1649" w:type="dxa"/>
            <w:noWrap/>
            <w:vAlign w:val="center"/>
          </w:tcPr>
          <w:p w14:paraId="772AC06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-0.329</w:t>
            </w:r>
          </w:p>
        </w:tc>
        <w:tc>
          <w:tcPr>
            <w:tcW w:w="1649" w:type="dxa"/>
            <w:noWrap/>
            <w:vAlign w:val="center"/>
          </w:tcPr>
          <w:p w14:paraId="1FF80D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-0.144</w:t>
            </w:r>
          </w:p>
        </w:tc>
      </w:tr>
      <w:tr w14:paraId="49A5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23FA7F4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649" w:type="dxa"/>
            <w:noWrap/>
            <w:vAlign w:val="center"/>
          </w:tcPr>
          <w:p w14:paraId="5513C4B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-1.068</w:t>
            </w:r>
          </w:p>
        </w:tc>
        <w:tc>
          <w:tcPr>
            <w:tcW w:w="1649" w:type="dxa"/>
            <w:noWrap/>
            <w:vAlign w:val="center"/>
          </w:tcPr>
          <w:p w14:paraId="017F054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-1.609</w:t>
            </w:r>
          </w:p>
        </w:tc>
        <w:tc>
          <w:tcPr>
            <w:tcW w:w="1649" w:type="dxa"/>
            <w:noWrap/>
            <w:vAlign w:val="center"/>
          </w:tcPr>
          <w:p w14:paraId="64C3165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1.476</w:t>
            </w:r>
          </w:p>
        </w:tc>
        <w:tc>
          <w:tcPr>
            <w:tcW w:w="1649" w:type="dxa"/>
            <w:noWrap/>
            <w:vAlign w:val="center"/>
          </w:tcPr>
          <w:p w14:paraId="626B054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1.494</w:t>
            </w:r>
          </w:p>
        </w:tc>
        <w:tc>
          <w:tcPr>
            <w:tcW w:w="1649" w:type="dxa"/>
            <w:noWrap/>
            <w:vAlign w:val="center"/>
          </w:tcPr>
          <w:p w14:paraId="2EBCED1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2.119</w:t>
            </w:r>
          </w:p>
        </w:tc>
      </w:tr>
      <w:tr w14:paraId="733E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654E43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649" w:type="dxa"/>
            <w:noWrap/>
            <w:vAlign w:val="center"/>
          </w:tcPr>
          <w:p w14:paraId="14B4F85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w:t>
            </w:r>
          </w:p>
        </w:tc>
        <w:tc>
          <w:tcPr>
            <w:tcW w:w="1649" w:type="dxa"/>
            <w:noWrap/>
            <w:vAlign w:val="center"/>
          </w:tcPr>
          <w:p w14:paraId="2BE0BAD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-0.320</w:t>
            </w:r>
          </w:p>
        </w:tc>
        <w:tc>
          <w:tcPr>
            <w:tcW w:w="1649" w:type="dxa"/>
            <w:noWrap/>
            <w:vAlign w:val="center"/>
          </w:tcPr>
          <w:p w14:paraId="77C64CD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-0.550</w:t>
            </w:r>
          </w:p>
        </w:tc>
        <w:tc>
          <w:tcPr>
            <w:tcW w:w="1649" w:type="dxa"/>
            <w:noWrap/>
            <w:vAlign w:val="center"/>
          </w:tcPr>
          <w:p w14:paraId="651892B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-0.093</w:t>
            </w:r>
          </w:p>
        </w:tc>
        <w:tc>
          <w:tcPr>
            <w:tcW w:w="1649" w:type="dxa"/>
            <w:noWrap/>
            <w:vAlign w:val="center"/>
          </w:tcPr>
          <w:p w14:paraId="3D4260C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-0.366</w:t>
            </w:r>
          </w:p>
        </w:tc>
      </w:tr>
      <w:tr w14:paraId="4279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789A2D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649" w:type="dxa"/>
            <w:noWrap/>
            <w:vAlign w:val="center"/>
          </w:tcPr>
          <w:p w14:paraId="395409A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0.255</w:t>
            </w:r>
          </w:p>
        </w:tc>
        <w:tc>
          <w:tcPr>
            <w:tcW w:w="1649" w:type="dxa"/>
            <w:noWrap/>
            <w:vAlign w:val="center"/>
          </w:tcPr>
          <w:p w14:paraId="0F47466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0.179</w:t>
            </w:r>
          </w:p>
        </w:tc>
        <w:tc>
          <w:tcPr>
            <w:tcW w:w="1649" w:type="dxa"/>
            <w:noWrap/>
            <w:vAlign w:val="center"/>
          </w:tcPr>
          <w:p w14:paraId="7FC5B2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0.816</w:t>
            </w:r>
          </w:p>
        </w:tc>
        <w:tc>
          <w:tcPr>
            <w:tcW w:w="1649" w:type="dxa"/>
            <w:noWrap/>
            <w:vAlign w:val="center"/>
          </w:tcPr>
          <w:p w14:paraId="3A37112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-0.148</w:t>
            </w:r>
          </w:p>
        </w:tc>
        <w:tc>
          <w:tcPr>
            <w:tcW w:w="1649" w:type="dxa"/>
            <w:noWrap/>
            <w:vAlign w:val="center"/>
          </w:tcPr>
          <w:p w14:paraId="58D8922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-0.464</w:t>
            </w:r>
          </w:p>
        </w:tc>
      </w:tr>
      <w:tr w14:paraId="1001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19ED958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649" w:type="dxa"/>
            <w:noWrap/>
            <w:vAlign w:val="center"/>
          </w:tcPr>
          <w:p w14:paraId="393E6C0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0.761</w:t>
            </w:r>
          </w:p>
        </w:tc>
        <w:tc>
          <w:tcPr>
            <w:tcW w:w="1649" w:type="dxa"/>
            <w:noWrap/>
            <w:vAlign w:val="center"/>
          </w:tcPr>
          <w:p w14:paraId="4E9D92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1.320</w:t>
            </w:r>
          </w:p>
        </w:tc>
        <w:tc>
          <w:tcPr>
            <w:tcW w:w="1649" w:type="dxa"/>
            <w:noWrap/>
            <w:vAlign w:val="center"/>
          </w:tcPr>
          <w:p w14:paraId="188C0BE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0.846</w:t>
            </w:r>
          </w:p>
        </w:tc>
        <w:tc>
          <w:tcPr>
            <w:tcW w:w="1649" w:type="dxa"/>
            <w:noWrap/>
            <w:vAlign w:val="center"/>
          </w:tcPr>
          <w:p w14:paraId="122CC66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0.823</w:t>
            </w:r>
          </w:p>
        </w:tc>
        <w:tc>
          <w:tcPr>
            <w:tcW w:w="1649" w:type="dxa"/>
            <w:noWrap/>
            <w:vAlign w:val="center"/>
          </w:tcPr>
          <w:p w14:paraId="788D9FF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-0.540</w:t>
            </w:r>
          </w:p>
        </w:tc>
      </w:tr>
      <w:tr w14:paraId="4012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17D6734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649" w:type="dxa"/>
            <w:noWrap/>
            <w:vAlign w:val="center"/>
          </w:tcPr>
          <w:p w14:paraId="279209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-0.293</w:t>
            </w:r>
          </w:p>
        </w:tc>
        <w:tc>
          <w:tcPr>
            <w:tcW w:w="1649" w:type="dxa"/>
            <w:noWrap/>
            <w:vAlign w:val="center"/>
          </w:tcPr>
          <w:p w14:paraId="3F7FAA2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-0.136</w:t>
            </w:r>
          </w:p>
        </w:tc>
        <w:tc>
          <w:tcPr>
            <w:tcW w:w="1649" w:type="dxa"/>
            <w:noWrap/>
            <w:vAlign w:val="center"/>
          </w:tcPr>
          <w:p w14:paraId="75C98AC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0.111</w:t>
            </w:r>
          </w:p>
        </w:tc>
        <w:tc>
          <w:tcPr>
            <w:tcW w:w="1649" w:type="dxa"/>
            <w:noWrap/>
            <w:vAlign w:val="center"/>
          </w:tcPr>
          <w:p w14:paraId="35F2A9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-1.055</w:t>
            </w:r>
          </w:p>
        </w:tc>
        <w:tc>
          <w:tcPr>
            <w:tcW w:w="1649" w:type="dxa"/>
            <w:noWrap/>
            <w:vAlign w:val="center"/>
          </w:tcPr>
          <w:p w14:paraId="37064B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-0.502</w:t>
            </w:r>
          </w:p>
        </w:tc>
      </w:tr>
      <w:tr w14:paraId="2648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15D814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649" w:type="dxa"/>
            <w:noWrap/>
            <w:vAlign w:val="center"/>
          </w:tcPr>
          <w:p w14:paraId="7E4E26B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0.728</w:t>
            </w:r>
          </w:p>
        </w:tc>
        <w:tc>
          <w:tcPr>
            <w:tcW w:w="1649" w:type="dxa"/>
            <w:noWrap/>
            <w:vAlign w:val="center"/>
          </w:tcPr>
          <w:p w14:paraId="04B7850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-0.569</w:t>
            </w:r>
          </w:p>
        </w:tc>
        <w:tc>
          <w:tcPr>
            <w:tcW w:w="1649" w:type="dxa"/>
            <w:noWrap/>
            <w:vAlign w:val="center"/>
          </w:tcPr>
          <w:p w14:paraId="7EC7071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-1.180</w:t>
            </w:r>
          </w:p>
        </w:tc>
        <w:tc>
          <w:tcPr>
            <w:tcW w:w="1649" w:type="dxa"/>
            <w:noWrap/>
            <w:vAlign w:val="center"/>
          </w:tcPr>
          <w:p w14:paraId="0DAD06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-0.320</w:t>
            </w:r>
          </w:p>
        </w:tc>
        <w:tc>
          <w:tcPr>
            <w:tcW w:w="1649" w:type="dxa"/>
            <w:noWrap/>
            <w:vAlign w:val="center"/>
          </w:tcPr>
          <w:p w14:paraId="170AA24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r>
      <w:tr w14:paraId="2EE9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DF47E7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649" w:type="dxa"/>
            <w:noWrap/>
            <w:vAlign w:val="center"/>
          </w:tcPr>
          <w:p w14:paraId="739E405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-1.455</w:t>
            </w:r>
          </w:p>
        </w:tc>
        <w:tc>
          <w:tcPr>
            <w:tcW w:w="1649" w:type="dxa"/>
            <w:noWrap/>
            <w:vAlign w:val="center"/>
          </w:tcPr>
          <w:p w14:paraId="38D5F5F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2.108</w:t>
            </w:r>
          </w:p>
        </w:tc>
        <w:tc>
          <w:tcPr>
            <w:tcW w:w="1649" w:type="dxa"/>
            <w:noWrap/>
            <w:vAlign w:val="center"/>
          </w:tcPr>
          <w:p w14:paraId="7DF8A26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-0.445</w:t>
            </w:r>
          </w:p>
        </w:tc>
        <w:tc>
          <w:tcPr>
            <w:tcW w:w="1649" w:type="dxa"/>
            <w:noWrap/>
            <w:vAlign w:val="center"/>
          </w:tcPr>
          <w:p w14:paraId="6D4F079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-0.175</w:t>
            </w:r>
          </w:p>
        </w:tc>
        <w:tc>
          <w:tcPr>
            <w:tcW w:w="1649" w:type="dxa"/>
            <w:noWrap/>
            <w:vAlign w:val="center"/>
          </w:tcPr>
          <w:p w14:paraId="3E6F9DC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-0.426</w:t>
            </w:r>
          </w:p>
        </w:tc>
      </w:tr>
      <w:tr w14:paraId="5D1A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2A11F5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649" w:type="dxa"/>
            <w:noWrap/>
            <w:vAlign w:val="center"/>
          </w:tcPr>
          <w:p w14:paraId="4EC6AA4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0.094</w:t>
            </w:r>
          </w:p>
        </w:tc>
        <w:tc>
          <w:tcPr>
            <w:tcW w:w="1649" w:type="dxa"/>
            <w:noWrap/>
            <w:vAlign w:val="center"/>
          </w:tcPr>
          <w:p w14:paraId="5225FCB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-0.507</w:t>
            </w:r>
          </w:p>
        </w:tc>
        <w:tc>
          <w:tcPr>
            <w:tcW w:w="1649" w:type="dxa"/>
            <w:noWrap/>
            <w:vAlign w:val="center"/>
          </w:tcPr>
          <w:p w14:paraId="444E416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-0.640</w:t>
            </w:r>
          </w:p>
        </w:tc>
        <w:tc>
          <w:tcPr>
            <w:tcW w:w="1649" w:type="dxa"/>
            <w:noWrap/>
            <w:vAlign w:val="center"/>
          </w:tcPr>
          <w:p w14:paraId="64E563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-0.275</w:t>
            </w:r>
          </w:p>
        </w:tc>
        <w:tc>
          <w:tcPr>
            <w:tcW w:w="1649" w:type="dxa"/>
            <w:noWrap/>
            <w:vAlign w:val="center"/>
          </w:tcPr>
          <w:p w14:paraId="5A42D51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-0.611</w:t>
            </w:r>
          </w:p>
        </w:tc>
      </w:tr>
      <w:tr w14:paraId="6376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6C0167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649" w:type="dxa"/>
            <w:noWrap/>
            <w:vAlign w:val="center"/>
          </w:tcPr>
          <w:p w14:paraId="746EC3B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2.084</w:t>
            </w:r>
          </w:p>
        </w:tc>
        <w:tc>
          <w:tcPr>
            <w:tcW w:w="1649" w:type="dxa"/>
            <w:noWrap/>
            <w:vAlign w:val="center"/>
          </w:tcPr>
          <w:p w14:paraId="7CF8CB1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-0.254</w:t>
            </w:r>
          </w:p>
        </w:tc>
        <w:tc>
          <w:tcPr>
            <w:tcW w:w="1649" w:type="dxa"/>
            <w:noWrap/>
            <w:vAlign w:val="center"/>
          </w:tcPr>
          <w:p w14:paraId="3708F18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-0.070</w:t>
            </w:r>
          </w:p>
        </w:tc>
        <w:tc>
          <w:tcPr>
            <w:tcW w:w="1649" w:type="dxa"/>
            <w:noWrap/>
            <w:vAlign w:val="center"/>
          </w:tcPr>
          <w:p w14:paraId="15549A2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-0.701</w:t>
            </w:r>
          </w:p>
        </w:tc>
        <w:tc>
          <w:tcPr>
            <w:tcW w:w="1649" w:type="dxa"/>
            <w:noWrap/>
            <w:vAlign w:val="center"/>
          </w:tcPr>
          <w:p w14:paraId="743570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-0.573</w:t>
            </w:r>
          </w:p>
        </w:tc>
      </w:tr>
      <w:tr w14:paraId="747F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2ACE2DE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649" w:type="dxa"/>
            <w:noWrap/>
            <w:vAlign w:val="center"/>
          </w:tcPr>
          <w:p w14:paraId="4DFF41C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-0.907</w:t>
            </w:r>
          </w:p>
        </w:tc>
        <w:tc>
          <w:tcPr>
            <w:tcW w:w="1649" w:type="dxa"/>
            <w:noWrap/>
            <w:vAlign w:val="center"/>
          </w:tcPr>
          <w:p w14:paraId="0BA3F90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-1.681</w:t>
            </w:r>
          </w:p>
        </w:tc>
        <w:tc>
          <w:tcPr>
            <w:tcW w:w="1649" w:type="dxa"/>
            <w:noWrap/>
            <w:vAlign w:val="center"/>
          </w:tcPr>
          <w:p w14:paraId="71CD509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-2.216</w:t>
            </w:r>
          </w:p>
        </w:tc>
        <w:tc>
          <w:tcPr>
            <w:tcW w:w="1649" w:type="dxa"/>
            <w:noWrap/>
            <w:vAlign w:val="center"/>
          </w:tcPr>
          <w:p w14:paraId="4D05412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-1.400</w:t>
            </w:r>
          </w:p>
        </w:tc>
        <w:tc>
          <w:tcPr>
            <w:tcW w:w="1649" w:type="dxa"/>
            <w:noWrap/>
            <w:vAlign w:val="center"/>
          </w:tcPr>
          <w:p w14:paraId="34F022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-0.791</w:t>
            </w:r>
          </w:p>
        </w:tc>
      </w:tr>
      <w:tr w14:paraId="08F4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F6157E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649" w:type="dxa"/>
            <w:noWrap/>
            <w:vAlign w:val="center"/>
          </w:tcPr>
          <w:p w14:paraId="18AC08D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1.912</w:t>
            </w:r>
          </w:p>
        </w:tc>
        <w:tc>
          <w:tcPr>
            <w:tcW w:w="1649" w:type="dxa"/>
            <w:noWrap/>
            <w:vAlign w:val="center"/>
          </w:tcPr>
          <w:p w14:paraId="10E8D45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1.222</w:t>
            </w:r>
          </w:p>
        </w:tc>
        <w:tc>
          <w:tcPr>
            <w:tcW w:w="1649" w:type="dxa"/>
            <w:noWrap/>
            <w:vAlign w:val="center"/>
          </w:tcPr>
          <w:p w14:paraId="2BD7D11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1.026</w:t>
            </w:r>
          </w:p>
        </w:tc>
        <w:tc>
          <w:tcPr>
            <w:tcW w:w="1649" w:type="dxa"/>
            <w:noWrap/>
            <w:vAlign w:val="center"/>
          </w:tcPr>
          <w:p w14:paraId="5389DAE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-0.157</w:t>
            </w:r>
          </w:p>
        </w:tc>
        <w:tc>
          <w:tcPr>
            <w:tcW w:w="1649" w:type="dxa"/>
            <w:noWrap/>
            <w:vAlign w:val="center"/>
          </w:tcPr>
          <w:p w14:paraId="54045AA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-0.312</w:t>
            </w:r>
          </w:p>
        </w:tc>
      </w:tr>
      <w:tr w14:paraId="389E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E837A0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649" w:type="dxa"/>
            <w:noWrap/>
            <w:vAlign w:val="center"/>
          </w:tcPr>
          <w:p w14:paraId="229DAB6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-0.509</w:t>
            </w:r>
          </w:p>
        </w:tc>
        <w:tc>
          <w:tcPr>
            <w:tcW w:w="1649" w:type="dxa"/>
            <w:noWrap/>
            <w:vAlign w:val="center"/>
          </w:tcPr>
          <w:p w14:paraId="257AE2F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-0.559</w:t>
            </w:r>
          </w:p>
        </w:tc>
        <w:tc>
          <w:tcPr>
            <w:tcW w:w="1649" w:type="dxa"/>
            <w:noWrap/>
            <w:vAlign w:val="center"/>
          </w:tcPr>
          <w:p w14:paraId="4E39A7E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-0.955</w:t>
            </w:r>
          </w:p>
        </w:tc>
        <w:tc>
          <w:tcPr>
            <w:tcW w:w="1649" w:type="dxa"/>
            <w:noWrap/>
            <w:vAlign w:val="center"/>
          </w:tcPr>
          <w:p w14:paraId="440A6A3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-1.128</w:t>
            </w:r>
          </w:p>
        </w:tc>
        <w:tc>
          <w:tcPr>
            <w:tcW w:w="1649" w:type="dxa"/>
            <w:noWrap/>
            <w:vAlign w:val="center"/>
          </w:tcPr>
          <w:p w14:paraId="105A56C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-0.448</w:t>
            </w:r>
          </w:p>
        </w:tc>
      </w:tr>
      <w:tr w14:paraId="3C42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6"/>
            <w:noWrap/>
            <w:vAlign w:val="center"/>
          </w:tcPr>
          <w:p w14:paraId="279E378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h临界值：</w:t>
            </w:r>
            <w:r>
              <w:rPr>
                <w:rFonts w:hint="default" w:ascii="Times New Roman" w:hAnsi="Times New Roman" w:eastAsia="宋体" w:cs="Times New Roman"/>
                <w:color w:val="auto"/>
                <w:sz w:val="21"/>
                <w:szCs w:val="21"/>
                <w:highlight w:val="none"/>
                <w:lang w:val="en-US" w:eastAsia="zh-CN"/>
              </w:rPr>
              <w:t>n-10，p=18，显著性水平为 1%时 h=2.36，显著性水平 5%时，h=1.88</w:t>
            </w:r>
          </w:p>
        </w:tc>
      </w:tr>
    </w:tbl>
    <w:p w14:paraId="18993D1B">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从表 2 可看出实验室 4（长沙矿冶）的水平3、4、实验室 7(紫金矿业)的水平5、实验室13(铜陵有色)的水平2、实验室15(大冶有色)的水平1、实验室17(北方铜业)的水平1测定结果为岐离值(用单星号*标出)，予以保留。</w:t>
      </w:r>
    </w:p>
    <w:p w14:paraId="422591B2">
      <w:pPr>
        <w:keepNext w:val="0"/>
        <w:keepLines w:val="0"/>
        <w:pageBreakBefore w:val="0"/>
        <w:kinsoku/>
        <w:wordWrap/>
        <w:overflowPunct/>
        <w:topLinePunct w:val="0"/>
        <w:bidi w:val="0"/>
        <w:spacing w:line="400" w:lineRule="exact"/>
        <w:ind w:firstLine="42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曼德尔k统计量的值</w:t>
      </w: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649"/>
        <w:gridCol w:w="1649"/>
        <w:gridCol w:w="1649"/>
        <w:gridCol w:w="1649"/>
        <w:gridCol w:w="1649"/>
      </w:tblGrid>
      <w:tr w14:paraId="4F1A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restart"/>
            <w:noWrap/>
            <w:vAlign w:val="center"/>
          </w:tcPr>
          <w:p w14:paraId="3221523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实验室i</w:t>
            </w:r>
          </w:p>
        </w:tc>
        <w:tc>
          <w:tcPr>
            <w:tcW w:w="4443" w:type="pct"/>
            <w:gridSpan w:val="5"/>
            <w:noWrap/>
            <w:vAlign w:val="center"/>
          </w:tcPr>
          <w:p w14:paraId="6F71F9C2">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原子荧光光谱法</w:t>
            </w:r>
            <w:r>
              <w:rPr>
                <w:rFonts w:hint="default" w:ascii="Times New Roman" w:hAnsi="Times New Roman" w:eastAsia="宋体" w:cs="Times New Roman"/>
                <w:color w:val="auto"/>
                <w:sz w:val="21"/>
                <w:szCs w:val="21"/>
                <w:highlight w:val="none"/>
              </w:rPr>
              <w:t>的单元离散度（曼德尔检验</w:t>
            </w:r>
            <w:r>
              <w:rPr>
                <w:rFonts w:hint="default" w:ascii="Times New Roman" w:hAnsi="Times New Roman" w:eastAsia="宋体" w:cs="Times New Roman"/>
                <w:color w:val="auto"/>
                <w:sz w:val="21"/>
                <w:szCs w:val="21"/>
                <w:highlight w:val="none"/>
                <w:lang w:val="en-US" w:eastAsia="zh-CN"/>
              </w:rPr>
              <w:t>k</w:t>
            </w:r>
            <w:r>
              <w:rPr>
                <w:rFonts w:hint="default" w:ascii="Times New Roman" w:hAnsi="Times New Roman" w:eastAsia="宋体" w:cs="Times New Roman"/>
                <w:color w:val="auto"/>
                <w:sz w:val="21"/>
                <w:szCs w:val="21"/>
                <w:highlight w:val="none"/>
              </w:rPr>
              <w:t>值）</w:t>
            </w:r>
          </w:p>
        </w:tc>
      </w:tr>
      <w:tr w14:paraId="5033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14:paraId="2AE3E12E">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4443" w:type="pct"/>
            <w:gridSpan w:val="5"/>
            <w:noWrap/>
            <w:vAlign w:val="center"/>
          </w:tcPr>
          <w:p w14:paraId="4F54B8EB">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w:t>
            </w:r>
          </w:p>
        </w:tc>
      </w:tr>
      <w:tr w14:paraId="34C9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14:paraId="5EC09B69">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888" w:type="pct"/>
            <w:noWrap/>
            <w:vAlign w:val="center"/>
          </w:tcPr>
          <w:p w14:paraId="6F1261F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水平1</w:t>
            </w:r>
          </w:p>
        </w:tc>
        <w:tc>
          <w:tcPr>
            <w:tcW w:w="888" w:type="pct"/>
            <w:noWrap/>
            <w:vAlign w:val="center"/>
          </w:tcPr>
          <w:p w14:paraId="45854DF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水平2</w:t>
            </w:r>
          </w:p>
        </w:tc>
        <w:tc>
          <w:tcPr>
            <w:tcW w:w="888" w:type="pct"/>
            <w:noWrap/>
            <w:vAlign w:val="center"/>
          </w:tcPr>
          <w:p w14:paraId="623FB3D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水平3</w:t>
            </w:r>
          </w:p>
        </w:tc>
        <w:tc>
          <w:tcPr>
            <w:tcW w:w="888" w:type="pct"/>
            <w:noWrap/>
            <w:vAlign w:val="center"/>
          </w:tcPr>
          <w:p w14:paraId="6B73565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水平4</w:t>
            </w:r>
          </w:p>
        </w:tc>
        <w:tc>
          <w:tcPr>
            <w:tcW w:w="888" w:type="pct"/>
            <w:noWrap/>
            <w:vAlign w:val="center"/>
          </w:tcPr>
          <w:p w14:paraId="533CC2B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5</w:t>
            </w:r>
          </w:p>
        </w:tc>
      </w:tr>
      <w:tr w14:paraId="39E5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3845355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49" w:type="dxa"/>
            <w:noWrap/>
            <w:vAlign w:val="center"/>
          </w:tcPr>
          <w:p w14:paraId="6267E80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0.964</w:t>
            </w:r>
          </w:p>
        </w:tc>
        <w:tc>
          <w:tcPr>
            <w:tcW w:w="1649" w:type="dxa"/>
            <w:noWrap/>
            <w:vAlign w:val="center"/>
          </w:tcPr>
          <w:p w14:paraId="2AE1862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0.816</w:t>
            </w:r>
          </w:p>
        </w:tc>
        <w:tc>
          <w:tcPr>
            <w:tcW w:w="1649" w:type="dxa"/>
            <w:noWrap/>
            <w:vAlign w:val="center"/>
          </w:tcPr>
          <w:p w14:paraId="1D0268C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0.433</w:t>
            </w:r>
          </w:p>
        </w:tc>
        <w:tc>
          <w:tcPr>
            <w:tcW w:w="1649" w:type="dxa"/>
            <w:noWrap/>
            <w:vAlign w:val="center"/>
          </w:tcPr>
          <w:p w14:paraId="005630A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1.126</w:t>
            </w:r>
          </w:p>
        </w:tc>
        <w:tc>
          <w:tcPr>
            <w:tcW w:w="1649" w:type="dxa"/>
            <w:noWrap/>
            <w:vAlign w:val="center"/>
          </w:tcPr>
          <w:p w14:paraId="65F17B8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0.775</w:t>
            </w:r>
          </w:p>
        </w:tc>
      </w:tr>
      <w:tr w14:paraId="0611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30B87AD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649" w:type="dxa"/>
            <w:noWrap/>
            <w:vAlign w:val="center"/>
          </w:tcPr>
          <w:p w14:paraId="71ED3C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0.590</w:t>
            </w:r>
          </w:p>
        </w:tc>
        <w:tc>
          <w:tcPr>
            <w:tcW w:w="1649" w:type="dxa"/>
            <w:noWrap/>
            <w:vAlign w:val="center"/>
          </w:tcPr>
          <w:p w14:paraId="7720E8B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0.506</w:t>
            </w:r>
          </w:p>
        </w:tc>
        <w:tc>
          <w:tcPr>
            <w:tcW w:w="1649" w:type="dxa"/>
            <w:noWrap/>
            <w:vAlign w:val="center"/>
          </w:tcPr>
          <w:p w14:paraId="6E18565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0.582</w:t>
            </w:r>
          </w:p>
        </w:tc>
        <w:tc>
          <w:tcPr>
            <w:tcW w:w="1649" w:type="dxa"/>
            <w:noWrap/>
            <w:vAlign w:val="center"/>
          </w:tcPr>
          <w:p w14:paraId="65CAB5F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1.043</w:t>
            </w:r>
          </w:p>
        </w:tc>
        <w:tc>
          <w:tcPr>
            <w:tcW w:w="1649" w:type="dxa"/>
            <w:noWrap/>
            <w:vAlign w:val="center"/>
          </w:tcPr>
          <w:p w14:paraId="47D1262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0.936</w:t>
            </w:r>
          </w:p>
        </w:tc>
      </w:tr>
      <w:tr w14:paraId="4DA3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336E6CF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649" w:type="dxa"/>
            <w:noWrap/>
            <w:vAlign w:val="center"/>
          </w:tcPr>
          <w:p w14:paraId="0D60E12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0.941</w:t>
            </w:r>
          </w:p>
        </w:tc>
        <w:tc>
          <w:tcPr>
            <w:tcW w:w="1649" w:type="dxa"/>
            <w:noWrap/>
            <w:vAlign w:val="center"/>
          </w:tcPr>
          <w:p w14:paraId="645CF1D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1.536</w:t>
            </w:r>
          </w:p>
        </w:tc>
        <w:tc>
          <w:tcPr>
            <w:tcW w:w="1649" w:type="dxa"/>
            <w:noWrap/>
            <w:vAlign w:val="center"/>
          </w:tcPr>
          <w:p w14:paraId="03198A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1.337</w:t>
            </w:r>
          </w:p>
        </w:tc>
        <w:tc>
          <w:tcPr>
            <w:tcW w:w="1649" w:type="dxa"/>
            <w:noWrap/>
            <w:vAlign w:val="center"/>
          </w:tcPr>
          <w:p w14:paraId="2412428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1.390</w:t>
            </w:r>
          </w:p>
        </w:tc>
        <w:tc>
          <w:tcPr>
            <w:tcW w:w="1649" w:type="dxa"/>
            <w:noWrap/>
            <w:vAlign w:val="center"/>
          </w:tcPr>
          <w:p w14:paraId="6436BCC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1.984</w:t>
            </w:r>
          </w:p>
        </w:tc>
      </w:tr>
      <w:tr w14:paraId="393F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F404D1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649" w:type="dxa"/>
            <w:noWrap/>
            <w:vAlign w:val="center"/>
          </w:tcPr>
          <w:p w14:paraId="2AD15C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0.461</w:t>
            </w:r>
          </w:p>
        </w:tc>
        <w:tc>
          <w:tcPr>
            <w:tcW w:w="1649" w:type="dxa"/>
            <w:noWrap/>
            <w:vAlign w:val="center"/>
          </w:tcPr>
          <w:p w14:paraId="2D4195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1.304</w:t>
            </w:r>
          </w:p>
        </w:tc>
        <w:tc>
          <w:tcPr>
            <w:tcW w:w="1649" w:type="dxa"/>
            <w:noWrap/>
            <w:vAlign w:val="center"/>
          </w:tcPr>
          <w:p w14:paraId="2CE4F1E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1.509</w:t>
            </w:r>
          </w:p>
        </w:tc>
        <w:tc>
          <w:tcPr>
            <w:tcW w:w="1649" w:type="dxa"/>
            <w:noWrap/>
            <w:vAlign w:val="center"/>
          </w:tcPr>
          <w:p w14:paraId="5DE1533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1.368</w:t>
            </w:r>
          </w:p>
        </w:tc>
        <w:tc>
          <w:tcPr>
            <w:tcW w:w="1649" w:type="dxa"/>
            <w:noWrap/>
            <w:vAlign w:val="center"/>
          </w:tcPr>
          <w:p w14:paraId="383F36C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1.542</w:t>
            </w:r>
          </w:p>
        </w:tc>
      </w:tr>
      <w:tr w14:paraId="588F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2064769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649" w:type="dxa"/>
            <w:noWrap/>
            <w:vAlign w:val="center"/>
          </w:tcPr>
          <w:p w14:paraId="61774E5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0.750</w:t>
            </w:r>
          </w:p>
        </w:tc>
        <w:tc>
          <w:tcPr>
            <w:tcW w:w="1649" w:type="dxa"/>
            <w:noWrap/>
            <w:vAlign w:val="center"/>
          </w:tcPr>
          <w:p w14:paraId="1E68F08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0.711</w:t>
            </w:r>
          </w:p>
        </w:tc>
        <w:tc>
          <w:tcPr>
            <w:tcW w:w="1649" w:type="dxa"/>
            <w:noWrap/>
            <w:vAlign w:val="center"/>
          </w:tcPr>
          <w:p w14:paraId="411F3D0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0.564</w:t>
            </w:r>
          </w:p>
        </w:tc>
        <w:tc>
          <w:tcPr>
            <w:tcW w:w="1649" w:type="dxa"/>
            <w:noWrap/>
            <w:vAlign w:val="center"/>
          </w:tcPr>
          <w:p w14:paraId="735458C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0.804</w:t>
            </w:r>
          </w:p>
        </w:tc>
        <w:tc>
          <w:tcPr>
            <w:tcW w:w="1649" w:type="dxa"/>
            <w:noWrap/>
            <w:vAlign w:val="center"/>
          </w:tcPr>
          <w:p w14:paraId="280A882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0.463</w:t>
            </w:r>
          </w:p>
        </w:tc>
      </w:tr>
      <w:tr w14:paraId="2ECE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C6E10C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649" w:type="dxa"/>
            <w:noWrap/>
            <w:vAlign w:val="center"/>
          </w:tcPr>
          <w:p w14:paraId="54FA7E4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0.383</w:t>
            </w:r>
          </w:p>
        </w:tc>
        <w:tc>
          <w:tcPr>
            <w:tcW w:w="1649" w:type="dxa"/>
            <w:noWrap/>
            <w:vAlign w:val="center"/>
          </w:tcPr>
          <w:p w14:paraId="3F36ECA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0.747</w:t>
            </w:r>
          </w:p>
        </w:tc>
        <w:tc>
          <w:tcPr>
            <w:tcW w:w="1649" w:type="dxa"/>
            <w:noWrap/>
            <w:vAlign w:val="center"/>
          </w:tcPr>
          <w:p w14:paraId="4FAFE65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0.718</w:t>
            </w:r>
          </w:p>
        </w:tc>
        <w:tc>
          <w:tcPr>
            <w:tcW w:w="1649" w:type="dxa"/>
            <w:noWrap/>
            <w:vAlign w:val="center"/>
          </w:tcPr>
          <w:p w14:paraId="17A61EB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0.842</w:t>
            </w:r>
          </w:p>
        </w:tc>
        <w:tc>
          <w:tcPr>
            <w:tcW w:w="1649" w:type="dxa"/>
            <w:noWrap/>
            <w:vAlign w:val="center"/>
          </w:tcPr>
          <w:p w14:paraId="0DEA0B3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0.735</w:t>
            </w:r>
          </w:p>
        </w:tc>
      </w:tr>
      <w:tr w14:paraId="3B1B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3776E2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649" w:type="dxa"/>
            <w:noWrap/>
            <w:vAlign w:val="center"/>
          </w:tcPr>
          <w:p w14:paraId="67FD6CE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0.852</w:t>
            </w:r>
          </w:p>
        </w:tc>
        <w:tc>
          <w:tcPr>
            <w:tcW w:w="1649" w:type="dxa"/>
            <w:noWrap/>
            <w:vAlign w:val="center"/>
          </w:tcPr>
          <w:p w14:paraId="5A8DAFC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0.742</w:t>
            </w:r>
          </w:p>
        </w:tc>
        <w:tc>
          <w:tcPr>
            <w:tcW w:w="1649" w:type="dxa"/>
            <w:noWrap/>
            <w:vAlign w:val="center"/>
          </w:tcPr>
          <w:p w14:paraId="0A14CAC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0.201</w:t>
            </w:r>
          </w:p>
        </w:tc>
        <w:tc>
          <w:tcPr>
            <w:tcW w:w="1649" w:type="dxa"/>
            <w:noWrap/>
            <w:vAlign w:val="center"/>
          </w:tcPr>
          <w:p w14:paraId="35D53F4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0.606</w:t>
            </w:r>
          </w:p>
        </w:tc>
        <w:tc>
          <w:tcPr>
            <w:tcW w:w="1649" w:type="dxa"/>
            <w:noWrap/>
            <w:vAlign w:val="center"/>
          </w:tcPr>
          <w:p w14:paraId="28FFEB3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0.378</w:t>
            </w:r>
          </w:p>
        </w:tc>
      </w:tr>
      <w:tr w14:paraId="2B5E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98F7BD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649" w:type="dxa"/>
            <w:noWrap/>
            <w:vAlign w:val="center"/>
          </w:tcPr>
          <w:p w14:paraId="0B0DA7A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1.224</w:t>
            </w:r>
          </w:p>
        </w:tc>
        <w:tc>
          <w:tcPr>
            <w:tcW w:w="1649" w:type="dxa"/>
            <w:noWrap/>
            <w:vAlign w:val="center"/>
          </w:tcPr>
          <w:p w14:paraId="73CA870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1.182</w:t>
            </w:r>
          </w:p>
        </w:tc>
        <w:tc>
          <w:tcPr>
            <w:tcW w:w="1649" w:type="dxa"/>
            <w:noWrap/>
            <w:vAlign w:val="center"/>
          </w:tcPr>
          <w:p w14:paraId="3440661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2.052</w:t>
            </w:r>
          </w:p>
        </w:tc>
        <w:tc>
          <w:tcPr>
            <w:tcW w:w="1649" w:type="dxa"/>
            <w:noWrap/>
            <w:vAlign w:val="center"/>
          </w:tcPr>
          <w:p w14:paraId="646BD1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1.333</w:t>
            </w:r>
          </w:p>
        </w:tc>
        <w:tc>
          <w:tcPr>
            <w:tcW w:w="1649" w:type="dxa"/>
            <w:noWrap/>
            <w:vAlign w:val="center"/>
          </w:tcPr>
          <w:p w14:paraId="73AF82C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1.099</w:t>
            </w:r>
          </w:p>
        </w:tc>
      </w:tr>
      <w:tr w14:paraId="4378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DF03B4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649" w:type="dxa"/>
            <w:noWrap/>
            <w:vAlign w:val="center"/>
          </w:tcPr>
          <w:p w14:paraId="2BE9E9E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1.774</w:t>
            </w:r>
          </w:p>
        </w:tc>
        <w:tc>
          <w:tcPr>
            <w:tcW w:w="1649" w:type="dxa"/>
            <w:noWrap/>
            <w:vAlign w:val="center"/>
          </w:tcPr>
          <w:p w14:paraId="18AE1D8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1.457</w:t>
            </w:r>
          </w:p>
        </w:tc>
        <w:tc>
          <w:tcPr>
            <w:tcW w:w="1649" w:type="dxa"/>
            <w:noWrap/>
            <w:vAlign w:val="center"/>
          </w:tcPr>
          <w:p w14:paraId="72A918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0.903</w:t>
            </w:r>
          </w:p>
        </w:tc>
        <w:tc>
          <w:tcPr>
            <w:tcW w:w="1649" w:type="dxa"/>
            <w:noWrap/>
            <w:vAlign w:val="center"/>
          </w:tcPr>
          <w:p w14:paraId="3645DE9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0.976</w:t>
            </w:r>
          </w:p>
        </w:tc>
        <w:tc>
          <w:tcPr>
            <w:tcW w:w="1649" w:type="dxa"/>
            <w:noWrap/>
            <w:vAlign w:val="center"/>
          </w:tcPr>
          <w:p w14:paraId="6263C92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0.980</w:t>
            </w:r>
          </w:p>
        </w:tc>
      </w:tr>
      <w:tr w14:paraId="2026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264CBA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649" w:type="dxa"/>
            <w:noWrap/>
            <w:vAlign w:val="center"/>
          </w:tcPr>
          <w:p w14:paraId="1106239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0.680</w:t>
            </w:r>
          </w:p>
        </w:tc>
        <w:tc>
          <w:tcPr>
            <w:tcW w:w="1649" w:type="dxa"/>
            <w:noWrap/>
            <w:vAlign w:val="center"/>
          </w:tcPr>
          <w:p w14:paraId="2CCBB4A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1.373</w:t>
            </w:r>
          </w:p>
        </w:tc>
        <w:tc>
          <w:tcPr>
            <w:tcW w:w="1649" w:type="dxa"/>
            <w:noWrap/>
            <w:vAlign w:val="center"/>
          </w:tcPr>
          <w:p w14:paraId="65EF82E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0.815</w:t>
            </w:r>
          </w:p>
        </w:tc>
        <w:tc>
          <w:tcPr>
            <w:tcW w:w="1649" w:type="dxa"/>
            <w:noWrap/>
            <w:vAlign w:val="center"/>
          </w:tcPr>
          <w:p w14:paraId="47897CA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0.662</w:t>
            </w:r>
          </w:p>
        </w:tc>
        <w:tc>
          <w:tcPr>
            <w:tcW w:w="1649" w:type="dxa"/>
            <w:noWrap/>
            <w:vAlign w:val="center"/>
          </w:tcPr>
          <w:p w14:paraId="6360ECE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0.514</w:t>
            </w:r>
          </w:p>
        </w:tc>
      </w:tr>
      <w:tr w14:paraId="6C4A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511129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649" w:type="dxa"/>
            <w:noWrap/>
            <w:vAlign w:val="center"/>
          </w:tcPr>
          <w:p w14:paraId="6861611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0.967</w:t>
            </w:r>
          </w:p>
        </w:tc>
        <w:tc>
          <w:tcPr>
            <w:tcW w:w="1649" w:type="dxa"/>
            <w:noWrap/>
            <w:vAlign w:val="center"/>
          </w:tcPr>
          <w:p w14:paraId="30C3DD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1.114</w:t>
            </w:r>
          </w:p>
        </w:tc>
        <w:tc>
          <w:tcPr>
            <w:tcW w:w="1649" w:type="dxa"/>
            <w:noWrap/>
            <w:vAlign w:val="center"/>
          </w:tcPr>
          <w:p w14:paraId="6CBDD1C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1.096</w:t>
            </w:r>
          </w:p>
        </w:tc>
        <w:tc>
          <w:tcPr>
            <w:tcW w:w="1649" w:type="dxa"/>
            <w:noWrap/>
            <w:vAlign w:val="center"/>
          </w:tcPr>
          <w:p w14:paraId="32D9817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1.097</w:t>
            </w:r>
          </w:p>
        </w:tc>
        <w:tc>
          <w:tcPr>
            <w:tcW w:w="1649" w:type="dxa"/>
            <w:noWrap/>
            <w:vAlign w:val="center"/>
          </w:tcPr>
          <w:p w14:paraId="72B2232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1.221</w:t>
            </w:r>
          </w:p>
        </w:tc>
      </w:tr>
      <w:tr w14:paraId="521B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8FEBA7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649" w:type="dxa"/>
            <w:noWrap/>
            <w:vAlign w:val="center"/>
          </w:tcPr>
          <w:p w14:paraId="46378D6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1.939</w:t>
            </w:r>
          </w:p>
        </w:tc>
        <w:tc>
          <w:tcPr>
            <w:tcW w:w="1649" w:type="dxa"/>
            <w:noWrap/>
            <w:vAlign w:val="center"/>
          </w:tcPr>
          <w:p w14:paraId="4C15483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0.251</w:t>
            </w:r>
          </w:p>
        </w:tc>
        <w:tc>
          <w:tcPr>
            <w:tcW w:w="1649" w:type="dxa"/>
            <w:noWrap/>
            <w:vAlign w:val="center"/>
          </w:tcPr>
          <w:p w14:paraId="77270C8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0.738</w:t>
            </w:r>
          </w:p>
        </w:tc>
        <w:tc>
          <w:tcPr>
            <w:tcW w:w="1649" w:type="dxa"/>
            <w:noWrap/>
            <w:vAlign w:val="center"/>
          </w:tcPr>
          <w:p w14:paraId="5DC1A6D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0.640</w:t>
            </w:r>
          </w:p>
        </w:tc>
        <w:tc>
          <w:tcPr>
            <w:tcW w:w="1649" w:type="dxa"/>
            <w:noWrap/>
            <w:vAlign w:val="center"/>
          </w:tcPr>
          <w:p w14:paraId="591793B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0.475</w:t>
            </w:r>
          </w:p>
        </w:tc>
      </w:tr>
      <w:tr w14:paraId="6446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FFBC4C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649" w:type="dxa"/>
            <w:noWrap/>
            <w:vAlign w:val="center"/>
          </w:tcPr>
          <w:p w14:paraId="34AC796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0.659</w:t>
            </w:r>
          </w:p>
        </w:tc>
        <w:tc>
          <w:tcPr>
            <w:tcW w:w="1649" w:type="dxa"/>
            <w:noWrap/>
            <w:vAlign w:val="center"/>
          </w:tcPr>
          <w:p w14:paraId="7E56C9B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1.021</w:t>
            </w:r>
          </w:p>
        </w:tc>
        <w:tc>
          <w:tcPr>
            <w:tcW w:w="1649" w:type="dxa"/>
            <w:noWrap/>
            <w:vAlign w:val="center"/>
          </w:tcPr>
          <w:p w14:paraId="29FBFE5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0.929</w:t>
            </w:r>
          </w:p>
        </w:tc>
        <w:tc>
          <w:tcPr>
            <w:tcW w:w="1649" w:type="dxa"/>
            <w:noWrap/>
            <w:vAlign w:val="center"/>
          </w:tcPr>
          <w:p w14:paraId="3E1600E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0.357</w:t>
            </w:r>
          </w:p>
        </w:tc>
        <w:tc>
          <w:tcPr>
            <w:tcW w:w="1649" w:type="dxa"/>
            <w:noWrap/>
            <w:vAlign w:val="center"/>
          </w:tcPr>
          <w:p w14:paraId="738B118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0.785</w:t>
            </w:r>
          </w:p>
        </w:tc>
      </w:tr>
      <w:tr w14:paraId="4C2F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2F175A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649" w:type="dxa"/>
            <w:noWrap/>
            <w:vAlign w:val="center"/>
          </w:tcPr>
          <w:p w14:paraId="5F4E3B8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0.920</w:t>
            </w:r>
          </w:p>
        </w:tc>
        <w:tc>
          <w:tcPr>
            <w:tcW w:w="1649" w:type="dxa"/>
            <w:noWrap/>
            <w:vAlign w:val="center"/>
          </w:tcPr>
          <w:p w14:paraId="6FD44B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0.624</w:t>
            </w:r>
          </w:p>
        </w:tc>
        <w:tc>
          <w:tcPr>
            <w:tcW w:w="1649" w:type="dxa"/>
            <w:noWrap/>
            <w:vAlign w:val="center"/>
          </w:tcPr>
          <w:p w14:paraId="2E07EFD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0.702</w:t>
            </w:r>
          </w:p>
        </w:tc>
        <w:tc>
          <w:tcPr>
            <w:tcW w:w="1649" w:type="dxa"/>
            <w:noWrap/>
            <w:vAlign w:val="center"/>
          </w:tcPr>
          <w:p w14:paraId="1B1A81D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0.657</w:t>
            </w:r>
          </w:p>
        </w:tc>
        <w:tc>
          <w:tcPr>
            <w:tcW w:w="1649" w:type="dxa"/>
            <w:noWrap/>
            <w:vAlign w:val="center"/>
          </w:tcPr>
          <w:p w14:paraId="1DB416F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0.623</w:t>
            </w:r>
          </w:p>
        </w:tc>
      </w:tr>
      <w:tr w14:paraId="4730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DBFF63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649" w:type="dxa"/>
            <w:noWrap/>
            <w:vAlign w:val="center"/>
          </w:tcPr>
          <w:p w14:paraId="7906ED8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0.746</w:t>
            </w:r>
          </w:p>
        </w:tc>
        <w:tc>
          <w:tcPr>
            <w:tcW w:w="1649" w:type="dxa"/>
            <w:noWrap/>
            <w:vAlign w:val="center"/>
          </w:tcPr>
          <w:p w14:paraId="593C0FD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0.460</w:t>
            </w:r>
          </w:p>
        </w:tc>
        <w:tc>
          <w:tcPr>
            <w:tcW w:w="1649" w:type="dxa"/>
            <w:noWrap/>
            <w:vAlign w:val="center"/>
          </w:tcPr>
          <w:p w14:paraId="03C82E9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0.626</w:t>
            </w:r>
          </w:p>
        </w:tc>
        <w:tc>
          <w:tcPr>
            <w:tcW w:w="1649" w:type="dxa"/>
            <w:noWrap/>
            <w:vAlign w:val="center"/>
          </w:tcPr>
          <w:p w14:paraId="72B938B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1.290</w:t>
            </w:r>
          </w:p>
        </w:tc>
        <w:tc>
          <w:tcPr>
            <w:tcW w:w="1649" w:type="dxa"/>
            <w:noWrap/>
            <w:vAlign w:val="center"/>
          </w:tcPr>
          <w:p w14:paraId="7B14489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0.715</w:t>
            </w:r>
          </w:p>
        </w:tc>
      </w:tr>
      <w:tr w14:paraId="2A9F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1AB872F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649" w:type="dxa"/>
            <w:noWrap/>
            <w:vAlign w:val="center"/>
          </w:tcPr>
          <w:p w14:paraId="76C9442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0.883</w:t>
            </w:r>
          </w:p>
        </w:tc>
        <w:tc>
          <w:tcPr>
            <w:tcW w:w="1649" w:type="dxa"/>
            <w:noWrap/>
            <w:vAlign w:val="center"/>
          </w:tcPr>
          <w:p w14:paraId="496A7E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1.073</w:t>
            </w:r>
          </w:p>
        </w:tc>
        <w:tc>
          <w:tcPr>
            <w:tcW w:w="1649" w:type="dxa"/>
            <w:noWrap/>
            <w:vAlign w:val="center"/>
          </w:tcPr>
          <w:p w14:paraId="1F637FF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1.424</w:t>
            </w:r>
          </w:p>
        </w:tc>
        <w:tc>
          <w:tcPr>
            <w:tcW w:w="1649" w:type="dxa"/>
            <w:noWrap/>
            <w:vAlign w:val="center"/>
          </w:tcPr>
          <w:p w14:paraId="3C2BCFA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1.258</w:t>
            </w:r>
          </w:p>
        </w:tc>
        <w:tc>
          <w:tcPr>
            <w:tcW w:w="1649" w:type="dxa"/>
            <w:noWrap/>
            <w:vAlign w:val="center"/>
          </w:tcPr>
          <w:p w14:paraId="7734159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1.132</w:t>
            </w:r>
          </w:p>
        </w:tc>
      </w:tr>
      <w:tr w14:paraId="7268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2BD98DB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649" w:type="dxa"/>
            <w:noWrap/>
            <w:vAlign w:val="center"/>
          </w:tcPr>
          <w:p w14:paraId="285DD3D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0.972</w:t>
            </w:r>
          </w:p>
        </w:tc>
        <w:tc>
          <w:tcPr>
            <w:tcW w:w="1649" w:type="dxa"/>
            <w:noWrap/>
            <w:vAlign w:val="center"/>
          </w:tcPr>
          <w:p w14:paraId="712015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1.190</w:t>
            </w:r>
          </w:p>
        </w:tc>
        <w:tc>
          <w:tcPr>
            <w:tcW w:w="1649" w:type="dxa"/>
            <w:noWrap/>
            <w:vAlign w:val="center"/>
          </w:tcPr>
          <w:p w14:paraId="651940C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0.876</w:t>
            </w:r>
          </w:p>
        </w:tc>
        <w:tc>
          <w:tcPr>
            <w:tcW w:w="1649" w:type="dxa"/>
            <w:noWrap/>
            <w:vAlign w:val="center"/>
          </w:tcPr>
          <w:p w14:paraId="3BEB300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0.771</w:t>
            </w:r>
          </w:p>
        </w:tc>
        <w:tc>
          <w:tcPr>
            <w:tcW w:w="1649" w:type="dxa"/>
            <w:noWrap/>
            <w:vAlign w:val="center"/>
          </w:tcPr>
          <w:p w14:paraId="2023023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0.859</w:t>
            </w:r>
          </w:p>
        </w:tc>
      </w:tr>
      <w:tr w14:paraId="0290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AA7516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649" w:type="dxa"/>
            <w:noWrap/>
            <w:vAlign w:val="center"/>
          </w:tcPr>
          <w:p w14:paraId="6304B98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0.911</w:t>
            </w:r>
          </w:p>
        </w:tc>
        <w:tc>
          <w:tcPr>
            <w:tcW w:w="1649" w:type="dxa"/>
            <w:noWrap/>
            <w:vAlign w:val="center"/>
          </w:tcPr>
          <w:p w14:paraId="37A8F26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0.697</w:t>
            </w:r>
          </w:p>
        </w:tc>
        <w:tc>
          <w:tcPr>
            <w:tcW w:w="1649" w:type="dxa"/>
            <w:noWrap/>
            <w:vAlign w:val="center"/>
          </w:tcPr>
          <w:p w14:paraId="40406D5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0.746</w:t>
            </w:r>
          </w:p>
        </w:tc>
        <w:tc>
          <w:tcPr>
            <w:tcW w:w="1649" w:type="dxa"/>
            <w:noWrap/>
            <w:vAlign w:val="center"/>
          </w:tcPr>
          <w:p w14:paraId="39E6146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0.968</w:t>
            </w:r>
          </w:p>
        </w:tc>
        <w:tc>
          <w:tcPr>
            <w:tcW w:w="1649" w:type="dxa"/>
            <w:noWrap/>
            <w:vAlign w:val="center"/>
          </w:tcPr>
          <w:p w14:paraId="3D06DCA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1.275</w:t>
            </w:r>
          </w:p>
        </w:tc>
      </w:tr>
      <w:tr w14:paraId="1AB1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6"/>
            <w:noWrap/>
            <w:vAlign w:val="center"/>
          </w:tcPr>
          <w:p w14:paraId="3CC9D36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k临界值：</w:t>
            </w:r>
          </w:p>
          <w:p w14:paraId="5283CB8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n-10，p=18、17、16时，显著性水平为 1%时 k=1.52，显著性水平 5%时，k=1.36</w:t>
            </w:r>
          </w:p>
        </w:tc>
      </w:tr>
    </w:tbl>
    <w:p w14:paraId="67C49A19">
      <w:pPr>
        <w:keepNext w:val="0"/>
        <w:keepLines w:val="0"/>
        <w:pageBreakBefore w:val="0"/>
        <w:kinsoku/>
        <w:wordWrap/>
        <w:overflowPunct/>
        <w:topLinePunct w:val="0"/>
        <w:bidi w:val="0"/>
        <w:spacing w:line="400" w:lineRule="exact"/>
        <w:ind w:firstLine="42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结果表明：实验室3（中金岭南）的水平4、实验室4（长沙矿冶）的水平3、4、实验室9（北矿检测）、实验室10（江西铜业）的水平2、实验室16（山东中金岭南）的水平3为岐离值(用单星号*标出)，予以保留;实验室3(中金岭南)的水平2、5、实验室8(防城港东途)的水平3、实验室9(北矿检测)的水平1、实验室12(中检黄埔)的水平1为离群值(用双星号**标出)，予以舍弃。</w:t>
      </w:r>
    </w:p>
    <w:p w14:paraId="046BAB4C">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 柯克伦检验</w:t>
      </w:r>
    </w:p>
    <w:p w14:paraId="4D1660E9">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各实验室提供的精密度数据重复次数为11次，根据 GB/T 6379.2-2004 规定n可取为多数单元中的检测结果数，同时 GB/T 6379.2-2004 只提供到n-6时的C临界值，因此C临界值采用n=6的临界值，经检验，所有数据均满足要求。</w:t>
      </w:r>
    </w:p>
    <w:p w14:paraId="2365CF49">
      <w:pPr>
        <w:pStyle w:val="2"/>
        <w:keepNext w:val="0"/>
        <w:keepLines w:val="0"/>
        <w:pageBreakBefore w:val="0"/>
        <w:tabs>
          <w:tab w:val="center" w:pos="4153"/>
          <w:tab w:val="right" w:pos="8306"/>
        </w:tabs>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表 2-6 柯克伦检验结果</w:t>
      </w:r>
    </w:p>
    <w:tbl>
      <w:tblPr>
        <w:tblStyle w:val="89"/>
        <w:tblW w:w="4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819"/>
        <w:gridCol w:w="1770"/>
        <w:gridCol w:w="1135"/>
        <w:gridCol w:w="1135"/>
        <w:gridCol w:w="1135"/>
        <w:gridCol w:w="1135"/>
      </w:tblGrid>
      <w:tr w14:paraId="499C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tcPr>
          <w:p w14:paraId="153749E7">
            <w:pPr>
              <w:keepNext w:val="0"/>
              <w:keepLines w:val="0"/>
              <w:pageBreakBefore w:val="0"/>
              <w:suppressLineNumbers w:val="0"/>
              <w:kinsoku/>
              <w:wordWrap/>
              <w:overflowPunct/>
              <w:topLinePunct w:val="0"/>
              <w:bidi w:val="0"/>
              <w:spacing w:before="0" w:beforeAutospacing="0" w:after="0" w:afterAutospacing="0" w:line="240" w:lineRule="auto"/>
              <w:ind w:left="0" w:right="0" w:firstLine="435"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实验室</w:t>
            </w:r>
          </w:p>
        </w:tc>
        <w:tc>
          <w:tcPr>
            <w:tcW w:w="999" w:type="pct"/>
            <w:noWrap/>
          </w:tcPr>
          <w:p w14:paraId="39EAA0B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水平1</w:t>
            </w:r>
          </w:p>
        </w:tc>
        <w:tc>
          <w:tcPr>
            <w:tcW w:w="641" w:type="pct"/>
            <w:noWrap/>
          </w:tcPr>
          <w:p w14:paraId="4630706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水平2</w:t>
            </w:r>
          </w:p>
        </w:tc>
        <w:tc>
          <w:tcPr>
            <w:tcW w:w="641" w:type="pct"/>
            <w:noWrap/>
          </w:tcPr>
          <w:p w14:paraId="73BDE2D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水平3</w:t>
            </w:r>
          </w:p>
        </w:tc>
        <w:tc>
          <w:tcPr>
            <w:tcW w:w="641" w:type="pct"/>
            <w:noWrap/>
          </w:tcPr>
          <w:p w14:paraId="469046B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水平4</w:t>
            </w:r>
          </w:p>
        </w:tc>
        <w:tc>
          <w:tcPr>
            <w:tcW w:w="641" w:type="pct"/>
            <w:noWrap/>
          </w:tcPr>
          <w:p w14:paraId="16F92CE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水平5</w:t>
            </w:r>
          </w:p>
        </w:tc>
      </w:tr>
      <w:tr w14:paraId="5B9B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restart"/>
            <w:noWrap/>
            <w:vAlign w:val="center"/>
          </w:tcPr>
          <w:p w14:paraId="6E21AEDF">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各实验室测定结果标准偏差</w:t>
            </w:r>
          </w:p>
        </w:tc>
        <w:tc>
          <w:tcPr>
            <w:tcW w:w="462" w:type="pct"/>
            <w:noWrap/>
          </w:tcPr>
          <w:p w14:paraId="4BC2736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999" w:type="pct"/>
            <w:noWrap/>
            <w:vAlign w:val="bottom"/>
          </w:tcPr>
          <w:p w14:paraId="18A9363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0.000531</w:t>
            </w:r>
          </w:p>
        </w:tc>
        <w:tc>
          <w:tcPr>
            <w:tcW w:w="641" w:type="pct"/>
            <w:noWrap/>
            <w:vAlign w:val="bottom"/>
          </w:tcPr>
          <w:p w14:paraId="577B1E5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0.00252</w:t>
            </w:r>
          </w:p>
        </w:tc>
        <w:tc>
          <w:tcPr>
            <w:tcW w:w="641" w:type="pct"/>
            <w:noWrap/>
            <w:vAlign w:val="bottom"/>
          </w:tcPr>
          <w:p w14:paraId="5016336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0.00238</w:t>
            </w:r>
          </w:p>
        </w:tc>
        <w:tc>
          <w:tcPr>
            <w:tcW w:w="641" w:type="pct"/>
            <w:noWrap/>
            <w:vAlign w:val="bottom"/>
          </w:tcPr>
          <w:p w14:paraId="18D457A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0.00852</w:t>
            </w:r>
          </w:p>
        </w:tc>
        <w:tc>
          <w:tcPr>
            <w:tcW w:w="641" w:type="pct"/>
            <w:noWrap/>
            <w:vAlign w:val="bottom"/>
          </w:tcPr>
          <w:p w14:paraId="0331E61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0.00631</w:t>
            </w:r>
          </w:p>
        </w:tc>
      </w:tr>
      <w:tr w14:paraId="254B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46D8406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5F4EACD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99" w:type="pct"/>
            <w:noWrap/>
            <w:vAlign w:val="bottom"/>
          </w:tcPr>
          <w:p w14:paraId="6823B2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0.000325</w:t>
            </w:r>
          </w:p>
        </w:tc>
        <w:tc>
          <w:tcPr>
            <w:tcW w:w="641" w:type="pct"/>
            <w:noWrap/>
            <w:vAlign w:val="bottom"/>
          </w:tcPr>
          <w:p w14:paraId="444C44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0.001560</w:t>
            </w:r>
          </w:p>
        </w:tc>
        <w:tc>
          <w:tcPr>
            <w:tcW w:w="641" w:type="pct"/>
            <w:noWrap/>
            <w:vAlign w:val="bottom"/>
          </w:tcPr>
          <w:p w14:paraId="1A36E67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0.00320</w:t>
            </w:r>
          </w:p>
        </w:tc>
        <w:tc>
          <w:tcPr>
            <w:tcW w:w="641" w:type="pct"/>
            <w:noWrap/>
            <w:vAlign w:val="bottom"/>
          </w:tcPr>
          <w:p w14:paraId="0F6197B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0.00790</w:t>
            </w:r>
          </w:p>
        </w:tc>
        <w:tc>
          <w:tcPr>
            <w:tcW w:w="641" w:type="pct"/>
            <w:noWrap/>
            <w:vAlign w:val="bottom"/>
          </w:tcPr>
          <w:p w14:paraId="327475F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0.00762</w:t>
            </w:r>
          </w:p>
        </w:tc>
      </w:tr>
      <w:tr w14:paraId="11CF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79219CB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6027ACF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999" w:type="pct"/>
            <w:noWrap/>
            <w:vAlign w:val="bottom"/>
          </w:tcPr>
          <w:p w14:paraId="2C96105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0.000518</w:t>
            </w:r>
          </w:p>
        </w:tc>
        <w:tc>
          <w:tcPr>
            <w:tcW w:w="641" w:type="pct"/>
            <w:noWrap/>
            <w:vAlign w:val="bottom"/>
          </w:tcPr>
          <w:p w14:paraId="4BCB2A2D">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41" w:type="pct"/>
            <w:noWrap/>
            <w:vAlign w:val="bottom"/>
          </w:tcPr>
          <w:p w14:paraId="1942A9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0.00735</w:t>
            </w:r>
          </w:p>
        </w:tc>
        <w:tc>
          <w:tcPr>
            <w:tcW w:w="641" w:type="pct"/>
            <w:noWrap/>
            <w:vAlign w:val="bottom"/>
          </w:tcPr>
          <w:p w14:paraId="4A2665C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0.01052</w:t>
            </w:r>
          </w:p>
        </w:tc>
        <w:tc>
          <w:tcPr>
            <w:tcW w:w="641" w:type="pct"/>
            <w:noWrap/>
            <w:vAlign w:val="bottom"/>
          </w:tcPr>
          <w:p w14:paraId="4470F89F">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r>
      <w:tr w14:paraId="7949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28ED3C9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27EA48F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99" w:type="pct"/>
            <w:noWrap/>
            <w:vAlign w:val="bottom"/>
          </w:tcPr>
          <w:p w14:paraId="4A0D9F6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0.000254</w:t>
            </w:r>
          </w:p>
        </w:tc>
        <w:tc>
          <w:tcPr>
            <w:tcW w:w="641" w:type="pct"/>
            <w:noWrap/>
            <w:vAlign w:val="bottom"/>
          </w:tcPr>
          <w:p w14:paraId="3C5C517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0.00402</w:t>
            </w:r>
          </w:p>
        </w:tc>
        <w:tc>
          <w:tcPr>
            <w:tcW w:w="641" w:type="pct"/>
            <w:noWrap/>
            <w:vAlign w:val="bottom"/>
          </w:tcPr>
          <w:p w14:paraId="449DC2B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0.00830</w:t>
            </w:r>
          </w:p>
        </w:tc>
        <w:tc>
          <w:tcPr>
            <w:tcW w:w="641" w:type="pct"/>
            <w:noWrap/>
            <w:vAlign w:val="bottom"/>
          </w:tcPr>
          <w:p w14:paraId="35DAF1D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0.01035</w:t>
            </w:r>
          </w:p>
        </w:tc>
        <w:tc>
          <w:tcPr>
            <w:tcW w:w="641" w:type="pct"/>
            <w:noWrap/>
            <w:vAlign w:val="bottom"/>
          </w:tcPr>
          <w:p w14:paraId="78B39FC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0.01255</w:t>
            </w:r>
          </w:p>
        </w:tc>
      </w:tr>
      <w:tr w14:paraId="7DFB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0DC20D7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179F660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999" w:type="pct"/>
            <w:noWrap/>
            <w:vAlign w:val="bottom"/>
          </w:tcPr>
          <w:p w14:paraId="24E0D0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0.000413</w:t>
            </w:r>
          </w:p>
        </w:tc>
        <w:tc>
          <w:tcPr>
            <w:tcW w:w="641" w:type="pct"/>
            <w:noWrap/>
            <w:vAlign w:val="bottom"/>
          </w:tcPr>
          <w:p w14:paraId="10E8B30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0.00219</w:t>
            </w:r>
          </w:p>
        </w:tc>
        <w:tc>
          <w:tcPr>
            <w:tcW w:w="641" w:type="pct"/>
            <w:noWrap/>
            <w:vAlign w:val="bottom"/>
          </w:tcPr>
          <w:p w14:paraId="71733AF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0.00310</w:t>
            </w:r>
          </w:p>
        </w:tc>
        <w:tc>
          <w:tcPr>
            <w:tcW w:w="641" w:type="pct"/>
            <w:noWrap/>
            <w:vAlign w:val="bottom"/>
          </w:tcPr>
          <w:p w14:paraId="25F4F56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0.00609</w:t>
            </w:r>
          </w:p>
        </w:tc>
        <w:tc>
          <w:tcPr>
            <w:tcW w:w="641" w:type="pct"/>
            <w:noWrap/>
            <w:vAlign w:val="bottom"/>
          </w:tcPr>
          <w:p w14:paraId="6C1D5CC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0.00377</w:t>
            </w:r>
          </w:p>
        </w:tc>
      </w:tr>
      <w:tr w14:paraId="219E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062F0ED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1621538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999" w:type="pct"/>
            <w:noWrap/>
            <w:vAlign w:val="bottom"/>
          </w:tcPr>
          <w:p w14:paraId="6C9CA8D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0.000229</w:t>
            </w:r>
          </w:p>
        </w:tc>
        <w:tc>
          <w:tcPr>
            <w:tcW w:w="641" w:type="pct"/>
            <w:noWrap/>
            <w:vAlign w:val="bottom"/>
          </w:tcPr>
          <w:p w14:paraId="3C52A2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0.00228</w:t>
            </w:r>
          </w:p>
        </w:tc>
        <w:tc>
          <w:tcPr>
            <w:tcW w:w="641" w:type="pct"/>
            <w:noWrap/>
            <w:vAlign w:val="bottom"/>
          </w:tcPr>
          <w:p w14:paraId="76343D6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0.00395</w:t>
            </w:r>
          </w:p>
        </w:tc>
        <w:tc>
          <w:tcPr>
            <w:tcW w:w="641" w:type="pct"/>
            <w:noWrap/>
            <w:vAlign w:val="bottom"/>
          </w:tcPr>
          <w:p w14:paraId="6CC208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0.00970</w:t>
            </w:r>
          </w:p>
        </w:tc>
        <w:tc>
          <w:tcPr>
            <w:tcW w:w="641" w:type="pct"/>
            <w:noWrap/>
            <w:vAlign w:val="bottom"/>
          </w:tcPr>
          <w:p w14:paraId="5C6ED1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0.00611</w:t>
            </w:r>
          </w:p>
        </w:tc>
      </w:tr>
      <w:tr w14:paraId="69AD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734525B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1AE7B59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999" w:type="pct"/>
            <w:noWrap/>
            <w:vAlign w:val="bottom"/>
          </w:tcPr>
          <w:p w14:paraId="697DE0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0.000469</w:t>
            </w:r>
          </w:p>
        </w:tc>
        <w:tc>
          <w:tcPr>
            <w:tcW w:w="641" w:type="pct"/>
            <w:noWrap/>
            <w:vAlign w:val="bottom"/>
          </w:tcPr>
          <w:p w14:paraId="19CA495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0.00229</w:t>
            </w:r>
          </w:p>
        </w:tc>
        <w:tc>
          <w:tcPr>
            <w:tcW w:w="641" w:type="pct"/>
            <w:noWrap/>
            <w:vAlign w:val="bottom"/>
          </w:tcPr>
          <w:p w14:paraId="4070ABE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0.00110</w:t>
            </w:r>
          </w:p>
        </w:tc>
        <w:tc>
          <w:tcPr>
            <w:tcW w:w="641" w:type="pct"/>
            <w:noWrap/>
            <w:vAlign w:val="bottom"/>
          </w:tcPr>
          <w:p w14:paraId="62225A6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0.00459</w:t>
            </w:r>
          </w:p>
        </w:tc>
        <w:tc>
          <w:tcPr>
            <w:tcW w:w="641" w:type="pct"/>
            <w:noWrap/>
            <w:vAlign w:val="bottom"/>
          </w:tcPr>
          <w:p w14:paraId="254B35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0.00308</w:t>
            </w:r>
          </w:p>
        </w:tc>
      </w:tr>
      <w:tr w14:paraId="7D88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731BCB0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3358DF8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999" w:type="pct"/>
            <w:noWrap/>
            <w:vAlign w:val="bottom"/>
          </w:tcPr>
          <w:p w14:paraId="275D788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0.000674</w:t>
            </w:r>
          </w:p>
        </w:tc>
        <w:tc>
          <w:tcPr>
            <w:tcW w:w="641" w:type="pct"/>
            <w:noWrap/>
            <w:vAlign w:val="bottom"/>
          </w:tcPr>
          <w:p w14:paraId="228E4E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0.00364</w:t>
            </w:r>
          </w:p>
        </w:tc>
        <w:tc>
          <w:tcPr>
            <w:tcW w:w="641" w:type="pct"/>
            <w:noWrap/>
            <w:vAlign w:val="bottom"/>
          </w:tcPr>
          <w:p w14:paraId="4965823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41" w:type="pct"/>
            <w:noWrap/>
            <w:vAlign w:val="bottom"/>
          </w:tcPr>
          <w:p w14:paraId="7FB30E1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0.01009</w:t>
            </w:r>
          </w:p>
        </w:tc>
        <w:tc>
          <w:tcPr>
            <w:tcW w:w="641" w:type="pct"/>
            <w:noWrap/>
            <w:vAlign w:val="bottom"/>
          </w:tcPr>
          <w:p w14:paraId="2A84DDE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0.00894</w:t>
            </w:r>
          </w:p>
        </w:tc>
      </w:tr>
      <w:tr w14:paraId="25E7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14E5BD3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27BD036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999" w:type="pct"/>
            <w:noWrap/>
            <w:vAlign w:val="bottom"/>
          </w:tcPr>
          <w:p w14:paraId="561C0FD7">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41" w:type="pct"/>
            <w:noWrap/>
            <w:vAlign w:val="bottom"/>
          </w:tcPr>
          <w:p w14:paraId="3D614A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0.00449</w:t>
            </w:r>
          </w:p>
        </w:tc>
        <w:tc>
          <w:tcPr>
            <w:tcW w:w="641" w:type="pct"/>
            <w:noWrap/>
            <w:vAlign w:val="bottom"/>
          </w:tcPr>
          <w:p w14:paraId="3F55144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0.00496</w:t>
            </w:r>
          </w:p>
        </w:tc>
        <w:tc>
          <w:tcPr>
            <w:tcW w:w="641" w:type="pct"/>
            <w:noWrap/>
            <w:vAlign w:val="bottom"/>
          </w:tcPr>
          <w:p w14:paraId="7320550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0.00739</w:t>
            </w:r>
          </w:p>
        </w:tc>
        <w:tc>
          <w:tcPr>
            <w:tcW w:w="641" w:type="pct"/>
            <w:noWrap/>
            <w:vAlign w:val="bottom"/>
          </w:tcPr>
          <w:p w14:paraId="20A4B8C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0.00798</w:t>
            </w:r>
          </w:p>
        </w:tc>
      </w:tr>
      <w:tr w14:paraId="07BD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69F44B0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6B48113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999" w:type="pct"/>
            <w:noWrap/>
            <w:vAlign w:val="bottom"/>
          </w:tcPr>
          <w:p w14:paraId="4469725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0.000374</w:t>
            </w:r>
          </w:p>
        </w:tc>
        <w:tc>
          <w:tcPr>
            <w:tcW w:w="641" w:type="pct"/>
            <w:noWrap/>
            <w:vAlign w:val="bottom"/>
          </w:tcPr>
          <w:p w14:paraId="09FE6EE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0.00423</w:t>
            </w:r>
          </w:p>
        </w:tc>
        <w:tc>
          <w:tcPr>
            <w:tcW w:w="641" w:type="pct"/>
            <w:noWrap/>
            <w:vAlign w:val="bottom"/>
          </w:tcPr>
          <w:p w14:paraId="1F45A2A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0.00448</w:t>
            </w:r>
          </w:p>
        </w:tc>
        <w:tc>
          <w:tcPr>
            <w:tcW w:w="641" w:type="pct"/>
            <w:noWrap/>
            <w:vAlign w:val="bottom"/>
          </w:tcPr>
          <w:p w14:paraId="705FE4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0.00501</w:t>
            </w:r>
          </w:p>
        </w:tc>
        <w:tc>
          <w:tcPr>
            <w:tcW w:w="641" w:type="pct"/>
            <w:noWrap/>
            <w:vAlign w:val="bottom"/>
          </w:tcPr>
          <w:p w14:paraId="0F118F6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0.00418</w:t>
            </w:r>
          </w:p>
        </w:tc>
      </w:tr>
      <w:tr w14:paraId="5DA6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10D72C1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7E709E5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999" w:type="pct"/>
            <w:noWrap/>
            <w:vAlign w:val="bottom"/>
          </w:tcPr>
          <w:p w14:paraId="67061C6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0.000533</w:t>
            </w:r>
          </w:p>
        </w:tc>
        <w:tc>
          <w:tcPr>
            <w:tcW w:w="641" w:type="pct"/>
            <w:noWrap/>
            <w:vAlign w:val="bottom"/>
          </w:tcPr>
          <w:p w14:paraId="732D811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0.00343</w:t>
            </w:r>
          </w:p>
        </w:tc>
        <w:tc>
          <w:tcPr>
            <w:tcW w:w="641" w:type="pct"/>
            <w:noWrap/>
            <w:vAlign w:val="bottom"/>
          </w:tcPr>
          <w:p w14:paraId="79C5479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0.00602</w:t>
            </w:r>
          </w:p>
        </w:tc>
        <w:tc>
          <w:tcPr>
            <w:tcW w:w="641" w:type="pct"/>
            <w:noWrap/>
            <w:vAlign w:val="bottom"/>
          </w:tcPr>
          <w:p w14:paraId="16803F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0.00830</w:t>
            </w:r>
          </w:p>
        </w:tc>
        <w:tc>
          <w:tcPr>
            <w:tcW w:w="641" w:type="pct"/>
            <w:noWrap/>
            <w:vAlign w:val="bottom"/>
          </w:tcPr>
          <w:p w14:paraId="0E231F7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0.00994</w:t>
            </w:r>
          </w:p>
        </w:tc>
      </w:tr>
      <w:tr w14:paraId="472F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5022402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589C1D6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999" w:type="pct"/>
            <w:noWrap/>
            <w:vAlign w:val="bottom"/>
          </w:tcPr>
          <w:p w14:paraId="51367133">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41" w:type="pct"/>
            <w:noWrap/>
            <w:vAlign w:val="bottom"/>
          </w:tcPr>
          <w:p w14:paraId="0D1F3E4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0.00077</w:t>
            </w:r>
          </w:p>
        </w:tc>
        <w:tc>
          <w:tcPr>
            <w:tcW w:w="641" w:type="pct"/>
            <w:noWrap/>
            <w:vAlign w:val="bottom"/>
          </w:tcPr>
          <w:p w14:paraId="1A8A674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0.00406</w:t>
            </w:r>
          </w:p>
        </w:tc>
        <w:tc>
          <w:tcPr>
            <w:tcW w:w="641" w:type="pct"/>
            <w:noWrap/>
            <w:vAlign w:val="bottom"/>
          </w:tcPr>
          <w:p w14:paraId="52E69AF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0.00484</w:t>
            </w:r>
          </w:p>
        </w:tc>
        <w:tc>
          <w:tcPr>
            <w:tcW w:w="641" w:type="pct"/>
            <w:noWrap/>
            <w:vAlign w:val="bottom"/>
          </w:tcPr>
          <w:p w14:paraId="647A9E5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0.00387</w:t>
            </w:r>
          </w:p>
        </w:tc>
      </w:tr>
      <w:tr w14:paraId="0F23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749D531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3EBA0B0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999" w:type="pct"/>
            <w:noWrap/>
            <w:vAlign w:val="bottom"/>
          </w:tcPr>
          <w:p w14:paraId="3AB39BF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0.000363</w:t>
            </w:r>
          </w:p>
        </w:tc>
        <w:tc>
          <w:tcPr>
            <w:tcW w:w="641" w:type="pct"/>
            <w:noWrap/>
            <w:vAlign w:val="bottom"/>
          </w:tcPr>
          <w:p w14:paraId="7911647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0.00314</w:t>
            </w:r>
          </w:p>
        </w:tc>
        <w:tc>
          <w:tcPr>
            <w:tcW w:w="641" w:type="pct"/>
            <w:noWrap/>
            <w:vAlign w:val="bottom"/>
          </w:tcPr>
          <w:p w14:paraId="0DF926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0.00511</w:t>
            </w:r>
          </w:p>
        </w:tc>
        <w:tc>
          <w:tcPr>
            <w:tcW w:w="641" w:type="pct"/>
            <w:noWrap/>
            <w:vAlign w:val="bottom"/>
          </w:tcPr>
          <w:p w14:paraId="529B53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0.00270</w:t>
            </w:r>
          </w:p>
        </w:tc>
        <w:tc>
          <w:tcPr>
            <w:tcW w:w="641" w:type="pct"/>
            <w:noWrap/>
            <w:vAlign w:val="bottom"/>
          </w:tcPr>
          <w:p w14:paraId="5CBEE89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0.00639</w:t>
            </w:r>
          </w:p>
        </w:tc>
      </w:tr>
      <w:tr w14:paraId="5E4E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699A3CA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3782CF4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999" w:type="pct"/>
            <w:noWrap/>
            <w:vAlign w:val="bottom"/>
          </w:tcPr>
          <w:p w14:paraId="7D244DE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0.000507</w:t>
            </w:r>
          </w:p>
        </w:tc>
        <w:tc>
          <w:tcPr>
            <w:tcW w:w="641" w:type="pct"/>
            <w:noWrap/>
            <w:vAlign w:val="bottom"/>
          </w:tcPr>
          <w:p w14:paraId="5C52A46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0.00192</w:t>
            </w:r>
          </w:p>
        </w:tc>
        <w:tc>
          <w:tcPr>
            <w:tcW w:w="641" w:type="pct"/>
            <w:noWrap/>
            <w:vAlign w:val="bottom"/>
          </w:tcPr>
          <w:p w14:paraId="1D24C87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0.00386</w:t>
            </w:r>
          </w:p>
        </w:tc>
        <w:tc>
          <w:tcPr>
            <w:tcW w:w="641" w:type="pct"/>
            <w:noWrap/>
            <w:vAlign w:val="bottom"/>
          </w:tcPr>
          <w:p w14:paraId="60A003E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0.00497</w:t>
            </w:r>
          </w:p>
        </w:tc>
        <w:tc>
          <w:tcPr>
            <w:tcW w:w="641" w:type="pct"/>
            <w:noWrap/>
            <w:vAlign w:val="bottom"/>
          </w:tcPr>
          <w:p w14:paraId="18A0F81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0.00507</w:t>
            </w:r>
          </w:p>
        </w:tc>
      </w:tr>
      <w:tr w14:paraId="25E1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7F19952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19A42C9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999" w:type="pct"/>
            <w:noWrap/>
            <w:vAlign w:val="bottom"/>
          </w:tcPr>
          <w:p w14:paraId="234AB8D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0.000411</w:t>
            </w:r>
          </w:p>
        </w:tc>
        <w:tc>
          <w:tcPr>
            <w:tcW w:w="641" w:type="pct"/>
            <w:noWrap/>
            <w:vAlign w:val="bottom"/>
          </w:tcPr>
          <w:p w14:paraId="4CDC60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0.00142</w:t>
            </w:r>
          </w:p>
        </w:tc>
        <w:tc>
          <w:tcPr>
            <w:tcW w:w="641" w:type="pct"/>
            <w:noWrap/>
            <w:vAlign w:val="bottom"/>
          </w:tcPr>
          <w:p w14:paraId="0964B0B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0.00344</w:t>
            </w:r>
          </w:p>
        </w:tc>
        <w:tc>
          <w:tcPr>
            <w:tcW w:w="641" w:type="pct"/>
            <w:noWrap/>
            <w:vAlign w:val="bottom"/>
          </w:tcPr>
          <w:p w14:paraId="78F3486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0.00976</w:t>
            </w:r>
          </w:p>
        </w:tc>
        <w:tc>
          <w:tcPr>
            <w:tcW w:w="641" w:type="pct"/>
            <w:noWrap/>
            <w:vAlign w:val="bottom"/>
          </w:tcPr>
          <w:p w14:paraId="49DE2A7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0.00582</w:t>
            </w:r>
          </w:p>
        </w:tc>
      </w:tr>
      <w:tr w14:paraId="3561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71CD3D6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6EE83DB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999" w:type="pct"/>
            <w:noWrap/>
            <w:vAlign w:val="bottom"/>
          </w:tcPr>
          <w:p w14:paraId="700D42B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0.000486</w:t>
            </w:r>
          </w:p>
        </w:tc>
        <w:tc>
          <w:tcPr>
            <w:tcW w:w="641" w:type="pct"/>
            <w:noWrap/>
            <w:vAlign w:val="bottom"/>
          </w:tcPr>
          <w:p w14:paraId="3260EDA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0.00330</w:t>
            </w:r>
          </w:p>
        </w:tc>
        <w:tc>
          <w:tcPr>
            <w:tcW w:w="641" w:type="pct"/>
            <w:noWrap/>
            <w:vAlign w:val="bottom"/>
          </w:tcPr>
          <w:p w14:paraId="3F03FF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0.00783</w:t>
            </w:r>
          </w:p>
        </w:tc>
        <w:tc>
          <w:tcPr>
            <w:tcW w:w="641" w:type="pct"/>
            <w:noWrap/>
            <w:vAlign w:val="bottom"/>
          </w:tcPr>
          <w:p w14:paraId="2FA6815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0.00952</w:t>
            </w:r>
          </w:p>
        </w:tc>
        <w:tc>
          <w:tcPr>
            <w:tcW w:w="641" w:type="pct"/>
            <w:noWrap/>
            <w:vAlign w:val="bottom"/>
          </w:tcPr>
          <w:p w14:paraId="7A48765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0.00921</w:t>
            </w:r>
          </w:p>
        </w:tc>
      </w:tr>
      <w:tr w14:paraId="176F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518449D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27D3D39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999" w:type="pct"/>
            <w:noWrap/>
            <w:vAlign w:val="bottom"/>
          </w:tcPr>
          <w:p w14:paraId="13E7067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0.000535</w:t>
            </w:r>
          </w:p>
        </w:tc>
        <w:tc>
          <w:tcPr>
            <w:tcW w:w="641" w:type="pct"/>
            <w:noWrap/>
            <w:vAlign w:val="bottom"/>
          </w:tcPr>
          <w:p w14:paraId="6A61BBE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0.00367</w:t>
            </w:r>
          </w:p>
        </w:tc>
        <w:tc>
          <w:tcPr>
            <w:tcW w:w="641" w:type="pct"/>
            <w:noWrap/>
            <w:vAlign w:val="bottom"/>
          </w:tcPr>
          <w:p w14:paraId="2842F22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0.00482</w:t>
            </w:r>
          </w:p>
        </w:tc>
        <w:tc>
          <w:tcPr>
            <w:tcW w:w="641" w:type="pct"/>
            <w:noWrap/>
            <w:vAlign w:val="bottom"/>
          </w:tcPr>
          <w:p w14:paraId="7480C84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0.00584</w:t>
            </w:r>
          </w:p>
        </w:tc>
        <w:tc>
          <w:tcPr>
            <w:tcW w:w="641" w:type="pct"/>
            <w:noWrap/>
            <w:vAlign w:val="bottom"/>
          </w:tcPr>
          <w:p w14:paraId="27D3F13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0.00699</w:t>
            </w:r>
          </w:p>
        </w:tc>
      </w:tr>
      <w:tr w14:paraId="2DDB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14:paraId="4E9BEA2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62" w:type="pct"/>
            <w:noWrap/>
          </w:tcPr>
          <w:p w14:paraId="03703AF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999" w:type="pct"/>
            <w:noWrap/>
            <w:vAlign w:val="bottom"/>
          </w:tcPr>
          <w:p w14:paraId="7FE56A4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0.000502</w:t>
            </w:r>
          </w:p>
        </w:tc>
        <w:tc>
          <w:tcPr>
            <w:tcW w:w="641" w:type="pct"/>
            <w:noWrap/>
            <w:vAlign w:val="bottom"/>
          </w:tcPr>
          <w:p w14:paraId="6FC66E3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0.00215</w:t>
            </w:r>
          </w:p>
        </w:tc>
        <w:tc>
          <w:tcPr>
            <w:tcW w:w="641" w:type="pct"/>
            <w:noWrap/>
            <w:vAlign w:val="bottom"/>
          </w:tcPr>
          <w:p w14:paraId="0FDE13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0.00410</w:t>
            </w:r>
          </w:p>
        </w:tc>
        <w:tc>
          <w:tcPr>
            <w:tcW w:w="641" w:type="pct"/>
            <w:noWrap/>
            <w:vAlign w:val="bottom"/>
          </w:tcPr>
          <w:p w14:paraId="165EEAC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0.00732</w:t>
            </w:r>
          </w:p>
        </w:tc>
        <w:tc>
          <w:tcPr>
            <w:tcW w:w="641" w:type="pct"/>
            <w:noWrap/>
            <w:vAlign w:val="bottom"/>
          </w:tcPr>
          <w:p w14:paraId="0457687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0.01038</w:t>
            </w:r>
          </w:p>
        </w:tc>
      </w:tr>
      <w:tr w14:paraId="046A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14:paraId="1E6768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标准偏差最大值</w:t>
            </w: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max</w:t>
            </w:r>
          </w:p>
        </w:tc>
        <w:tc>
          <w:tcPr>
            <w:tcW w:w="999" w:type="pct"/>
            <w:noWrap/>
            <w:vAlign w:val="bottom"/>
          </w:tcPr>
          <w:p w14:paraId="23B47CF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0.000674 </w:t>
            </w:r>
          </w:p>
        </w:tc>
        <w:tc>
          <w:tcPr>
            <w:tcW w:w="641" w:type="pct"/>
            <w:noWrap/>
            <w:vAlign w:val="bottom"/>
          </w:tcPr>
          <w:p w14:paraId="127CC02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0.00449 </w:t>
            </w:r>
          </w:p>
        </w:tc>
        <w:tc>
          <w:tcPr>
            <w:tcW w:w="641" w:type="pct"/>
            <w:noWrap/>
            <w:vAlign w:val="bottom"/>
          </w:tcPr>
          <w:p w14:paraId="3B18B48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0.00830 </w:t>
            </w:r>
          </w:p>
        </w:tc>
        <w:tc>
          <w:tcPr>
            <w:tcW w:w="641" w:type="pct"/>
            <w:noWrap/>
            <w:vAlign w:val="bottom"/>
          </w:tcPr>
          <w:p w14:paraId="55C1D4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0.010519 </w:t>
            </w:r>
          </w:p>
        </w:tc>
        <w:tc>
          <w:tcPr>
            <w:tcW w:w="641" w:type="pct"/>
            <w:noWrap/>
            <w:vAlign w:val="bottom"/>
          </w:tcPr>
          <w:p w14:paraId="1D12B86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0.01255 </w:t>
            </w:r>
          </w:p>
        </w:tc>
      </w:tr>
      <w:tr w14:paraId="7CD8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14:paraId="6EC3E1B3">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标准偏差最大值实验室编号</w:t>
            </w:r>
          </w:p>
        </w:tc>
        <w:tc>
          <w:tcPr>
            <w:tcW w:w="999" w:type="pct"/>
            <w:noWrap/>
            <w:vAlign w:val="top"/>
          </w:tcPr>
          <w:p w14:paraId="1445E99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641" w:type="pct"/>
            <w:noWrap/>
            <w:vAlign w:val="top"/>
          </w:tcPr>
          <w:p w14:paraId="66E1729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641" w:type="pct"/>
            <w:noWrap/>
            <w:vAlign w:val="top"/>
          </w:tcPr>
          <w:p w14:paraId="4003C52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641" w:type="pct"/>
            <w:noWrap/>
            <w:vAlign w:val="top"/>
          </w:tcPr>
          <w:p w14:paraId="4F1716F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641" w:type="pct"/>
            <w:noWrap/>
            <w:vAlign w:val="top"/>
          </w:tcPr>
          <w:p w14:paraId="5425264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r>
      <w:tr w14:paraId="579F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14:paraId="751260BF">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实验室数P</w:t>
            </w:r>
          </w:p>
        </w:tc>
        <w:tc>
          <w:tcPr>
            <w:tcW w:w="999" w:type="pct"/>
            <w:noWrap/>
            <w:vAlign w:val="top"/>
          </w:tcPr>
          <w:p w14:paraId="2E060A6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641" w:type="pct"/>
            <w:noWrap/>
            <w:vAlign w:val="top"/>
          </w:tcPr>
          <w:p w14:paraId="5D3F032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641" w:type="pct"/>
            <w:noWrap/>
            <w:vAlign w:val="top"/>
          </w:tcPr>
          <w:p w14:paraId="2E29BC2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641" w:type="pct"/>
            <w:noWrap/>
            <w:vAlign w:val="top"/>
          </w:tcPr>
          <w:p w14:paraId="3235C6E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641" w:type="pct"/>
            <w:noWrap/>
            <w:vAlign w:val="top"/>
          </w:tcPr>
          <w:p w14:paraId="2504980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r>
      <w:tr w14:paraId="2D80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14:paraId="0BD1B2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 xml:space="preserve">各实验室偏差平方和 </w:t>
            </w: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perscript"/>
              </w:rPr>
              <w:t>2</w:t>
            </w:r>
          </w:p>
        </w:tc>
        <w:tc>
          <w:tcPr>
            <w:tcW w:w="999" w:type="pct"/>
            <w:noWrap/>
            <w:vAlign w:val="center"/>
          </w:tcPr>
          <w:p w14:paraId="186D82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3.38E-06</w:t>
            </w:r>
          </w:p>
        </w:tc>
        <w:tc>
          <w:tcPr>
            <w:tcW w:w="641" w:type="pct"/>
            <w:noWrap/>
            <w:vAlign w:val="center"/>
          </w:tcPr>
          <w:p w14:paraId="308B02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1.48E-04</w:t>
            </w:r>
          </w:p>
        </w:tc>
        <w:tc>
          <w:tcPr>
            <w:tcW w:w="641" w:type="pct"/>
            <w:noWrap/>
            <w:vAlign w:val="center"/>
          </w:tcPr>
          <w:p w14:paraId="713258A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4.17E-04</w:t>
            </w:r>
          </w:p>
        </w:tc>
        <w:tc>
          <w:tcPr>
            <w:tcW w:w="641" w:type="pct"/>
            <w:noWrap/>
            <w:vAlign w:val="center"/>
          </w:tcPr>
          <w:p w14:paraId="04B2137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1.08E-03</w:t>
            </w:r>
          </w:p>
        </w:tc>
        <w:tc>
          <w:tcPr>
            <w:tcW w:w="641" w:type="pct"/>
            <w:noWrap/>
            <w:vAlign w:val="center"/>
          </w:tcPr>
          <w:p w14:paraId="6960E29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9.33E-04</w:t>
            </w:r>
          </w:p>
        </w:tc>
      </w:tr>
      <w:tr w14:paraId="20E8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14:paraId="7B8B7B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统计量C</w:t>
            </w:r>
          </w:p>
        </w:tc>
        <w:tc>
          <w:tcPr>
            <w:tcW w:w="999" w:type="pct"/>
            <w:noWrap/>
            <w:vAlign w:val="center"/>
          </w:tcPr>
          <w:p w14:paraId="79C44B9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0.135</w:t>
            </w:r>
          </w:p>
        </w:tc>
        <w:tc>
          <w:tcPr>
            <w:tcW w:w="641" w:type="pct"/>
            <w:noWrap/>
            <w:vAlign w:val="center"/>
          </w:tcPr>
          <w:p w14:paraId="0A2BA0D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0.136</w:t>
            </w:r>
          </w:p>
        </w:tc>
        <w:tc>
          <w:tcPr>
            <w:tcW w:w="641" w:type="pct"/>
            <w:noWrap/>
            <w:vAlign w:val="center"/>
          </w:tcPr>
          <w:p w14:paraId="7502AB1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0.165</w:t>
            </w:r>
          </w:p>
        </w:tc>
        <w:tc>
          <w:tcPr>
            <w:tcW w:w="641" w:type="pct"/>
            <w:noWrap/>
            <w:vAlign w:val="center"/>
          </w:tcPr>
          <w:p w14:paraId="51BF3AA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641" w:type="pct"/>
            <w:noWrap/>
            <w:vAlign w:val="center"/>
          </w:tcPr>
          <w:p w14:paraId="5AE88C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0.169</w:t>
            </w:r>
          </w:p>
        </w:tc>
      </w:tr>
      <w:tr w14:paraId="3D98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14:paraId="154E43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歧离值（Y/N）</w:t>
            </w:r>
          </w:p>
        </w:tc>
        <w:tc>
          <w:tcPr>
            <w:tcW w:w="999" w:type="pct"/>
            <w:noWrap/>
          </w:tcPr>
          <w:p w14:paraId="5572D1E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41" w:type="pct"/>
            <w:noWrap/>
          </w:tcPr>
          <w:p w14:paraId="193D239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41" w:type="pct"/>
            <w:noWrap/>
          </w:tcPr>
          <w:p w14:paraId="07FBB4D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41" w:type="pct"/>
            <w:noWrap/>
          </w:tcPr>
          <w:p w14:paraId="73BC886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41" w:type="pct"/>
            <w:noWrap/>
          </w:tcPr>
          <w:p w14:paraId="03CC6CE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Y</w:t>
            </w:r>
          </w:p>
        </w:tc>
      </w:tr>
      <w:tr w14:paraId="5073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14:paraId="2AC0FC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离群值（Y/N）</w:t>
            </w:r>
          </w:p>
        </w:tc>
        <w:tc>
          <w:tcPr>
            <w:tcW w:w="999" w:type="pct"/>
            <w:noWrap/>
          </w:tcPr>
          <w:p w14:paraId="100FB26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41" w:type="pct"/>
            <w:noWrap/>
          </w:tcPr>
          <w:p w14:paraId="4AB07FB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41" w:type="pct"/>
            <w:noWrap/>
          </w:tcPr>
          <w:p w14:paraId="08ED014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41" w:type="pct"/>
            <w:noWrap/>
          </w:tcPr>
          <w:p w14:paraId="05FF59F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41" w:type="pct"/>
            <w:noWrap/>
          </w:tcPr>
          <w:p w14:paraId="21F0439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r>
      <w:tr w14:paraId="5517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7"/>
            <w:noWrap/>
            <w:vAlign w:val="center"/>
          </w:tcPr>
          <w:p w14:paraId="0EEF68E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临界值C: </w:t>
            </w:r>
          </w:p>
          <w:p w14:paraId="11435CD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n=6，p=18，此时柯克伦检验 5%临界值为0.223，1%临界值为 0.189；</w:t>
            </w:r>
          </w:p>
          <w:p w14:paraId="49199F1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n=6，p=17，此时柯克伦检验 5%临界值为0.234，1%临界值为 0.198；</w:t>
            </w:r>
          </w:p>
          <w:p w14:paraId="662BF43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n=6，p=16，此时柯克伦检验 5%临界值为0.246，1%临界值为 0.208；</w:t>
            </w:r>
          </w:p>
        </w:tc>
      </w:tr>
    </w:tbl>
    <w:p w14:paraId="3BD17BA0">
      <w:pPr>
        <w:pStyle w:val="5"/>
        <w:keepNext w:val="0"/>
        <w:keepLines w:val="0"/>
        <w:pageBreakBefore w:val="0"/>
        <w:kinsoku/>
        <w:wordWrap/>
        <w:overflowPunct/>
        <w:topLinePunct w:val="0"/>
        <w:bidi w:val="0"/>
        <w:spacing w:line="400" w:lineRule="exact"/>
        <w:jc w:val="both"/>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（4） 实验室间格拉布斯检验</w:t>
      </w:r>
    </w:p>
    <w:p w14:paraId="05780388">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将格拉布斯检验应用于单元平均值，表 2-7、表 2-8为相应检验结果。一个离群观测值检验结果各实验室结果，其中实验室4（长沙矿冶）的水平5为岐离值(用单星号*标出)，予以保留;两个离群观测值检验，实验室4(长沙矿冶)、实验室7(紫金矿业)的水平5为离群值(用双星号**标出)，予以舍弃，对剩下数据进行两个离群值观测情形的格拉布斯检验，符合要求。</w:t>
      </w:r>
    </w:p>
    <w:p w14:paraId="3877B48C">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2-7</w:t>
      </w:r>
      <w:r>
        <w:rPr>
          <w:rFonts w:hint="default" w:ascii="Times New Roman" w:hAnsi="Times New Roman" w:eastAsia="宋体" w:cs="Times New Roman"/>
          <w:color w:val="auto"/>
          <w:sz w:val="24"/>
          <w:szCs w:val="24"/>
          <w:highlight w:val="none"/>
        </w:rPr>
        <w:t xml:space="preserve">  格拉布斯检验（</w:t>
      </w:r>
      <w:r>
        <w:rPr>
          <w:rFonts w:hint="default" w:ascii="Times New Roman" w:hAnsi="Times New Roman" w:eastAsia="宋体" w:cs="Times New Roman"/>
          <w:color w:val="auto"/>
          <w:sz w:val="24"/>
          <w:szCs w:val="24"/>
          <w:highlight w:val="none"/>
          <w:lang w:val="en-US" w:eastAsia="zh-CN"/>
        </w:rPr>
        <w:t>一个离群值观测情形</w:t>
      </w:r>
      <w:r>
        <w:rPr>
          <w:rFonts w:hint="default" w:ascii="Times New Roman" w:hAnsi="Times New Roman" w:eastAsia="宋体" w:cs="Times New Roman"/>
          <w:color w:val="auto"/>
          <w:sz w:val="24"/>
          <w:szCs w:val="24"/>
          <w:highlight w:val="none"/>
        </w:rPr>
        <w:t>）</w:t>
      </w:r>
    </w:p>
    <w:tbl>
      <w:tblPr>
        <w:tblStyle w:val="88"/>
        <w:tblW w:w="436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317"/>
        <w:gridCol w:w="1317"/>
        <w:gridCol w:w="1317"/>
        <w:gridCol w:w="1317"/>
        <w:gridCol w:w="1317"/>
      </w:tblGrid>
      <w:tr w14:paraId="17108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14:paraId="0E349243">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实验室i</w:t>
            </w:r>
          </w:p>
        </w:tc>
        <w:tc>
          <w:tcPr>
            <w:tcW w:w="723" w:type="pct"/>
            <w:tcBorders>
              <w:tl2br w:val="nil"/>
              <w:tr2bl w:val="nil"/>
            </w:tcBorders>
            <w:vAlign w:val="center"/>
          </w:tcPr>
          <w:p w14:paraId="46200C15">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1</w:t>
            </w:r>
          </w:p>
        </w:tc>
        <w:tc>
          <w:tcPr>
            <w:tcW w:w="723" w:type="pct"/>
            <w:tcBorders>
              <w:tl2br w:val="nil"/>
              <w:tr2bl w:val="nil"/>
            </w:tcBorders>
            <w:vAlign w:val="center"/>
          </w:tcPr>
          <w:p w14:paraId="5C449649">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2</w:t>
            </w:r>
          </w:p>
        </w:tc>
        <w:tc>
          <w:tcPr>
            <w:tcW w:w="723" w:type="pct"/>
            <w:tcBorders>
              <w:tl2br w:val="nil"/>
              <w:tr2bl w:val="nil"/>
            </w:tcBorders>
            <w:vAlign w:val="center"/>
          </w:tcPr>
          <w:p w14:paraId="460188B9">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3</w:t>
            </w:r>
          </w:p>
        </w:tc>
        <w:tc>
          <w:tcPr>
            <w:tcW w:w="723" w:type="pct"/>
            <w:tcBorders>
              <w:tl2br w:val="nil"/>
              <w:tr2bl w:val="nil"/>
            </w:tcBorders>
            <w:vAlign w:val="center"/>
          </w:tcPr>
          <w:p w14:paraId="2E50FB8A">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4</w:t>
            </w:r>
          </w:p>
        </w:tc>
        <w:tc>
          <w:tcPr>
            <w:tcW w:w="723" w:type="pct"/>
            <w:tcBorders>
              <w:tl2br w:val="nil"/>
              <w:tr2bl w:val="nil"/>
            </w:tcBorders>
            <w:vAlign w:val="center"/>
          </w:tcPr>
          <w:p w14:paraId="4C5FE9DD">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5</w:t>
            </w:r>
          </w:p>
        </w:tc>
      </w:tr>
      <w:tr w14:paraId="61C95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14:paraId="2727BA22">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总平均</w:t>
            </w:r>
            <w:r>
              <w:rPr>
                <w:rFonts w:hint="default" w:ascii="Times New Roman" w:hAnsi="Times New Roman" w:eastAsia="宋体" w:cs="Times New Roman"/>
                <w:color w:val="auto"/>
                <w:sz w:val="21"/>
                <w:szCs w:val="21"/>
                <w:highlight w:val="none"/>
                <w:lang w:val="en-US" w:eastAsia="zh-CN"/>
              </w:rPr>
              <w:t>值</w:t>
            </w:r>
          </w:p>
        </w:tc>
        <w:tc>
          <w:tcPr>
            <w:tcW w:w="1317" w:type="dxa"/>
            <w:tcBorders>
              <w:tl2br w:val="nil"/>
              <w:tr2bl w:val="nil"/>
            </w:tcBorders>
            <w:vAlign w:val="center"/>
          </w:tcPr>
          <w:p w14:paraId="3B73E93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0.0146</w:t>
            </w:r>
          </w:p>
        </w:tc>
        <w:tc>
          <w:tcPr>
            <w:tcW w:w="1317" w:type="dxa"/>
            <w:tcBorders>
              <w:tl2br w:val="nil"/>
              <w:tr2bl w:val="nil"/>
            </w:tcBorders>
            <w:vAlign w:val="center"/>
          </w:tcPr>
          <w:p w14:paraId="3719FCD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w:t>
            </w:r>
          </w:p>
        </w:tc>
        <w:tc>
          <w:tcPr>
            <w:tcW w:w="1317" w:type="dxa"/>
            <w:tcBorders>
              <w:tl2br w:val="nil"/>
              <w:tr2bl w:val="nil"/>
            </w:tcBorders>
            <w:vAlign w:val="center"/>
          </w:tcPr>
          <w:p w14:paraId="7B10470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w:t>
            </w:r>
          </w:p>
        </w:tc>
        <w:tc>
          <w:tcPr>
            <w:tcW w:w="1317" w:type="dxa"/>
            <w:tcBorders>
              <w:tl2br w:val="nil"/>
              <w:tr2bl w:val="nil"/>
            </w:tcBorders>
            <w:vAlign w:val="center"/>
          </w:tcPr>
          <w:p w14:paraId="02AA6EE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0.354</w:t>
            </w:r>
          </w:p>
        </w:tc>
        <w:tc>
          <w:tcPr>
            <w:tcW w:w="1317" w:type="dxa"/>
            <w:tcBorders>
              <w:tl2br w:val="nil"/>
              <w:tr2bl w:val="nil"/>
            </w:tcBorders>
            <w:vAlign w:val="center"/>
          </w:tcPr>
          <w:p w14:paraId="22E9EA7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0.455</w:t>
            </w:r>
          </w:p>
        </w:tc>
      </w:tr>
      <w:tr w14:paraId="51587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14:paraId="69EF2369">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均值标准偏差</w:t>
            </w:r>
            <w:r>
              <w:rPr>
                <w:rFonts w:hint="default" w:ascii="Times New Roman" w:hAnsi="Times New Roman" w:eastAsia="宋体" w:cs="Times New Roman"/>
                <w:color w:val="auto"/>
                <w:sz w:val="21"/>
                <w:szCs w:val="21"/>
                <w:highlight w:val="none"/>
              </w:rPr>
              <w:t>S</w:t>
            </w:r>
          </w:p>
        </w:tc>
        <w:tc>
          <w:tcPr>
            <w:tcW w:w="1317" w:type="dxa"/>
            <w:tcBorders>
              <w:tl2br w:val="nil"/>
              <w:tr2bl w:val="nil"/>
            </w:tcBorders>
            <w:vAlign w:val="center"/>
          </w:tcPr>
          <w:p w14:paraId="777758E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0.00088</w:t>
            </w:r>
          </w:p>
        </w:tc>
        <w:tc>
          <w:tcPr>
            <w:tcW w:w="1317" w:type="dxa"/>
            <w:tcBorders>
              <w:tl2br w:val="nil"/>
              <w:tr2bl w:val="nil"/>
            </w:tcBorders>
            <w:vAlign w:val="center"/>
          </w:tcPr>
          <w:p w14:paraId="027FBB2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0.0028</w:t>
            </w:r>
          </w:p>
        </w:tc>
        <w:tc>
          <w:tcPr>
            <w:tcW w:w="1317" w:type="dxa"/>
            <w:tcBorders>
              <w:tl2br w:val="nil"/>
              <w:tr2bl w:val="nil"/>
            </w:tcBorders>
            <w:vAlign w:val="center"/>
          </w:tcPr>
          <w:p w14:paraId="09E30F1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0.0062</w:t>
            </w:r>
          </w:p>
        </w:tc>
        <w:tc>
          <w:tcPr>
            <w:tcW w:w="1317" w:type="dxa"/>
            <w:tcBorders>
              <w:tl2br w:val="nil"/>
              <w:tr2bl w:val="nil"/>
            </w:tcBorders>
            <w:vAlign w:val="center"/>
          </w:tcPr>
          <w:p w14:paraId="7D1676C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0.010</w:t>
            </w:r>
          </w:p>
        </w:tc>
        <w:tc>
          <w:tcPr>
            <w:tcW w:w="1317" w:type="dxa"/>
            <w:tcBorders>
              <w:tl2br w:val="nil"/>
              <w:tr2bl w:val="nil"/>
            </w:tcBorders>
            <w:vAlign w:val="center"/>
          </w:tcPr>
          <w:p w14:paraId="04EB163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w:t>
            </w:r>
          </w:p>
        </w:tc>
      </w:tr>
      <w:tr w14:paraId="003CE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14:paraId="62C074CB">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均值最大值max</w:t>
            </w:r>
          </w:p>
        </w:tc>
        <w:tc>
          <w:tcPr>
            <w:tcW w:w="1317" w:type="dxa"/>
            <w:tcBorders>
              <w:tl2br w:val="nil"/>
              <w:tr2bl w:val="nil"/>
            </w:tcBorders>
            <w:vAlign w:val="center"/>
          </w:tcPr>
          <w:p w14:paraId="2956C7C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0.0164</w:t>
            </w:r>
          </w:p>
        </w:tc>
        <w:tc>
          <w:tcPr>
            <w:tcW w:w="1317" w:type="dxa"/>
            <w:tcBorders>
              <w:tl2br w:val="nil"/>
              <w:tr2bl w:val="nil"/>
            </w:tcBorders>
            <w:vAlign w:val="center"/>
          </w:tcPr>
          <w:p w14:paraId="182304F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0.107</w:t>
            </w:r>
          </w:p>
        </w:tc>
        <w:tc>
          <w:tcPr>
            <w:tcW w:w="1317" w:type="dxa"/>
            <w:tcBorders>
              <w:tl2br w:val="nil"/>
              <w:tr2bl w:val="nil"/>
            </w:tcBorders>
            <w:vAlign w:val="center"/>
          </w:tcPr>
          <w:p w14:paraId="5010DC2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0.231</w:t>
            </w:r>
          </w:p>
        </w:tc>
        <w:tc>
          <w:tcPr>
            <w:tcW w:w="1317" w:type="dxa"/>
            <w:tcBorders>
              <w:tl2br w:val="nil"/>
              <w:tr2bl w:val="nil"/>
            </w:tcBorders>
            <w:vAlign w:val="center"/>
          </w:tcPr>
          <w:p w14:paraId="3E4B4A0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0.377</w:t>
            </w:r>
          </w:p>
        </w:tc>
        <w:tc>
          <w:tcPr>
            <w:tcW w:w="1317" w:type="dxa"/>
            <w:tcBorders>
              <w:tl2br w:val="nil"/>
              <w:tr2bl w:val="nil"/>
            </w:tcBorders>
            <w:vAlign w:val="center"/>
          </w:tcPr>
          <w:p w14:paraId="792B3FC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0.500</w:t>
            </w:r>
          </w:p>
        </w:tc>
      </w:tr>
      <w:tr w14:paraId="60BAE3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14:paraId="0FB6EFD5">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均值最大值min</w:t>
            </w:r>
          </w:p>
        </w:tc>
        <w:tc>
          <w:tcPr>
            <w:tcW w:w="1317" w:type="dxa"/>
            <w:tcBorders>
              <w:tl2br w:val="nil"/>
              <w:tr2bl w:val="nil"/>
            </w:tcBorders>
            <w:vAlign w:val="center"/>
          </w:tcPr>
          <w:p w14:paraId="78EC5B7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0.0134</w:t>
            </w:r>
          </w:p>
        </w:tc>
        <w:tc>
          <w:tcPr>
            <w:tcW w:w="1317" w:type="dxa"/>
            <w:tcBorders>
              <w:tl2br w:val="nil"/>
              <w:tr2bl w:val="nil"/>
            </w:tcBorders>
            <w:vAlign w:val="center"/>
          </w:tcPr>
          <w:p w14:paraId="37D42DF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0.097</w:t>
            </w:r>
          </w:p>
        </w:tc>
        <w:tc>
          <w:tcPr>
            <w:tcW w:w="1317" w:type="dxa"/>
            <w:tcBorders>
              <w:tl2br w:val="nil"/>
              <w:tr2bl w:val="nil"/>
            </w:tcBorders>
            <w:vAlign w:val="center"/>
          </w:tcPr>
          <w:p w14:paraId="2477CDF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0.205</w:t>
            </w:r>
          </w:p>
        </w:tc>
        <w:tc>
          <w:tcPr>
            <w:tcW w:w="1317" w:type="dxa"/>
            <w:tcBorders>
              <w:tl2br w:val="nil"/>
              <w:tr2bl w:val="nil"/>
            </w:tcBorders>
            <w:vAlign w:val="center"/>
          </w:tcPr>
          <w:p w14:paraId="2E9BB5C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0.340</w:t>
            </w:r>
          </w:p>
        </w:tc>
        <w:tc>
          <w:tcPr>
            <w:tcW w:w="1317" w:type="dxa"/>
            <w:tcBorders>
              <w:tl2br w:val="nil"/>
              <w:tr2bl w:val="nil"/>
            </w:tcBorders>
            <w:vAlign w:val="center"/>
          </w:tcPr>
          <w:p w14:paraId="0DC50BC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0.443</w:t>
            </w:r>
          </w:p>
        </w:tc>
      </w:tr>
      <w:tr w14:paraId="300D6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14:paraId="0F9CF6F3">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Gmax</w:t>
            </w:r>
          </w:p>
        </w:tc>
        <w:tc>
          <w:tcPr>
            <w:tcW w:w="1317" w:type="dxa"/>
            <w:tcBorders>
              <w:tl2br w:val="nil"/>
              <w:tr2bl w:val="nil"/>
            </w:tcBorders>
            <w:vAlign w:val="center"/>
          </w:tcPr>
          <w:p w14:paraId="516081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2.055</w:t>
            </w:r>
          </w:p>
        </w:tc>
        <w:tc>
          <w:tcPr>
            <w:tcW w:w="1317" w:type="dxa"/>
            <w:tcBorders>
              <w:tl2br w:val="nil"/>
              <w:tr2bl w:val="nil"/>
            </w:tcBorders>
            <w:vAlign w:val="center"/>
          </w:tcPr>
          <w:p w14:paraId="553702A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2.140</w:t>
            </w:r>
          </w:p>
        </w:tc>
        <w:tc>
          <w:tcPr>
            <w:tcW w:w="1317" w:type="dxa"/>
            <w:tcBorders>
              <w:tl2br w:val="nil"/>
              <w:tr2bl w:val="nil"/>
            </w:tcBorders>
            <w:vAlign w:val="center"/>
          </w:tcPr>
          <w:p w14:paraId="4095569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1.885</w:t>
            </w:r>
          </w:p>
        </w:tc>
        <w:tc>
          <w:tcPr>
            <w:tcW w:w="1317" w:type="dxa"/>
            <w:tcBorders>
              <w:tl2br w:val="nil"/>
              <w:tr2bl w:val="nil"/>
            </w:tcBorders>
            <w:vAlign w:val="center"/>
          </w:tcPr>
          <w:p w14:paraId="0342DBF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2.356</w:t>
            </w:r>
          </w:p>
        </w:tc>
        <w:tc>
          <w:tcPr>
            <w:tcW w:w="1317" w:type="dxa"/>
            <w:tcBorders>
              <w:tl2br w:val="nil"/>
              <w:tr2bl w:val="nil"/>
            </w:tcBorders>
            <w:vAlign w:val="center"/>
          </w:tcPr>
          <w:p w14:paraId="15C72DD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2.845</w:t>
            </w:r>
          </w:p>
        </w:tc>
      </w:tr>
      <w:tr w14:paraId="1A246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14:paraId="0EFD1C9C">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Gmin</w:t>
            </w:r>
          </w:p>
        </w:tc>
        <w:tc>
          <w:tcPr>
            <w:tcW w:w="1317" w:type="dxa"/>
            <w:tcBorders>
              <w:tl2br w:val="nil"/>
              <w:tr2bl w:val="nil"/>
            </w:tcBorders>
            <w:vAlign w:val="center"/>
          </w:tcPr>
          <w:p w14:paraId="5CF723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0.764</w:t>
            </w:r>
          </w:p>
        </w:tc>
        <w:tc>
          <w:tcPr>
            <w:tcW w:w="1317" w:type="dxa"/>
            <w:tcBorders>
              <w:tl2br w:val="nil"/>
              <w:tr2bl w:val="nil"/>
            </w:tcBorders>
            <w:vAlign w:val="center"/>
          </w:tcPr>
          <w:p w14:paraId="34D3256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0.876</w:t>
            </w:r>
          </w:p>
        </w:tc>
        <w:tc>
          <w:tcPr>
            <w:tcW w:w="1317" w:type="dxa"/>
            <w:tcBorders>
              <w:tl2br w:val="nil"/>
              <w:tr2bl w:val="nil"/>
            </w:tcBorders>
            <w:vAlign w:val="center"/>
          </w:tcPr>
          <w:p w14:paraId="44E2F6B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0.864</w:t>
            </w:r>
          </w:p>
        </w:tc>
        <w:tc>
          <w:tcPr>
            <w:tcW w:w="1317" w:type="dxa"/>
            <w:tcBorders>
              <w:tl2br w:val="nil"/>
              <w:tr2bl w:val="nil"/>
            </w:tcBorders>
            <w:vAlign w:val="center"/>
          </w:tcPr>
          <w:p w14:paraId="258D40F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0.874</w:t>
            </w:r>
          </w:p>
        </w:tc>
        <w:tc>
          <w:tcPr>
            <w:tcW w:w="1317" w:type="dxa"/>
            <w:tcBorders>
              <w:tl2br w:val="nil"/>
              <w:tr2bl w:val="nil"/>
            </w:tcBorders>
            <w:vAlign w:val="center"/>
          </w:tcPr>
          <w:p w14:paraId="235B1F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0.853</w:t>
            </w:r>
          </w:p>
        </w:tc>
      </w:tr>
      <w:tr w14:paraId="615A0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14:paraId="786BFFD1">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实验室数P</w:t>
            </w:r>
          </w:p>
        </w:tc>
        <w:tc>
          <w:tcPr>
            <w:tcW w:w="1317" w:type="dxa"/>
            <w:tcBorders>
              <w:tl2br w:val="nil"/>
              <w:tr2bl w:val="nil"/>
            </w:tcBorders>
            <w:vAlign w:val="top"/>
          </w:tcPr>
          <w:p w14:paraId="384B6B9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1317" w:type="dxa"/>
            <w:tcBorders>
              <w:tl2br w:val="nil"/>
              <w:tr2bl w:val="nil"/>
            </w:tcBorders>
            <w:vAlign w:val="top"/>
          </w:tcPr>
          <w:p w14:paraId="224C1A4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1317" w:type="dxa"/>
            <w:tcBorders>
              <w:tl2br w:val="nil"/>
              <w:tr2bl w:val="nil"/>
            </w:tcBorders>
            <w:vAlign w:val="top"/>
          </w:tcPr>
          <w:p w14:paraId="32D9626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1317" w:type="dxa"/>
            <w:tcBorders>
              <w:tl2br w:val="nil"/>
              <w:tr2bl w:val="nil"/>
            </w:tcBorders>
            <w:vAlign w:val="top"/>
          </w:tcPr>
          <w:p w14:paraId="2A54AB5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1317" w:type="dxa"/>
            <w:tcBorders>
              <w:tl2br w:val="nil"/>
              <w:tr2bl w:val="nil"/>
            </w:tcBorders>
            <w:vAlign w:val="top"/>
          </w:tcPr>
          <w:p w14:paraId="2FC4974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r>
      <w:tr w14:paraId="7F8B0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gridSpan w:val="6"/>
            <w:tcBorders>
              <w:tl2br w:val="nil"/>
              <w:tr2bl w:val="nil"/>
            </w:tcBorders>
            <w:vAlign w:val="center"/>
          </w:tcPr>
          <w:p w14:paraId="49DD9E6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临界值G: </w:t>
            </w:r>
          </w:p>
          <w:p w14:paraId="04018C7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p=18，此时格拉布斯检验 5%临界值为2.932，1%临界值为 2.651；</w:t>
            </w:r>
          </w:p>
          <w:p w14:paraId="3C97B36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p=17，此时格拉布斯检验 5%临界值为2.894，1%临界值为 2.620；</w:t>
            </w:r>
          </w:p>
          <w:p w14:paraId="71E822C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p=16，此时格拉布斯检验 5%临界值为2.852，1%临界值为2.585；</w:t>
            </w:r>
          </w:p>
        </w:tc>
      </w:tr>
    </w:tbl>
    <w:p w14:paraId="2E324DD1">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p>
    <w:p w14:paraId="02A125C6">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2-8</w:t>
      </w:r>
      <w:r>
        <w:rPr>
          <w:rFonts w:hint="default" w:ascii="Times New Roman" w:hAnsi="Times New Roman" w:eastAsia="宋体" w:cs="Times New Roman"/>
          <w:color w:val="auto"/>
          <w:sz w:val="24"/>
          <w:szCs w:val="24"/>
          <w:highlight w:val="none"/>
        </w:rPr>
        <w:t xml:space="preserve">  格拉布斯检验（</w:t>
      </w:r>
      <w:r>
        <w:rPr>
          <w:rFonts w:hint="default" w:ascii="Times New Roman" w:hAnsi="Times New Roman" w:eastAsia="宋体" w:cs="Times New Roman"/>
          <w:color w:val="auto"/>
          <w:sz w:val="24"/>
          <w:szCs w:val="24"/>
          <w:highlight w:val="none"/>
          <w:lang w:val="en-US" w:eastAsia="zh-CN"/>
        </w:rPr>
        <w:t>两个离群值观测情形</w:t>
      </w:r>
      <w:r>
        <w:rPr>
          <w:rFonts w:hint="default" w:ascii="Times New Roman" w:hAnsi="Times New Roman" w:eastAsia="宋体" w:cs="Times New Roman"/>
          <w:color w:val="auto"/>
          <w:sz w:val="24"/>
          <w:szCs w:val="24"/>
          <w:highlight w:val="none"/>
        </w:rPr>
        <w:t>）</w:t>
      </w:r>
    </w:p>
    <w:tbl>
      <w:tblPr>
        <w:tblStyle w:val="88"/>
        <w:tblW w:w="81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718"/>
        <w:gridCol w:w="1319"/>
        <w:gridCol w:w="1248"/>
        <w:gridCol w:w="1248"/>
        <w:gridCol w:w="1248"/>
      </w:tblGrid>
      <w:tr w14:paraId="5E789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38C57741">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实验室i</w:t>
            </w:r>
          </w:p>
        </w:tc>
        <w:tc>
          <w:tcPr>
            <w:tcW w:w="1732" w:type="dxa"/>
            <w:tcBorders>
              <w:tl2br w:val="nil"/>
              <w:tr2bl w:val="nil"/>
            </w:tcBorders>
            <w:vAlign w:val="center"/>
          </w:tcPr>
          <w:p w14:paraId="0EC657C1">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1</w:t>
            </w:r>
          </w:p>
        </w:tc>
        <w:tc>
          <w:tcPr>
            <w:tcW w:w="1256" w:type="dxa"/>
            <w:tcBorders>
              <w:tl2br w:val="nil"/>
              <w:tr2bl w:val="nil"/>
            </w:tcBorders>
            <w:vAlign w:val="center"/>
          </w:tcPr>
          <w:p w14:paraId="38B02E45">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2</w:t>
            </w:r>
          </w:p>
        </w:tc>
        <w:tc>
          <w:tcPr>
            <w:tcW w:w="1256" w:type="dxa"/>
            <w:tcBorders>
              <w:tl2br w:val="nil"/>
              <w:tr2bl w:val="nil"/>
            </w:tcBorders>
            <w:vAlign w:val="center"/>
          </w:tcPr>
          <w:p w14:paraId="1D4C82EC">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3</w:t>
            </w:r>
          </w:p>
        </w:tc>
        <w:tc>
          <w:tcPr>
            <w:tcW w:w="1256" w:type="dxa"/>
            <w:tcBorders>
              <w:tl2br w:val="nil"/>
              <w:tr2bl w:val="nil"/>
            </w:tcBorders>
            <w:vAlign w:val="center"/>
          </w:tcPr>
          <w:p w14:paraId="1368239F">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4</w:t>
            </w:r>
          </w:p>
        </w:tc>
        <w:tc>
          <w:tcPr>
            <w:tcW w:w="1256" w:type="dxa"/>
            <w:tcBorders>
              <w:tl2br w:val="nil"/>
              <w:tr2bl w:val="nil"/>
            </w:tcBorders>
            <w:vAlign w:val="center"/>
          </w:tcPr>
          <w:p w14:paraId="443E89B5">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5</w:t>
            </w:r>
          </w:p>
        </w:tc>
      </w:tr>
      <w:tr w14:paraId="54AE6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59CE6F04">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vertAlign w:val="subscript"/>
                <w:lang w:val="en-US" w:eastAsia="zh-CN"/>
              </w:rPr>
              <w:t>p-1,p</w:t>
            </w:r>
            <w:r>
              <w:rPr>
                <w:rFonts w:hint="default" w:ascii="Times New Roman" w:hAnsi="Times New Roman" w:eastAsia="宋体" w:cs="Times New Roman"/>
                <w:color w:val="auto"/>
                <w:sz w:val="21"/>
                <w:szCs w:val="21"/>
                <w:highlight w:val="none"/>
                <w:vertAlign w:val="superscript"/>
                <w:lang w:val="en-US" w:eastAsia="zh-CN"/>
              </w:rPr>
              <w:t>2</w:t>
            </w:r>
          </w:p>
        </w:tc>
        <w:tc>
          <w:tcPr>
            <w:tcW w:w="1732" w:type="dxa"/>
            <w:tcBorders>
              <w:tl2br w:val="nil"/>
              <w:tr2bl w:val="nil"/>
            </w:tcBorders>
            <w:vAlign w:val="center"/>
          </w:tcPr>
          <w:p w14:paraId="1A711EF5">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4.74152E-06</w:t>
            </w:r>
          </w:p>
        </w:tc>
        <w:tc>
          <w:tcPr>
            <w:tcW w:w="1256" w:type="dxa"/>
            <w:tcBorders>
              <w:tl2br w:val="nil"/>
              <w:tr2bl w:val="nil"/>
            </w:tcBorders>
            <w:vAlign w:val="center"/>
          </w:tcPr>
          <w:p w14:paraId="3C5B5C1C">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6.83455E-05</w:t>
            </w:r>
          </w:p>
        </w:tc>
        <w:tc>
          <w:tcPr>
            <w:tcW w:w="1256" w:type="dxa"/>
            <w:tcBorders>
              <w:tl2br w:val="nil"/>
              <w:tr2bl w:val="nil"/>
            </w:tcBorders>
            <w:vAlign w:val="center"/>
          </w:tcPr>
          <w:p w14:paraId="6593AD77">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0.000372</w:t>
            </w:r>
          </w:p>
        </w:tc>
        <w:tc>
          <w:tcPr>
            <w:tcW w:w="1256" w:type="dxa"/>
            <w:tcBorders>
              <w:tl2br w:val="nil"/>
              <w:tr2bl w:val="nil"/>
            </w:tcBorders>
            <w:vAlign w:val="center"/>
          </w:tcPr>
          <w:p w14:paraId="581EA0D4">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0.000832</w:t>
            </w:r>
          </w:p>
        </w:tc>
        <w:tc>
          <w:tcPr>
            <w:tcW w:w="1256" w:type="dxa"/>
            <w:tcBorders>
              <w:tl2br w:val="nil"/>
              <w:tr2bl w:val="nil"/>
            </w:tcBorders>
            <w:vAlign w:val="center"/>
          </w:tcPr>
          <w:p w14:paraId="7FA84723">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0.000219</w:t>
            </w:r>
          </w:p>
        </w:tc>
      </w:tr>
      <w:tr w14:paraId="18493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5888A8FA">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vertAlign w:val="subscript"/>
                <w:lang w:val="en-US" w:eastAsia="zh-CN"/>
              </w:rPr>
              <w:t>1,2</w:t>
            </w:r>
            <w:r>
              <w:rPr>
                <w:rFonts w:hint="default" w:ascii="Times New Roman" w:hAnsi="Times New Roman" w:eastAsia="宋体" w:cs="Times New Roman"/>
                <w:color w:val="auto"/>
                <w:sz w:val="21"/>
                <w:szCs w:val="21"/>
                <w:highlight w:val="none"/>
                <w:vertAlign w:val="superscript"/>
                <w:lang w:val="en-US" w:eastAsia="zh-CN"/>
              </w:rPr>
              <w:t>2</w:t>
            </w:r>
          </w:p>
        </w:tc>
        <w:tc>
          <w:tcPr>
            <w:tcW w:w="1732" w:type="dxa"/>
            <w:tcBorders>
              <w:tl2br w:val="nil"/>
              <w:tr2bl w:val="nil"/>
            </w:tcBorders>
            <w:vAlign w:val="center"/>
          </w:tcPr>
          <w:p w14:paraId="1BC9338C">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8.71714E-06</w:t>
            </w:r>
          </w:p>
        </w:tc>
        <w:tc>
          <w:tcPr>
            <w:tcW w:w="1256" w:type="dxa"/>
            <w:tcBorders>
              <w:tl2br w:val="nil"/>
              <w:tr2bl w:val="nil"/>
            </w:tcBorders>
            <w:vAlign w:val="center"/>
          </w:tcPr>
          <w:p w14:paraId="326427BD">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8.04999E-05</w:t>
            </w:r>
          </w:p>
        </w:tc>
        <w:tc>
          <w:tcPr>
            <w:tcW w:w="1256" w:type="dxa"/>
            <w:tcBorders>
              <w:tl2br w:val="nil"/>
              <w:tr2bl w:val="nil"/>
            </w:tcBorders>
            <w:vAlign w:val="center"/>
          </w:tcPr>
          <w:p w14:paraId="42A0484E">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0.000343</w:t>
            </w:r>
          </w:p>
        </w:tc>
        <w:tc>
          <w:tcPr>
            <w:tcW w:w="1256" w:type="dxa"/>
            <w:tcBorders>
              <w:tl2br w:val="nil"/>
              <w:tr2bl w:val="nil"/>
            </w:tcBorders>
            <w:vAlign w:val="center"/>
          </w:tcPr>
          <w:p w14:paraId="34633F16">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0.00134</w:t>
            </w:r>
          </w:p>
        </w:tc>
        <w:tc>
          <w:tcPr>
            <w:tcW w:w="1256" w:type="dxa"/>
            <w:tcBorders>
              <w:tl2br w:val="nil"/>
              <w:tr2bl w:val="nil"/>
            </w:tcBorders>
            <w:vAlign w:val="center"/>
          </w:tcPr>
          <w:p w14:paraId="6E0938D6">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0.00387</w:t>
            </w:r>
          </w:p>
        </w:tc>
      </w:tr>
      <w:tr w14:paraId="44972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305FA5C3">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vertAlign w:val="subscript"/>
                <w:lang w:val="en-US" w:eastAsia="zh-CN"/>
              </w:rPr>
              <w:t>0</w:t>
            </w:r>
            <w:r>
              <w:rPr>
                <w:rFonts w:hint="default" w:ascii="Times New Roman" w:hAnsi="Times New Roman" w:eastAsia="宋体" w:cs="Times New Roman"/>
                <w:color w:val="auto"/>
                <w:sz w:val="21"/>
                <w:szCs w:val="21"/>
                <w:highlight w:val="none"/>
                <w:vertAlign w:val="superscript"/>
                <w:lang w:val="en-US" w:eastAsia="zh-CN"/>
              </w:rPr>
              <w:t>2</w:t>
            </w:r>
          </w:p>
        </w:tc>
        <w:tc>
          <w:tcPr>
            <w:tcW w:w="1732" w:type="dxa"/>
            <w:tcBorders>
              <w:tl2br w:val="nil"/>
              <w:tr2bl w:val="nil"/>
            </w:tcBorders>
            <w:vAlign w:val="center"/>
          </w:tcPr>
          <w:p w14:paraId="6AEFADD4">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1.1675E-05</w:t>
            </w:r>
          </w:p>
        </w:tc>
        <w:tc>
          <w:tcPr>
            <w:tcW w:w="1256" w:type="dxa"/>
            <w:tcBorders>
              <w:tl2br w:val="nil"/>
              <w:tr2bl w:val="nil"/>
            </w:tcBorders>
            <w:vAlign w:val="center"/>
          </w:tcPr>
          <w:p w14:paraId="645580FB">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0.000124852</w:t>
            </w:r>
          </w:p>
        </w:tc>
        <w:tc>
          <w:tcPr>
            <w:tcW w:w="1256" w:type="dxa"/>
            <w:tcBorders>
              <w:tl2br w:val="nil"/>
              <w:tr2bl w:val="nil"/>
            </w:tcBorders>
            <w:vAlign w:val="center"/>
          </w:tcPr>
          <w:p w14:paraId="2A27829D">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0.000612</w:t>
            </w:r>
          </w:p>
        </w:tc>
        <w:tc>
          <w:tcPr>
            <w:tcW w:w="1256" w:type="dxa"/>
            <w:tcBorders>
              <w:tl2br w:val="nil"/>
              <w:tr2bl w:val="nil"/>
            </w:tcBorders>
            <w:vAlign w:val="center"/>
          </w:tcPr>
          <w:p w14:paraId="4669427B">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0.00171</w:t>
            </w:r>
          </w:p>
        </w:tc>
        <w:tc>
          <w:tcPr>
            <w:tcW w:w="1256" w:type="dxa"/>
            <w:tcBorders>
              <w:tl2br w:val="nil"/>
              <w:tr2bl w:val="nil"/>
            </w:tcBorders>
            <w:vAlign w:val="center"/>
          </w:tcPr>
          <w:p w14:paraId="5D37B23D">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0.00411</w:t>
            </w:r>
          </w:p>
        </w:tc>
      </w:tr>
      <w:tr w14:paraId="0A416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160D224A">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w:t>
            </w:r>
            <w:r>
              <w:rPr>
                <w:rFonts w:hint="default" w:ascii="Times New Roman" w:hAnsi="Times New Roman" w:eastAsia="宋体" w:cs="Times New Roman"/>
                <w:color w:val="auto"/>
                <w:sz w:val="21"/>
                <w:szCs w:val="21"/>
                <w:highlight w:val="none"/>
                <w:vertAlign w:val="subscript"/>
              </w:rPr>
              <w:t>p-1</w:t>
            </w:r>
            <w:r>
              <w:rPr>
                <w:rFonts w:hint="default" w:ascii="Times New Roman" w:hAnsi="Times New Roman" w:eastAsia="宋体" w:cs="Times New Roman"/>
                <w:color w:val="auto"/>
                <w:sz w:val="21"/>
                <w:szCs w:val="21"/>
                <w:highlight w:val="none"/>
                <w:vertAlign w:val="subscript"/>
                <w:lang w:val="en-US" w:eastAsia="zh-CN"/>
              </w:rPr>
              <w:t>,</w:t>
            </w:r>
            <w:r>
              <w:rPr>
                <w:rFonts w:hint="default" w:ascii="Times New Roman" w:hAnsi="Times New Roman" w:eastAsia="宋体" w:cs="Times New Roman"/>
                <w:color w:val="auto"/>
                <w:sz w:val="21"/>
                <w:szCs w:val="21"/>
                <w:highlight w:val="none"/>
                <w:vertAlign w:val="subscript"/>
              </w:rPr>
              <w:t>p</w:t>
            </w:r>
          </w:p>
        </w:tc>
        <w:tc>
          <w:tcPr>
            <w:tcW w:w="1732" w:type="dxa"/>
            <w:tcBorders>
              <w:tl2br w:val="nil"/>
              <w:tr2bl w:val="nil"/>
            </w:tcBorders>
            <w:vAlign w:val="center"/>
          </w:tcPr>
          <w:p w14:paraId="406BCA90">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0.406</w:t>
            </w:r>
          </w:p>
        </w:tc>
        <w:tc>
          <w:tcPr>
            <w:tcW w:w="1256" w:type="dxa"/>
            <w:tcBorders>
              <w:tl2br w:val="nil"/>
              <w:tr2bl w:val="nil"/>
            </w:tcBorders>
            <w:vAlign w:val="center"/>
          </w:tcPr>
          <w:p w14:paraId="0A608FE5">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0.547</w:t>
            </w:r>
          </w:p>
        </w:tc>
        <w:tc>
          <w:tcPr>
            <w:tcW w:w="1256" w:type="dxa"/>
            <w:tcBorders>
              <w:tl2br w:val="nil"/>
              <w:tr2bl w:val="nil"/>
            </w:tcBorders>
            <w:vAlign w:val="center"/>
          </w:tcPr>
          <w:p w14:paraId="5D4BC4D9">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0.608</w:t>
            </w:r>
          </w:p>
        </w:tc>
        <w:tc>
          <w:tcPr>
            <w:tcW w:w="1256" w:type="dxa"/>
            <w:tcBorders>
              <w:tl2br w:val="nil"/>
              <w:tr2bl w:val="nil"/>
            </w:tcBorders>
            <w:vAlign w:val="center"/>
          </w:tcPr>
          <w:p w14:paraId="568123CF">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0.487</w:t>
            </w:r>
          </w:p>
        </w:tc>
        <w:tc>
          <w:tcPr>
            <w:tcW w:w="1256" w:type="dxa"/>
            <w:tcBorders>
              <w:tl2br w:val="nil"/>
              <w:tr2bl w:val="nil"/>
            </w:tcBorders>
            <w:vAlign w:val="center"/>
          </w:tcPr>
          <w:p w14:paraId="19F68250">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0.053</w:t>
            </w:r>
          </w:p>
        </w:tc>
      </w:tr>
      <w:tr w14:paraId="35B8B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6F9199B4">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w:t>
            </w:r>
            <w:r>
              <w:rPr>
                <w:rFonts w:hint="default" w:ascii="Times New Roman" w:hAnsi="Times New Roman" w:eastAsia="宋体" w:cs="Times New Roman"/>
                <w:color w:val="auto"/>
                <w:sz w:val="21"/>
                <w:szCs w:val="21"/>
                <w:highlight w:val="none"/>
                <w:vertAlign w:val="subscript"/>
              </w:rPr>
              <w:t>1</w:t>
            </w:r>
            <w:r>
              <w:rPr>
                <w:rFonts w:hint="default" w:ascii="Times New Roman" w:hAnsi="Times New Roman" w:eastAsia="宋体" w:cs="Times New Roman"/>
                <w:color w:val="auto"/>
                <w:sz w:val="21"/>
                <w:szCs w:val="21"/>
                <w:highlight w:val="none"/>
                <w:vertAlign w:val="subscript"/>
                <w:lang w:val="en-US" w:eastAsia="zh-CN"/>
              </w:rPr>
              <w:t>,</w:t>
            </w:r>
            <w:r>
              <w:rPr>
                <w:rFonts w:hint="default" w:ascii="Times New Roman" w:hAnsi="Times New Roman" w:eastAsia="宋体" w:cs="Times New Roman"/>
                <w:color w:val="auto"/>
                <w:sz w:val="21"/>
                <w:szCs w:val="21"/>
                <w:highlight w:val="none"/>
                <w:vertAlign w:val="subscript"/>
              </w:rPr>
              <w:t>2</w:t>
            </w:r>
          </w:p>
        </w:tc>
        <w:tc>
          <w:tcPr>
            <w:tcW w:w="1732" w:type="dxa"/>
            <w:tcBorders>
              <w:tl2br w:val="nil"/>
              <w:tr2bl w:val="nil"/>
            </w:tcBorders>
            <w:vAlign w:val="center"/>
          </w:tcPr>
          <w:p w14:paraId="5A53F9FF">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0.747</w:t>
            </w:r>
          </w:p>
        </w:tc>
        <w:tc>
          <w:tcPr>
            <w:tcW w:w="1256" w:type="dxa"/>
            <w:tcBorders>
              <w:tl2br w:val="nil"/>
              <w:tr2bl w:val="nil"/>
            </w:tcBorders>
            <w:vAlign w:val="center"/>
          </w:tcPr>
          <w:p w14:paraId="431C207E">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0.645</w:t>
            </w:r>
          </w:p>
        </w:tc>
        <w:tc>
          <w:tcPr>
            <w:tcW w:w="1256" w:type="dxa"/>
            <w:tcBorders>
              <w:tl2br w:val="nil"/>
              <w:tr2bl w:val="nil"/>
            </w:tcBorders>
            <w:vAlign w:val="center"/>
          </w:tcPr>
          <w:p w14:paraId="2C643E7D">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0.561</w:t>
            </w:r>
          </w:p>
        </w:tc>
        <w:tc>
          <w:tcPr>
            <w:tcW w:w="1256" w:type="dxa"/>
            <w:tcBorders>
              <w:tl2br w:val="nil"/>
              <w:tr2bl w:val="nil"/>
            </w:tcBorders>
            <w:vAlign w:val="center"/>
          </w:tcPr>
          <w:p w14:paraId="11522CD7">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0.786</w:t>
            </w:r>
          </w:p>
        </w:tc>
        <w:tc>
          <w:tcPr>
            <w:tcW w:w="1256" w:type="dxa"/>
            <w:tcBorders>
              <w:tl2br w:val="nil"/>
              <w:tr2bl w:val="nil"/>
            </w:tcBorders>
            <w:vAlign w:val="center"/>
          </w:tcPr>
          <w:p w14:paraId="4DE83C34">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0.941</w:t>
            </w:r>
          </w:p>
        </w:tc>
      </w:tr>
      <w:tr w14:paraId="57097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98" w:type="dxa"/>
            <w:gridSpan w:val="6"/>
            <w:tcBorders>
              <w:tl2br w:val="nil"/>
              <w:tr2bl w:val="nil"/>
            </w:tcBorders>
            <w:vAlign w:val="center"/>
          </w:tcPr>
          <w:p w14:paraId="5D0AD9D0">
            <w:pPr>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临界值G: </w:t>
            </w:r>
          </w:p>
          <w:p w14:paraId="3D652803">
            <w:pPr>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p=18，此时格拉布斯检验 5%临界值为0.402，1%临界值为 0.320；</w:t>
            </w:r>
          </w:p>
          <w:p w14:paraId="54791DA9">
            <w:pPr>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p=17，此时格拉布斯检验 5%临界值为0.382，1%临界值为 0.299；</w:t>
            </w:r>
          </w:p>
          <w:p w14:paraId="6028C1D3">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p=16，此时格拉布斯检验 5%临界值为0.360，1%临界值为0.276。</w:t>
            </w:r>
          </w:p>
        </w:tc>
      </w:tr>
    </w:tbl>
    <w:p w14:paraId="7BAD5BD0">
      <w:pPr>
        <w:pStyle w:val="5"/>
        <w:keepNext w:val="0"/>
        <w:keepLines w:val="0"/>
        <w:pageBreakBefore w:val="0"/>
        <w:kinsoku/>
        <w:wordWrap/>
        <w:overflowPunct/>
        <w:topLinePunct w:val="0"/>
        <w:bidi w:val="0"/>
        <w:spacing w:line="48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精密度</w:t>
      </w:r>
      <w:r>
        <w:rPr>
          <w:rFonts w:hint="default" w:ascii="Times New Roman" w:hAnsi="Times New Roman" w:eastAsia="宋体" w:cs="Times New Roman"/>
          <w:color w:val="auto"/>
          <w:sz w:val="24"/>
          <w:szCs w:val="24"/>
          <w:highlight w:val="none"/>
        </w:rPr>
        <w:t>计算</w:t>
      </w:r>
    </w:p>
    <w:p w14:paraId="2B539438">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剔除离群值后，重复性、再现性计算结果见表</w:t>
      </w:r>
      <w:r>
        <w:rPr>
          <w:rFonts w:hint="default" w:ascii="Times New Roman" w:hAnsi="Times New Roman" w:eastAsia="宋体" w:cs="Times New Roman"/>
          <w:color w:val="auto"/>
          <w:sz w:val="24"/>
          <w:szCs w:val="24"/>
          <w:highlight w:val="none"/>
          <w:lang w:val="en-US" w:eastAsia="zh-CN"/>
        </w:rPr>
        <w:t>2-9</w:t>
      </w:r>
      <w:r>
        <w:rPr>
          <w:rFonts w:hint="default" w:ascii="Times New Roman" w:hAnsi="Times New Roman" w:eastAsia="宋体" w:cs="Times New Roman"/>
          <w:color w:val="auto"/>
          <w:sz w:val="24"/>
          <w:szCs w:val="24"/>
          <w:highlight w:val="none"/>
        </w:rPr>
        <w:t>。</w:t>
      </w:r>
    </w:p>
    <w:p w14:paraId="78A27AD9">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2-9</w:t>
      </w:r>
      <w:r>
        <w:rPr>
          <w:rFonts w:hint="default" w:ascii="Times New Roman" w:hAnsi="Times New Roman" w:eastAsia="宋体" w:cs="Times New Roman"/>
          <w:color w:val="auto"/>
          <w:sz w:val="24"/>
          <w:szCs w:val="24"/>
          <w:highlight w:val="none"/>
        </w:rPr>
        <w:t xml:space="preserve">  精密度计算</w:t>
      </w:r>
    </w:p>
    <w:tbl>
      <w:tblPr>
        <w:tblStyle w:val="88"/>
        <w:tblW w:w="72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4"/>
        <w:gridCol w:w="1534"/>
        <w:gridCol w:w="1217"/>
        <w:gridCol w:w="1217"/>
        <w:gridCol w:w="1217"/>
        <w:gridCol w:w="1217"/>
      </w:tblGrid>
      <w:tr w14:paraId="199EAA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95" w:hRule="atLeast"/>
          <w:jc w:val="center"/>
        </w:trPr>
        <w:tc>
          <w:tcPr>
            <w:tcW w:w="894" w:type="dxa"/>
            <w:vAlign w:val="center"/>
          </w:tcPr>
          <w:p w14:paraId="37442C3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p>
        </w:tc>
        <w:tc>
          <w:tcPr>
            <w:tcW w:w="1534" w:type="dxa"/>
            <w:vAlign w:val="center"/>
          </w:tcPr>
          <w:p w14:paraId="09EE9E65">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水平1</w:t>
            </w:r>
          </w:p>
        </w:tc>
        <w:tc>
          <w:tcPr>
            <w:tcW w:w="1217" w:type="dxa"/>
            <w:vAlign w:val="center"/>
          </w:tcPr>
          <w:p w14:paraId="341A28C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水平2</w:t>
            </w:r>
          </w:p>
        </w:tc>
        <w:tc>
          <w:tcPr>
            <w:tcW w:w="1217" w:type="dxa"/>
            <w:vAlign w:val="center"/>
          </w:tcPr>
          <w:p w14:paraId="0E8E80CD">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水平3</w:t>
            </w:r>
          </w:p>
        </w:tc>
        <w:tc>
          <w:tcPr>
            <w:tcW w:w="1217" w:type="dxa"/>
            <w:vAlign w:val="center"/>
          </w:tcPr>
          <w:p w14:paraId="0904F83E">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水平4</w:t>
            </w:r>
          </w:p>
        </w:tc>
        <w:tc>
          <w:tcPr>
            <w:tcW w:w="1217" w:type="dxa"/>
            <w:vAlign w:val="center"/>
          </w:tcPr>
          <w:p w14:paraId="33A336DB">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水平5</w:t>
            </w:r>
          </w:p>
        </w:tc>
      </w:tr>
      <w:tr w14:paraId="0B30EF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16B198AA">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平均值</w:t>
            </w:r>
          </w:p>
        </w:tc>
        <w:tc>
          <w:tcPr>
            <w:tcW w:w="1534" w:type="dxa"/>
            <w:vAlign w:val="bottom"/>
          </w:tcPr>
          <w:p w14:paraId="7D1ED6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0.0146</w:t>
            </w:r>
          </w:p>
        </w:tc>
        <w:tc>
          <w:tcPr>
            <w:tcW w:w="1217" w:type="dxa"/>
            <w:vAlign w:val="bottom"/>
          </w:tcPr>
          <w:p w14:paraId="4F287E8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0.1011</w:t>
            </w:r>
          </w:p>
        </w:tc>
        <w:tc>
          <w:tcPr>
            <w:tcW w:w="1217" w:type="dxa"/>
            <w:vAlign w:val="bottom"/>
          </w:tcPr>
          <w:p w14:paraId="7B8BB6D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0.2190</w:t>
            </w:r>
          </w:p>
        </w:tc>
        <w:tc>
          <w:tcPr>
            <w:tcW w:w="1217" w:type="dxa"/>
            <w:vAlign w:val="bottom"/>
          </w:tcPr>
          <w:p w14:paraId="5D6DDE4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0.354</w:t>
            </w:r>
          </w:p>
        </w:tc>
        <w:tc>
          <w:tcPr>
            <w:tcW w:w="1217" w:type="dxa"/>
            <w:vAlign w:val="bottom"/>
          </w:tcPr>
          <w:p w14:paraId="33BBC54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0.449</w:t>
            </w:r>
          </w:p>
        </w:tc>
      </w:tr>
      <w:tr w14:paraId="68F979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679BAA9D">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T1</w:t>
            </w:r>
          </w:p>
        </w:tc>
        <w:tc>
          <w:tcPr>
            <w:tcW w:w="1534" w:type="dxa"/>
            <w:vAlign w:val="center"/>
          </w:tcPr>
          <w:p w14:paraId="2769057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2.566</w:t>
            </w:r>
          </w:p>
        </w:tc>
        <w:tc>
          <w:tcPr>
            <w:tcW w:w="1217" w:type="dxa"/>
            <w:vAlign w:val="center"/>
          </w:tcPr>
          <w:p w14:paraId="2514439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18.908</w:t>
            </w:r>
          </w:p>
        </w:tc>
        <w:tc>
          <w:tcPr>
            <w:tcW w:w="1217" w:type="dxa"/>
            <w:vAlign w:val="center"/>
          </w:tcPr>
          <w:p w14:paraId="5CAD628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40.729</w:t>
            </w:r>
          </w:p>
        </w:tc>
        <w:tc>
          <w:tcPr>
            <w:tcW w:w="1217" w:type="dxa"/>
            <w:vAlign w:val="center"/>
          </w:tcPr>
          <w:p w14:paraId="01C98F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70.025</w:t>
            </w:r>
          </w:p>
        </w:tc>
        <w:tc>
          <w:tcPr>
            <w:tcW w:w="1217" w:type="dxa"/>
            <w:vAlign w:val="center"/>
          </w:tcPr>
          <w:p w14:paraId="7C4F25F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74.115</w:t>
            </w:r>
          </w:p>
        </w:tc>
      </w:tr>
      <w:tr w14:paraId="107E2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4B28C4B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T2</w:t>
            </w:r>
          </w:p>
        </w:tc>
        <w:tc>
          <w:tcPr>
            <w:tcW w:w="1534" w:type="dxa"/>
            <w:vAlign w:val="center"/>
          </w:tcPr>
          <w:p w14:paraId="666C177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0.0375</w:t>
            </w:r>
          </w:p>
        </w:tc>
        <w:tc>
          <w:tcPr>
            <w:tcW w:w="1217" w:type="dxa"/>
            <w:vAlign w:val="center"/>
          </w:tcPr>
          <w:p w14:paraId="3899FE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1.913</w:t>
            </w:r>
          </w:p>
        </w:tc>
        <w:tc>
          <w:tcPr>
            <w:tcW w:w="1217" w:type="dxa"/>
            <w:vAlign w:val="center"/>
          </w:tcPr>
          <w:p w14:paraId="65676B3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8.925</w:t>
            </w:r>
          </w:p>
        </w:tc>
        <w:tc>
          <w:tcPr>
            <w:tcW w:w="1217" w:type="dxa"/>
            <w:vAlign w:val="center"/>
          </w:tcPr>
          <w:p w14:paraId="6BD4B79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24.784</w:t>
            </w:r>
          </w:p>
        </w:tc>
        <w:tc>
          <w:tcPr>
            <w:tcW w:w="1217" w:type="dxa"/>
            <w:vAlign w:val="center"/>
          </w:tcPr>
          <w:p w14:paraId="283EE77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33.294</w:t>
            </w:r>
          </w:p>
        </w:tc>
      </w:tr>
      <w:tr w14:paraId="1A9313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3" w:hRule="atLeast"/>
          <w:jc w:val="center"/>
        </w:trPr>
        <w:tc>
          <w:tcPr>
            <w:tcW w:w="894" w:type="dxa"/>
            <w:vAlign w:val="center"/>
          </w:tcPr>
          <w:p w14:paraId="05970831">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T3</w:t>
            </w:r>
          </w:p>
        </w:tc>
        <w:tc>
          <w:tcPr>
            <w:tcW w:w="1534" w:type="dxa"/>
            <w:vAlign w:val="center"/>
          </w:tcPr>
          <w:p w14:paraId="609868B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176</w:t>
            </w:r>
          </w:p>
        </w:tc>
        <w:tc>
          <w:tcPr>
            <w:tcW w:w="1217" w:type="dxa"/>
            <w:vAlign w:val="center"/>
          </w:tcPr>
          <w:p w14:paraId="6DF79F7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187</w:t>
            </w:r>
          </w:p>
        </w:tc>
        <w:tc>
          <w:tcPr>
            <w:tcW w:w="1217" w:type="dxa"/>
            <w:vAlign w:val="center"/>
          </w:tcPr>
          <w:p w14:paraId="0E52DE8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186</w:t>
            </w:r>
          </w:p>
        </w:tc>
        <w:tc>
          <w:tcPr>
            <w:tcW w:w="1217" w:type="dxa"/>
            <w:vAlign w:val="center"/>
          </w:tcPr>
          <w:p w14:paraId="6641BFD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198</w:t>
            </w:r>
          </w:p>
        </w:tc>
        <w:tc>
          <w:tcPr>
            <w:tcW w:w="1217" w:type="dxa"/>
            <w:vAlign w:val="center"/>
          </w:tcPr>
          <w:p w14:paraId="544522F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165</w:t>
            </w:r>
          </w:p>
        </w:tc>
      </w:tr>
      <w:tr w14:paraId="1D1C70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39B5B48A">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T4</w:t>
            </w:r>
          </w:p>
        </w:tc>
        <w:tc>
          <w:tcPr>
            <w:tcW w:w="1534" w:type="dxa"/>
            <w:vAlign w:val="center"/>
          </w:tcPr>
          <w:p w14:paraId="375D42A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1936</w:t>
            </w:r>
          </w:p>
        </w:tc>
        <w:tc>
          <w:tcPr>
            <w:tcW w:w="1217" w:type="dxa"/>
            <w:vAlign w:val="center"/>
          </w:tcPr>
          <w:p w14:paraId="6B97F1D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2057</w:t>
            </w:r>
          </w:p>
        </w:tc>
        <w:tc>
          <w:tcPr>
            <w:tcW w:w="1217" w:type="dxa"/>
            <w:vAlign w:val="center"/>
          </w:tcPr>
          <w:p w14:paraId="2115258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2036</w:t>
            </w:r>
          </w:p>
        </w:tc>
        <w:tc>
          <w:tcPr>
            <w:tcW w:w="1217" w:type="dxa"/>
            <w:vAlign w:val="center"/>
          </w:tcPr>
          <w:p w14:paraId="576FB3F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2178</w:t>
            </w:r>
          </w:p>
        </w:tc>
        <w:tc>
          <w:tcPr>
            <w:tcW w:w="1217" w:type="dxa"/>
            <w:vAlign w:val="center"/>
          </w:tcPr>
          <w:p w14:paraId="31B88F2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1815</w:t>
            </w:r>
          </w:p>
        </w:tc>
      </w:tr>
      <w:tr w14:paraId="7B9A60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5DCDACC1">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T5</w:t>
            </w:r>
          </w:p>
        </w:tc>
        <w:tc>
          <w:tcPr>
            <w:tcW w:w="1534" w:type="dxa"/>
            <w:vAlign w:val="center"/>
          </w:tcPr>
          <w:p w14:paraId="0E03ABC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3.37E-05</w:t>
            </w:r>
          </w:p>
        </w:tc>
        <w:tc>
          <w:tcPr>
            <w:tcW w:w="1217" w:type="dxa"/>
            <w:vAlign w:val="center"/>
          </w:tcPr>
          <w:p w14:paraId="0312058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1.49E-03</w:t>
            </w:r>
          </w:p>
        </w:tc>
        <w:tc>
          <w:tcPr>
            <w:tcW w:w="1217" w:type="dxa"/>
            <w:vAlign w:val="center"/>
          </w:tcPr>
          <w:p w14:paraId="364C7A5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4.16E-03</w:t>
            </w:r>
          </w:p>
        </w:tc>
        <w:tc>
          <w:tcPr>
            <w:tcW w:w="1217" w:type="dxa"/>
            <w:vAlign w:val="center"/>
          </w:tcPr>
          <w:p w14:paraId="6DD63B7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1.03E-02</w:t>
            </w:r>
          </w:p>
        </w:tc>
        <w:tc>
          <w:tcPr>
            <w:tcW w:w="1217" w:type="dxa"/>
            <w:vAlign w:val="center"/>
          </w:tcPr>
          <w:p w14:paraId="266137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7.65E-03</w:t>
            </w:r>
          </w:p>
        </w:tc>
      </w:tr>
      <w:tr w14:paraId="140F35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7A03C20B">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14:paraId="4F944B5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2.13E-07</w:t>
            </w:r>
          </w:p>
        </w:tc>
        <w:tc>
          <w:tcPr>
            <w:tcW w:w="1217" w:type="dxa"/>
            <w:vAlign w:val="center"/>
          </w:tcPr>
          <w:p w14:paraId="1021059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8.79E-06</w:t>
            </w:r>
          </w:p>
        </w:tc>
        <w:tc>
          <w:tcPr>
            <w:tcW w:w="1217" w:type="dxa"/>
            <w:vAlign w:val="center"/>
          </w:tcPr>
          <w:p w14:paraId="67B48E6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2.47E-05</w:t>
            </w:r>
          </w:p>
        </w:tc>
        <w:tc>
          <w:tcPr>
            <w:tcW w:w="1217" w:type="dxa"/>
            <w:vAlign w:val="center"/>
          </w:tcPr>
          <w:p w14:paraId="1F75D83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5.73E-05</w:t>
            </w:r>
          </w:p>
        </w:tc>
        <w:tc>
          <w:tcPr>
            <w:tcW w:w="1217" w:type="dxa"/>
            <w:vAlign w:val="center"/>
          </w:tcPr>
          <w:p w14:paraId="33D8897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5.20E-05</w:t>
            </w:r>
          </w:p>
        </w:tc>
      </w:tr>
      <w:tr w14:paraId="10B40C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252C2197">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L</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14:paraId="6F9E304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7.56E-07</w:t>
            </w:r>
          </w:p>
        </w:tc>
        <w:tc>
          <w:tcPr>
            <w:tcW w:w="1217" w:type="dxa"/>
            <w:vAlign w:val="center"/>
          </w:tcPr>
          <w:p w14:paraId="4CD840D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6.95E-06</w:t>
            </w:r>
          </w:p>
        </w:tc>
        <w:tc>
          <w:tcPr>
            <w:tcW w:w="1217" w:type="dxa"/>
            <w:vAlign w:val="center"/>
          </w:tcPr>
          <w:p w14:paraId="245202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3.60E-05</w:t>
            </w:r>
          </w:p>
        </w:tc>
        <w:tc>
          <w:tcPr>
            <w:tcW w:w="1217" w:type="dxa"/>
            <w:vAlign w:val="center"/>
          </w:tcPr>
          <w:p w14:paraId="1521D87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9.52E-05</w:t>
            </w:r>
          </w:p>
        </w:tc>
        <w:tc>
          <w:tcPr>
            <w:tcW w:w="1217" w:type="dxa"/>
            <w:vAlign w:val="center"/>
          </w:tcPr>
          <w:p w14:paraId="4B26F9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9.91E-06</w:t>
            </w:r>
          </w:p>
        </w:tc>
      </w:tr>
      <w:tr w14:paraId="0B3353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05F1E65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14:paraId="7737227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9.70E-07</w:t>
            </w:r>
          </w:p>
        </w:tc>
        <w:tc>
          <w:tcPr>
            <w:tcW w:w="1217" w:type="dxa"/>
            <w:vAlign w:val="center"/>
          </w:tcPr>
          <w:p w14:paraId="7E4DAC6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1.57E-05</w:t>
            </w:r>
          </w:p>
        </w:tc>
        <w:tc>
          <w:tcPr>
            <w:tcW w:w="1217" w:type="dxa"/>
            <w:vAlign w:val="center"/>
          </w:tcPr>
          <w:p w14:paraId="1DAE9A8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6.08E-05</w:t>
            </w:r>
          </w:p>
        </w:tc>
        <w:tc>
          <w:tcPr>
            <w:tcW w:w="1217" w:type="dxa"/>
            <w:vAlign w:val="center"/>
          </w:tcPr>
          <w:p w14:paraId="08C8FB5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1.52E-04</w:t>
            </w:r>
          </w:p>
        </w:tc>
        <w:tc>
          <w:tcPr>
            <w:tcW w:w="1217" w:type="dxa"/>
            <w:vAlign w:val="center"/>
          </w:tcPr>
          <w:p w14:paraId="0E82ABC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6.19E-05</w:t>
            </w:r>
          </w:p>
        </w:tc>
      </w:tr>
      <w:tr w14:paraId="0C22B5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9" w:hRule="atLeast"/>
          <w:jc w:val="center"/>
        </w:trPr>
        <w:tc>
          <w:tcPr>
            <w:tcW w:w="894" w:type="dxa"/>
            <w:vAlign w:val="center"/>
          </w:tcPr>
          <w:p w14:paraId="01E8F818">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14:paraId="6D3E9F6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0.000462</w:t>
            </w:r>
          </w:p>
        </w:tc>
        <w:tc>
          <w:tcPr>
            <w:tcW w:w="1217" w:type="dxa"/>
            <w:vAlign w:val="bottom"/>
          </w:tcPr>
          <w:p w14:paraId="7175443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0.00296</w:t>
            </w:r>
          </w:p>
        </w:tc>
        <w:tc>
          <w:tcPr>
            <w:tcW w:w="1217" w:type="dxa"/>
            <w:vAlign w:val="bottom"/>
          </w:tcPr>
          <w:p w14:paraId="3669FA2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0.00497</w:t>
            </w:r>
          </w:p>
        </w:tc>
        <w:tc>
          <w:tcPr>
            <w:tcW w:w="1217" w:type="dxa"/>
            <w:vAlign w:val="bottom"/>
          </w:tcPr>
          <w:p w14:paraId="417FBB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0.00757</w:t>
            </w:r>
          </w:p>
        </w:tc>
        <w:tc>
          <w:tcPr>
            <w:tcW w:w="1217" w:type="dxa"/>
            <w:vAlign w:val="bottom"/>
          </w:tcPr>
          <w:p w14:paraId="65A2A4C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0.00721</w:t>
            </w:r>
          </w:p>
        </w:tc>
      </w:tr>
      <w:tr w14:paraId="103C6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6EE06BF9">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14:paraId="1DEDFA0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0.000985</w:t>
            </w:r>
          </w:p>
        </w:tc>
        <w:tc>
          <w:tcPr>
            <w:tcW w:w="1217" w:type="dxa"/>
            <w:vAlign w:val="bottom"/>
          </w:tcPr>
          <w:p w14:paraId="67EB15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0.00397</w:t>
            </w:r>
          </w:p>
        </w:tc>
        <w:tc>
          <w:tcPr>
            <w:tcW w:w="1217" w:type="dxa"/>
            <w:vAlign w:val="bottom"/>
          </w:tcPr>
          <w:p w14:paraId="1E5108E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0.00780</w:t>
            </w:r>
          </w:p>
        </w:tc>
        <w:tc>
          <w:tcPr>
            <w:tcW w:w="1217" w:type="dxa"/>
            <w:vAlign w:val="bottom"/>
          </w:tcPr>
          <w:p w14:paraId="4A61692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0.01235</w:t>
            </w:r>
          </w:p>
        </w:tc>
        <w:tc>
          <w:tcPr>
            <w:tcW w:w="1217" w:type="dxa"/>
            <w:vAlign w:val="bottom"/>
          </w:tcPr>
          <w:p w14:paraId="6CF822E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0.00787</w:t>
            </w:r>
          </w:p>
        </w:tc>
      </w:tr>
      <w:tr w14:paraId="64348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7222515D">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14:paraId="18D8BDA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0.0013</w:t>
            </w:r>
          </w:p>
        </w:tc>
        <w:tc>
          <w:tcPr>
            <w:tcW w:w="1217" w:type="dxa"/>
            <w:vAlign w:val="bottom"/>
          </w:tcPr>
          <w:p w14:paraId="5D260F4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0.0084</w:t>
            </w:r>
          </w:p>
        </w:tc>
        <w:tc>
          <w:tcPr>
            <w:tcW w:w="1217" w:type="dxa"/>
            <w:vAlign w:val="bottom"/>
          </w:tcPr>
          <w:p w14:paraId="361AF55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0.014</w:t>
            </w:r>
          </w:p>
        </w:tc>
        <w:tc>
          <w:tcPr>
            <w:tcW w:w="1217" w:type="dxa"/>
            <w:vAlign w:val="bottom"/>
          </w:tcPr>
          <w:p w14:paraId="622A22A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0.021</w:t>
            </w:r>
          </w:p>
        </w:tc>
        <w:tc>
          <w:tcPr>
            <w:tcW w:w="1217" w:type="dxa"/>
            <w:vAlign w:val="bottom"/>
          </w:tcPr>
          <w:p w14:paraId="15829B1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0.020</w:t>
            </w:r>
          </w:p>
        </w:tc>
      </w:tr>
      <w:tr w14:paraId="0CEC6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6" w:hRule="atLeast"/>
          <w:jc w:val="center"/>
        </w:trPr>
        <w:tc>
          <w:tcPr>
            <w:tcW w:w="894" w:type="dxa"/>
            <w:vAlign w:val="center"/>
          </w:tcPr>
          <w:p w14:paraId="698889ED">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14:paraId="415D90D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0.0028 </w:t>
            </w:r>
          </w:p>
        </w:tc>
        <w:tc>
          <w:tcPr>
            <w:tcW w:w="1217" w:type="dxa"/>
            <w:vAlign w:val="bottom"/>
          </w:tcPr>
          <w:p w14:paraId="6F54CE4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0.0112 </w:t>
            </w:r>
          </w:p>
        </w:tc>
        <w:tc>
          <w:tcPr>
            <w:tcW w:w="1217" w:type="dxa"/>
            <w:vAlign w:val="bottom"/>
          </w:tcPr>
          <w:p w14:paraId="64D0E1E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0.0221 </w:t>
            </w:r>
          </w:p>
        </w:tc>
        <w:tc>
          <w:tcPr>
            <w:tcW w:w="1217" w:type="dxa"/>
            <w:vAlign w:val="bottom"/>
          </w:tcPr>
          <w:p w14:paraId="288188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0.0349 </w:t>
            </w:r>
          </w:p>
        </w:tc>
        <w:tc>
          <w:tcPr>
            <w:tcW w:w="1217" w:type="dxa"/>
            <w:vAlign w:val="bottom"/>
          </w:tcPr>
          <w:p w14:paraId="170BD9F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0.0223 </w:t>
            </w:r>
          </w:p>
        </w:tc>
      </w:tr>
    </w:tbl>
    <w:p w14:paraId="2CF3FC4C">
      <w:pPr>
        <w:pStyle w:val="4"/>
        <w:keepNext w:val="0"/>
        <w:keepLines w:val="0"/>
        <w:pageBreakBefore w:val="0"/>
        <w:numPr>
          <w:ilvl w:val="0"/>
          <w:numId w:val="13"/>
        </w:numPr>
        <w:kinsoku/>
        <w:wordWrap/>
        <w:overflowPunct/>
        <w:topLinePunct w:val="0"/>
        <w:bidi w:val="0"/>
        <w:spacing w:line="400" w:lineRule="exact"/>
        <w:ind w:left="0" w:leftChars="0"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数据及统计结果</w:t>
      </w:r>
      <w:r>
        <w:rPr>
          <w:rFonts w:hint="default" w:ascii="Times New Roman" w:hAnsi="Times New Roman" w:eastAsia="宋体" w:cs="Times New Roman"/>
          <w:color w:val="auto"/>
          <w:sz w:val="24"/>
          <w:szCs w:val="24"/>
          <w:highlight w:val="none"/>
        </w:rPr>
        <w:t>实验数据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方法二 原子吸收光谱法</w:t>
      </w:r>
      <w:r>
        <w:rPr>
          <w:rFonts w:hint="default" w:ascii="Times New Roman" w:hAnsi="Times New Roman" w:eastAsia="宋体" w:cs="Times New Roman"/>
          <w:color w:val="auto"/>
          <w:sz w:val="24"/>
          <w:szCs w:val="24"/>
          <w:highlight w:val="none"/>
          <w:lang w:eastAsia="zh-CN"/>
        </w:rPr>
        <w:t>）</w:t>
      </w:r>
    </w:p>
    <w:p w14:paraId="5FE3FBB9">
      <w:pPr>
        <w:keepNext w:val="0"/>
        <w:keepLines w:val="0"/>
        <w:pageBreakBefore w:val="0"/>
        <w:numPr>
          <w:ilvl w:val="0"/>
          <w:numId w:val="0"/>
        </w:numPr>
        <w:kinsoku/>
        <w:wordWrap/>
        <w:overflowPunct/>
        <w:topLinePunct w:val="0"/>
        <w:bidi w:val="0"/>
        <w:spacing w:line="400" w:lineRule="exact"/>
        <w:ind w:left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一</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各实验室实验数据</w:t>
      </w:r>
    </w:p>
    <w:p w14:paraId="6A868BD2">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2-10</w:t>
      </w:r>
      <w:r>
        <w:rPr>
          <w:rFonts w:hint="default" w:ascii="Times New Roman" w:hAnsi="Times New Roman" w:eastAsia="宋体" w:cs="Times New Roman"/>
          <w:color w:val="auto"/>
          <w:sz w:val="24"/>
          <w:szCs w:val="24"/>
          <w:highlight w:val="none"/>
        </w:rPr>
        <w:t xml:space="preserve">  数据及统计结果（%）</w:t>
      </w:r>
    </w:p>
    <w:tbl>
      <w:tblPr>
        <w:tblStyle w:val="8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75"/>
        <w:gridCol w:w="1125"/>
        <w:gridCol w:w="1080"/>
        <w:gridCol w:w="1080"/>
        <w:gridCol w:w="1080"/>
        <w:gridCol w:w="1080"/>
        <w:gridCol w:w="1080"/>
      </w:tblGrid>
      <w:tr w14:paraId="2F3A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shd w:val="clear" w:color="auto" w:fill="auto"/>
            <w:noWrap/>
            <w:vAlign w:val="center"/>
          </w:tcPr>
          <w:p w14:paraId="217A6BC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实验室i</w:t>
            </w:r>
          </w:p>
        </w:tc>
        <w:tc>
          <w:tcPr>
            <w:tcW w:w="1125" w:type="dxa"/>
            <w:shd w:val="clear" w:color="auto" w:fill="auto"/>
            <w:noWrap/>
            <w:vAlign w:val="center"/>
          </w:tcPr>
          <w:p w14:paraId="31AE9D2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080" w:type="dxa"/>
            <w:shd w:val="clear" w:color="auto" w:fill="auto"/>
            <w:noWrap/>
            <w:vAlign w:val="center"/>
          </w:tcPr>
          <w:p w14:paraId="7F96975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080" w:type="dxa"/>
            <w:shd w:val="clear" w:color="auto" w:fill="auto"/>
            <w:noWrap/>
            <w:vAlign w:val="center"/>
          </w:tcPr>
          <w:p w14:paraId="3B28D1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080" w:type="dxa"/>
            <w:shd w:val="clear" w:color="auto" w:fill="auto"/>
            <w:noWrap/>
            <w:vAlign w:val="center"/>
          </w:tcPr>
          <w:p w14:paraId="00AFF9C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080" w:type="dxa"/>
            <w:shd w:val="clear" w:color="auto" w:fill="auto"/>
            <w:noWrap/>
            <w:vAlign w:val="center"/>
          </w:tcPr>
          <w:p w14:paraId="0510DF9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080" w:type="dxa"/>
            <w:shd w:val="clear" w:color="auto" w:fill="auto"/>
            <w:noWrap/>
            <w:vAlign w:val="center"/>
          </w:tcPr>
          <w:p w14:paraId="39AB242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r>
      <w:tr w14:paraId="5881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noWrap/>
            <w:vAlign w:val="center"/>
          </w:tcPr>
          <w:p w14:paraId="371CD2B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CCIC(1)</w:t>
            </w:r>
          </w:p>
        </w:tc>
        <w:tc>
          <w:tcPr>
            <w:tcW w:w="1125" w:type="dxa"/>
            <w:shd w:val="clear" w:color="auto" w:fill="auto"/>
            <w:vAlign w:val="bottom"/>
          </w:tcPr>
          <w:p w14:paraId="0089834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0.0142 </w:t>
            </w:r>
          </w:p>
        </w:tc>
        <w:tc>
          <w:tcPr>
            <w:tcW w:w="1080" w:type="dxa"/>
            <w:shd w:val="clear" w:color="auto" w:fill="auto"/>
            <w:vAlign w:val="bottom"/>
          </w:tcPr>
          <w:p w14:paraId="6A15DCE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0.348 </w:t>
            </w:r>
          </w:p>
        </w:tc>
        <w:tc>
          <w:tcPr>
            <w:tcW w:w="1080" w:type="dxa"/>
            <w:shd w:val="clear" w:color="auto" w:fill="auto"/>
            <w:vAlign w:val="bottom"/>
          </w:tcPr>
          <w:p w14:paraId="6ACD537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0.544 </w:t>
            </w:r>
          </w:p>
        </w:tc>
        <w:tc>
          <w:tcPr>
            <w:tcW w:w="1080" w:type="dxa"/>
            <w:shd w:val="clear" w:color="auto" w:fill="auto"/>
            <w:vAlign w:val="bottom"/>
          </w:tcPr>
          <w:p w14:paraId="2B55AC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0.964 </w:t>
            </w:r>
          </w:p>
        </w:tc>
        <w:tc>
          <w:tcPr>
            <w:tcW w:w="1080" w:type="dxa"/>
            <w:shd w:val="clear" w:color="auto" w:fill="auto"/>
            <w:vAlign w:val="bottom"/>
          </w:tcPr>
          <w:p w14:paraId="5B59CAC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1.304 </w:t>
            </w:r>
          </w:p>
        </w:tc>
        <w:tc>
          <w:tcPr>
            <w:tcW w:w="1080" w:type="dxa"/>
            <w:shd w:val="clear" w:color="auto" w:fill="auto"/>
            <w:vAlign w:val="bottom"/>
          </w:tcPr>
          <w:p w14:paraId="29A4CF1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1.928 </w:t>
            </w:r>
          </w:p>
        </w:tc>
      </w:tr>
      <w:tr w14:paraId="34C8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14:paraId="6A71CAB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9D615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0.0147 </w:t>
            </w:r>
          </w:p>
        </w:tc>
        <w:tc>
          <w:tcPr>
            <w:tcW w:w="1080" w:type="dxa"/>
            <w:shd w:val="clear" w:color="auto" w:fill="auto"/>
            <w:vAlign w:val="bottom"/>
          </w:tcPr>
          <w:p w14:paraId="02E1619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0.351 </w:t>
            </w:r>
          </w:p>
        </w:tc>
        <w:tc>
          <w:tcPr>
            <w:tcW w:w="1080" w:type="dxa"/>
            <w:shd w:val="clear" w:color="auto" w:fill="auto"/>
            <w:vAlign w:val="bottom"/>
          </w:tcPr>
          <w:p w14:paraId="09877E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0.553 </w:t>
            </w:r>
          </w:p>
        </w:tc>
        <w:tc>
          <w:tcPr>
            <w:tcW w:w="1080" w:type="dxa"/>
            <w:shd w:val="clear" w:color="auto" w:fill="auto"/>
            <w:vAlign w:val="bottom"/>
          </w:tcPr>
          <w:p w14:paraId="674F913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0.973 </w:t>
            </w:r>
          </w:p>
        </w:tc>
        <w:tc>
          <w:tcPr>
            <w:tcW w:w="1080" w:type="dxa"/>
            <w:shd w:val="clear" w:color="auto" w:fill="auto"/>
            <w:vAlign w:val="bottom"/>
          </w:tcPr>
          <w:p w14:paraId="54A2F72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1.317 </w:t>
            </w:r>
          </w:p>
        </w:tc>
        <w:tc>
          <w:tcPr>
            <w:tcW w:w="1080" w:type="dxa"/>
            <w:shd w:val="clear" w:color="auto" w:fill="auto"/>
            <w:vAlign w:val="bottom"/>
          </w:tcPr>
          <w:p w14:paraId="732B875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1.943 </w:t>
            </w:r>
          </w:p>
        </w:tc>
      </w:tr>
      <w:tr w14:paraId="6A2C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14:paraId="16C15B0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BD2523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0.0148 </w:t>
            </w:r>
          </w:p>
        </w:tc>
        <w:tc>
          <w:tcPr>
            <w:tcW w:w="1080" w:type="dxa"/>
            <w:shd w:val="clear" w:color="auto" w:fill="auto"/>
            <w:vAlign w:val="bottom"/>
          </w:tcPr>
          <w:p w14:paraId="6C33856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0.353 </w:t>
            </w:r>
          </w:p>
        </w:tc>
        <w:tc>
          <w:tcPr>
            <w:tcW w:w="1080" w:type="dxa"/>
            <w:shd w:val="clear" w:color="auto" w:fill="auto"/>
            <w:vAlign w:val="bottom"/>
          </w:tcPr>
          <w:p w14:paraId="7C505E5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0.556 </w:t>
            </w:r>
          </w:p>
        </w:tc>
        <w:tc>
          <w:tcPr>
            <w:tcW w:w="1080" w:type="dxa"/>
            <w:shd w:val="clear" w:color="auto" w:fill="auto"/>
            <w:vAlign w:val="bottom"/>
          </w:tcPr>
          <w:p w14:paraId="66DDD9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0.989 </w:t>
            </w:r>
          </w:p>
        </w:tc>
        <w:tc>
          <w:tcPr>
            <w:tcW w:w="1080" w:type="dxa"/>
            <w:shd w:val="clear" w:color="auto" w:fill="auto"/>
            <w:vAlign w:val="bottom"/>
          </w:tcPr>
          <w:p w14:paraId="2334914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1.333 </w:t>
            </w:r>
          </w:p>
        </w:tc>
        <w:tc>
          <w:tcPr>
            <w:tcW w:w="1080" w:type="dxa"/>
            <w:shd w:val="clear" w:color="auto" w:fill="auto"/>
            <w:vAlign w:val="bottom"/>
          </w:tcPr>
          <w:p w14:paraId="2DB670A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1.951 </w:t>
            </w:r>
          </w:p>
        </w:tc>
      </w:tr>
      <w:tr w14:paraId="7EAC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14:paraId="034DEE7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73766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0.0149 </w:t>
            </w:r>
          </w:p>
        </w:tc>
        <w:tc>
          <w:tcPr>
            <w:tcW w:w="1080" w:type="dxa"/>
            <w:shd w:val="clear" w:color="auto" w:fill="auto"/>
            <w:vAlign w:val="bottom"/>
          </w:tcPr>
          <w:p w14:paraId="7C664D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0.354 </w:t>
            </w:r>
          </w:p>
        </w:tc>
        <w:tc>
          <w:tcPr>
            <w:tcW w:w="1080" w:type="dxa"/>
            <w:shd w:val="clear" w:color="auto" w:fill="auto"/>
            <w:vAlign w:val="bottom"/>
          </w:tcPr>
          <w:p w14:paraId="39B278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0.557 </w:t>
            </w:r>
          </w:p>
        </w:tc>
        <w:tc>
          <w:tcPr>
            <w:tcW w:w="1080" w:type="dxa"/>
            <w:shd w:val="clear" w:color="auto" w:fill="auto"/>
            <w:vAlign w:val="bottom"/>
          </w:tcPr>
          <w:p w14:paraId="1F7C6F7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0.991 </w:t>
            </w:r>
          </w:p>
        </w:tc>
        <w:tc>
          <w:tcPr>
            <w:tcW w:w="1080" w:type="dxa"/>
            <w:shd w:val="clear" w:color="auto" w:fill="auto"/>
            <w:vAlign w:val="bottom"/>
          </w:tcPr>
          <w:p w14:paraId="68D94DE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1.341 </w:t>
            </w:r>
          </w:p>
        </w:tc>
        <w:tc>
          <w:tcPr>
            <w:tcW w:w="1080" w:type="dxa"/>
            <w:shd w:val="clear" w:color="auto" w:fill="auto"/>
            <w:vAlign w:val="bottom"/>
          </w:tcPr>
          <w:p w14:paraId="78DFD51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1.953 </w:t>
            </w:r>
          </w:p>
        </w:tc>
      </w:tr>
      <w:tr w14:paraId="5DB8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14:paraId="03BC81B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33C325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0.0151 </w:t>
            </w:r>
          </w:p>
        </w:tc>
        <w:tc>
          <w:tcPr>
            <w:tcW w:w="1080" w:type="dxa"/>
            <w:shd w:val="clear" w:color="auto" w:fill="auto"/>
            <w:vAlign w:val="bottom"/>
          </w:tcPr>
          <w:p w14:paraId="05485D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0.356 </w:t>
            </w:r>
          </w:p>
        </w:tc>
        <w:tc>
          <w:tcPr>
            <w:tcW w:w="1080" w:type="dxa"/>
            <w:shd w:val="clear" w:color="auto" w:fill="auto"/>
            <w:vAlign w:val="bottom"/>
          </w:tcPr>
          <w:p w14:paraId="35CF499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0.561 </w:t>
            </w:r>
          </w:p>
        </w:tc>
        <w:tc>
          <w:tcPr>
            <w:tcW w:w="1080" w:type="dxa"/>
            <w:shd w:val="clear" w:color="auto" w:fill="auto"/>
            <w:vAlign w:val="bottom"/>
          </w:tcPr>
          <w:p w14:paraId="1309C0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0.992 </w:t>
            </w:r>
          </w:p>
        </w:tc>
        <w:tc>
          <w:tcPr>
            <w:tcW w:w="1080" w:type="dxa"/>
            <w:shd w:val="clear" w:color="auto" w:fill="auto"/>
            <w:vAlign w:val="bottom"/>
          </w:tcPr>
          <w:p w14:paraId="0004C9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1.344 </w:t>
            </w:r>
          </w:p>
        </w:tc>
        <w:tc>
          <w:tcPr>
            <w:tcW w:w="1080" w:type="dxa"/>
            <w:shd w:val="clear" w:color="auto" w:fill="auto"/>
            <w:vAlign w:val="bottom"/>
          </w:tcPr>
          <w:p w14:paraId="2DF5E35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1.961 </w:t>
            </w:r>
          </w:p>
        </w:tc>
      </w:tr>
      <w:tr w14:paraId="2B59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14:paraId="6915CF0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24838A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0.0153 </w:t>
            </w:r>
          </w:p>
        </w:tc>
        <w:tc>
          <w:tcPr>
            <w:tcW w:w="1080" w:type="dxa"/>
            <w:shd w:val="clear" w:color="auto" w:fill="auto"/>
            <w:vAlign w:val="bottom"/>
          </w:tcPr>
          <w:p w14:paraId="47D06FA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0.357 </w:t>
            </w:r>
          </w:p>
        </w:tc>
        <w:tc>
          <w:tcPr>
            <w:tcW w:w="1080" w:type="dxa"/>
            <w:shd w:val="clear" w:color="auto" w:fill="auto"/>
            <w:vAlign w:val="bottom"/>
          </w:tcPr>
          <w:p w14:paraId="737A643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0.566 </w:t>
            </w:r>
          </w:p>
        </w:tc>
        <w:tc>
          <w:tcPr>
            <w:tcW w:w="1080" w:type="dxa"/>
            <w:shd w:val="clear" w:color="auto" w:fill="auto"/>
            <w:vAlign w:val="bottom"/>
          </w:tcPr>
          <w:p w14:paraId="2FBD513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0.993 </w:t>
            </w:r>
          </w:p>
        </w:tc>
        <w:tc>
          <w:tcPr>
            <w:tcW w:w="1080" w:type="dxa"/>
            <w:shd w:val="clear" w:color="auto" w:fill="auto"/>
            <w:vAlign w:val="bottom"/>
          </w:tcPr>
          <w:p w14:paraId="7D1272F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1.353 </w:t>
            </w:r>
          </w:p>
        </w:tc>
        <w:tc>
          <w:tcPr>
            <w:tcW w:w="1080" w:type="dxa"/>
            <w:shd w:val="clear" w:color="auto" w:fill="auto"/>
            <w:vAlign w:val="bottom"/>
          </w:tcPr>
          <w:p w14:paraId="756A211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1.975 </w:t>
            </w:r>
          </w:p>
        </w:tc>
      </w:tr>
      <w:tr w14:paraId="7C9D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14:paraId="2DCCF71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8B8D9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0.0156 </w:t>
            </w:r>
          </w:p>
        </w:tc>
        <w:tc>
          <w:tcPr>
            <w:tcW w:w="1080" w:type="dxa"/>
            <w:shd w:val="clear" w:color="auto" w:fill="auto"/>
            <w:vAlign w:val="bottom"/>
          </w:tcPr>
          <w:p w14:paraId="16A775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0.361 </w:t>
            </w:r>
          </w:p>
        </w:tc>
        <w:tc>
          <w:tcPr>
            <w:tcW w:w="1080" w:type="dxa"/>
            <w:shd w:val="clear" w:color="auto" w:fill="auto"/>
            <w:vAlign w:val="bottom"/>
          </w:tcPr>
          <w:p w14:paraId="3F9CADE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0.568 </w:t>
            </w:r>
          </w:p>
        </w:tc>
        <w:tc>
          <w:tcPr>
            <w:tcW w:w="1080" w:type="dxa"/>
            <w:shd w:val="clear" w:color="auto" w:fill="auto"/>
            <w:vAlign w:val="bottom"/>
          </w:tcPr>
          <w:p w14:paraId="49803A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1.001 </w:t>
            </w:r>
          </w:p>
        </w:tc>
        <w:tc>
          <w:tcPr>
            <w:tcW w:w="1080" w:type="dxa"/>
            <w:shd w:val="clear" w:color="auto" w:fill="auto"/>
            <w:vAlign w:val="bottom"/>
          </w:tcPr>
          <w:p w14:paraId="43605BA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1.363 </w:t>
            </w:r>
          </w:p>
        </w:tc>
        <w:tc>
          <w:tcPr>
            <w:tcW w:w="1080" w:type="dxa"/>
            <w:shd w:val="clear" w:color="auto" w:fill="auto"/>
            <w:vAlign w:val="bottom"/>
          </w:tcPr>
          <w:p w14:paraId="3F0DB2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1.990 </w:t>
            </w:r>
          </w:p>
        </w:tc>
      </w:tr>
      <w:tr w14:paraId="68E6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14:paraId="08B3C79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6CE6301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0.0157 </w:t>
            </w:r>
          </w:p>
        </w:tc>
        <w:tc>
          <w:tcPr>
            <w:tcW w:w="1080" w:type="dxa"/>
            <w:shd w:val="clear" w:color="auto" w:fill="auto"/>
            <w:vAlign w:val="bottom"/>
          </w:tcPr>
          <w:p w14:paraId="18D5E2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0.363 </w:t>
            </w:r>
          </w:p>
        </w:tc>
        <w:tc>
          <w:tcPr>
            <w:tcW w:w="1080" w:type="dxa"/>
            <w:shd w:val="clear" w:color="auto" w:fill="auto"/>
            <w:vAlign w:val="bottom"/>
          </w:tcPr>
          <w:p w14:paraId="158C9C8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0.571 </w:t>
            </w:r>
          </w:p>
        </w:tc>
        <w:tc>
          <w:tcPr>
            <w:tcW w:w="1080" w:type="dxa"/>
            <w:shd w:val="clear" w:color="auto" w:fill="auto"/>
            <w:vAlign w:val="bottom"/>
          </w:tcPr>
          <w:p w14:paraId="791D4CC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1.008 </w:t>
            </w:r>
          </w:p>
        </w:tc>
        <w:tc>
          <w:tcPr>
            <w:tcW w:w="1080" w:type="dxa"/>
            <w:shd w:val="clear" w:color="auto" w:fill="auto"/>
            <w:vAlign w:val="bottom"/>
          </w:tcPr>
          <w:p w14:paraId="0C8BA33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1.373 </w:t>
            </w:r>
          </w:p>
        </w:tc>
        <w:tc>
          <w:tcPr>
            <w:tcW w:w="1080" w:type="dxa"/>
            <w:shd w:val="clear" w:color="auto" w:fill="auto"/>
            <w:vAlign w:val="bottom"/>
          </w:tcPr>
          <w:p w14:paraId="09F7F5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1.993 </w:t>
            </w:r>
          </w:p>
        </w:tc>
      </w:tr>
      <w:tr w14:paraId="4496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14:paraId="7D6C48C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647104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0.0161 </w:t>
            </w:r>
          </w:p>
        </w:tc>
        <w:tc>
          <w:tcPr>
            <w:tcW w:w="1080" w:type="dxa"/>
            <w:shd w:val="clear" w:color="auto" w:fill="auto"/>
            <w:vAlign w:val="bottom"/>
          </w:tcPr>
          <w:p w14:paraId="3A5B2B4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0.365 </w:t>
            </w:r>
          </w:p>
        </w:tc>
        <w:tc>
          <w:tcPr>
            <w:tcW w:w="1080" w:type="dxa"/>
            <w:shd w:val="clear" w:color="auto" w:fill="auto"/>
            <w:vAlign w:val="bottom"/>
          </w:tcPr>
          <w:p w14:paraId="209D3F0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0.571 </w:t>
            </w:r>
          </w:p>
        </w:tc>
        <w:tc>
          <w:tcPr>
            <w:tcW w:w="1080" w:type="dxa"/>
            <w:shd w:val="clear" w:color="auto" w:fill="auto"/>
            <w:vAlign w:val="bottom"/>
          </w:tcPr>
          <w:p w14:paraId="05BDB02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1.012 </w:t>
            </w:r>
          </w:p>
        </w:tc>
        <w:tc>
          <w:tcPr>
            <w:tcW w:w="1080" w:type="dxa"/>
            <w:shd w:val="clear" w:color="auto" w:fill="auto"/>
            <w:vAlign w:val="bottom"/>
          </w:tcPr>
          <w:p w14:paraId="5E9A60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1.378 </w:t>
            </w:r>
          </w:p>
        </w:tc>
        <w:tc>
          <w:tcPr>
            <w:tcW w:w="1080" w:type="dxa"/>
            <w:shd w:val="clear" w:color="auto" w:fill="auto"/>
            <w:vAlign w:val="bottom"/>
          </w:tcPr>
          <w:p w14:paraId="22F40D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2.001 </w:t>
            </w:r>
          </w:p>
        </w:tc>
      </w:tr>
      <w:tr w14:paraId="3C50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14:paraId="5D686AE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31C6D0A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0.0162 </w:t>
            </w:r>
          </w:p>
        </w:tc>
        <w:tc>
          <w:tcPr>
            <w:tcW w:w="1080" w:type="dxa"/>
            <w:shd w:val="clear" w:color="auto" w:fill="auto"/>
            <w:vAlign w:val="bottom"/>
          </w:tcPr>
          <w:p w14:paraId="6333F51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0.366 </w:t>
            </w:r>
          </w:p>
        </w:tc>
        <w:tc>
          <w:tcPr>
            <w:tcW w:w="1080" w:type="dxa"/>
            <w:shd w:val="clear" w:color="auto" w:fill="auto"/>
            <w:vAlign w:val="bottom"/>
          </w:tcPr>
          <w:p w14:paraId="39CF894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0.573 </w:t>
            </w:r>
          </w:p>
        </w:tc>
        <w:tc>
          <w:tcPr>
            <w:tcW w:w="1080" w:type="dxa"/>
            <w:shd w:val="clear" w:color="auto" w:fill="auto"/>
            <w:vAlign w:val="bottom"/>
          </w:tcPr>
          <w:p w14:paraId="1AD54F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1.012 </w:t>
            </w:r>
          </w:p>
        </w:tc>
        <w:tc>
          <w:tcPr>
            <w:tcW w:w="1080" w:type="dxa"/>
            <w:shd w:val="clear" w:color="auto" w:fill="auto"/>
            <w:vAlign w:val="bottom"/>
          </w:tcPr>
          <w:p w14:paraId="2C9163A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1.382 </w:t>
            </w:r>
          </w:p>
        </w:tc>
        <w:tc>
          <w:tcPr>
            <w:tcW w:w="1080" w:type="dxa"/>
            <w:shd w:val="clear" w:color="auto" w:fill="auto"/>
            <w:vAlign w:val="bottom"/>
          </w:tcPr>
          <w:p w14:paraId="553471B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2.004 </w:t>
            </w:r>
          </w:p>
        </w:tc>
      </w:tr>
      <w:tr w14:paraId="3C58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14:paraId="4867738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00FB395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0.0166 </w:t>
            </w:r>
          </w:p>
        </w:tc>
        <w:tc>
          <w:tcPr>
            <w:tcW w:w="1080" w:type="dxa"/>
            <w:shd w:val="clear" w:color="auto" w:fill="auto"/>
            <w:vAlign w:val="bottom"/>
          </w:tcPr>
          <w:p w14:paraId="126D8B6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0.368 </w:t>
            </w:r>
          </w:p>
        </w:tc>
        <w:tc>
          <w:tcPr>
            <w:tcW w:w="1080" w:type="dxa"/>
            <w:shd w:val="clear" w:color="auto" w:fill="auto"/>
            <w:vAlign w:val="bottom"/>
          </w:tcPr>
          <w:p w14:paraId="00EA743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0.575 </w:t>
            </w:r>
          </w:p>
        </w:tc>
        <w:tc>
          <w:tcPr>
            <w:tcW w:w="1080" w:type="dxa"/>
            <w:shd w:val="clear" w:color="auto" w:fill="auto"/>
            <w:vAlign w:val="bottom"/>
          </w:tcPr>
          <w:p w14:paraId="52EEA59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1.025 </w:t>
            </w:r>
          </w:p>
        </w:tc>
        <w:tc>
          <w:tcPr>
            <w:tcW w:w="1080" w:type="dxa"/>
            <w:shd w:val="clear" w:color="auto" w:fill="auto"/>
            <w:vAlign w:val="bottom"/>
          </w:tcPr>
          <w:p w14:paraId="07218D9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1.386 </w:t>
            </w:r>
          </w:p>
        </w:tc>
        <w:tc>
          <w:tcPr>
            <w:tcW w:w="1080" w:type="dxa"/>
            <w:shd w:val="clear" w:color="auto" w:fill="auto"/>
            <w:vAlign w:val="bottom"/>
          </w:tcPr>
          <w:p w14:paraId="0300FA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2.020 </w:t>
            </w:r>
          </w:p>
        </w:tc>
      </w:tr>
      <w:tr w14:paraId="7D5F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3608168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株洲冶炼集团股份有限公司（2）</w:t>
            </w:r>
          </w:p>
        </w:tc>
        <w:tc>
          <w:tcPr>
            <w:tcW w:w="1125" w:type="dxa"/>
            <w:shd w:val="clear" w:color="auto" w:fill="auto"/>
            <w:vAlign w:val="bottom"/>
          </w:tcPr>
          <w:p w14:paraId="61E91B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0.0151 </w:t>
            </w:r>
          </w:p>
        </w:tc>
        <w:tc>
          <w:tcPr>
            <w:tcW w:w="1080" w:type="dxa"/>
            <w:shd w:val="clear" w:color="auto" w:fill="auto"/>
            <w:vAlign w:val="bottom"/>
          </w:tcPr>
          <w:p w14:paraId="091C7B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0.347 </w:t>
            </w:r>
          </w:p>
        </w:tc>
        <w:tc>
          <w:tcPr>
            <w:tcW w:w="1080" w:type="dxa"/>
            <w:shd w:val="clear" w:color="auto" w:fill="auto"/>
            <w:vAlign w:val="bottom"/>
          </w:tcPr>
          <w:p w14:paraId="7ECE32A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0.534 </w:t>
            </w:r>
          </w:p>
        </w:tc>
        <w:tc>
          <w:tcPr>
            <w:tcW w:w="1080" w:type="dxa"/>
            <w:shd w:val="clear" w:color="auto" w:fill="auto"/>
            <w:vAlign w:val="bottom"/>
          </w:tcPr>
          <w:p w14:paraId="122F08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0.964 </w:t>
            </w:r>
          </w:p>
        </w:tc>
        <w:tc>
          <w:tcPr>
            <w:tcW w:w="1080" w:type="dxa"/>
            <w:shd w:val="clear" w:color="auto" w:fill="auto"/>
            <w:vAlign w:val="bottom"/>
          </w:tcPr>
          <w:p w14:paraId="61588C4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1.306 </w:t>
            </w:r>
          </w:p>
        </w:tc>
        <w:tc>
          <w:tcPr>
            <w:tcW w:w="1080" w:type="dxa"/>
            <w:shd w:val="clear" w:color="auto" w:fill="auto"/>
            <w:vAlign w:val="bottom"/>
          </w:tcPr>
          <w:p w14:paraId="05DB0F5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1.926 </w:t>
            </w:r>
          </w:p>
        </w:tc>
      </w:tr>
      <w:tr w14:paraId="7ECD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B55090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68EA8FB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0.0152 </w:t>
            </w:r>
          </w:p>
        </w:tc>
        <w:tc>
          <w:tcPr>
            <w:tcW w:w="1080" w:type="dxa"/>
            <w:shd w:val="clear" w:color="auto" w:fill="auto"/>
            <w:vAlign w:val="bottom"/>
          </w:tcPr>
          <w:p w14:paraId="1A13FD2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0.347 </w:t>
            </w:r>
          </w:p>
        </w:tc>
        <w:tc>
          <w:tcPr>
            <w:tcW w:w="1080" w:type="dxa"/>
            <w:shd w:val="clear" w:color="auto" w:fill="auto"/>
            <w:vAlign w:val="bottom"/>
          </w:tcPr>
          <w:p w14:paraId="535FF10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0.543 </w:t>
            </w:r>
          </w:p>
        </w:tc>
        <w:tc>
          <w:tcPr>
            <w:tcW w:w="1080" w:type="dxa"/>
            <w:shd w:val="clear" w:color="auto" w:fill="auto"/>
            <w:vAlign w:val="bottom"/>
          </w:tcPr>
          <w:p w14:paraId="67D71E9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0.973 </w:t>
            </w:r>
          </w:p>
        </w:tc>
        <w:tc>
          <w:tcPr>
            <w:tcW w:w="1080" w:type="dxa"/>
            <w:shd w:val="clear" w:color="auto" w:fill="auto"/>
            <w:vAlign w:val="bottom"/>
          </w:tcPr>
          <w:p w14:paraId="54BFF43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1.320 </w:t>
            </w:r>
          </w:p>
        </w:tc>
        <w:tc>
          <w:tcPr>
            <w:tcW w:w="1080" w:type="dxa"/>
            <w:shd w:val="clear" w:color="auto" w:fill="auto"/>
            <w:vAlign w:val="bottom"/>
          </w:tcPr>
          <w:p w14:paraId="65806C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1.931 </w:t>
            </w:r>
          </w:p>
        </w:tc>
      </w:tr>
      <w:tr w14:paraId="60BF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9F95E9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E2D222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0.0155 </w:t>
            </w:r>
          </w:p>
        </w:tc>
        <w:tc>
          <w:tcPr>
            <w:tcW w:w="1080" w:type="dxa"/>
            <w:shd w:val="clear" w:color="auto" w:fill="auto"/>
            <w:vAlign w:val="bottom"/>
          </w:tcPr>
          <w:p w14:paraId="3D5C6DB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0.353 </w:t>
            </w:r>
          </w:p>
        </w:tc>
        <w:tc>
          <w:tcPr>
            <w:tcW w:w="1080" w:type="dxa"/>
            <w:shd w:val="clear" w:color="auto" w:fill="auto"/>
            <w:vAlign w:val="bottom"/>
          </w:tcPr>
          <w:p w14:paraId="012AF57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0.552 </w:t>
            </w:r>
          </w:p>
        </w:tc>
        <w:tc>
          <w:tcPr>
            <w:tcW w:w="1080" w:type="dxa"/>
            <w:shd w:val="clear" w:color="auto" w:fill="auto"/>
            <w:vAlign w:val="bottom"/>
          </w:tcPr>
          <w:p w14:paraId="051ED33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0.983 </w:t>
            </w:r>
          </w:p>
        </w:tc>
        <w:tc>
          <w:tcPr>
            <w:tcW w:w="1080" w:type="dxa"/>
            <w:shd w:val="clear" w:color="auto" w:fill="auto"/>
            <w:vAlign w:val="bottom"/>
          </w:tcPr>
          <w:p w14:paraId="5A1515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1.325 </w:t>
            </w:r>
          </w:p>
        </w:tc>
        <w:tc>
          <w:tcPr>
            <w:tcW w:w="1080" w:type="dxa"/>
            <w:shd w:val="clear" w:color="auto" w:fill="auto"/>
            <w:vAlign w:val="bottom"/>
          </w:tcPr>
          <w:p w14:paraId="19E0BA5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1.931 </w:t>
            </w:r>
          </w:p>
        </w:tc>
      </w:tr>
      <w:tr w14:paraId="3D8A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F0573E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D1BA16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0.0155 </w:t>
            </w:r>
          </w:p>
        </w:tc>
        <w:tc>
          <w:tcPr>
            <w:tcW w:w="1080" w:type="dxa"/>
            <w:shd w:val="clear" w:color="auto" w:fill="auto"/>
            <w:vAlign w:val="bottom"/>
          </w:tcPr>
          <w:p w14:paraId="66C3B4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0.354 </w:t>
            </w:r>
          </w:p>
        </w:tc>
        <w:tc>
          <w:tcPr>
            <w:tcW w:w="1080" w:type="dxa"/>
            <w:shd w:val="clear" w:color="auto" w:fill="auto"/>
            <w:vAlign w:val="bottom"/>
          </w:tcPr>
          <w:p w14:paraId="7AF739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0.553 </w:t>
            </w:r>
          </w:p>
        </w:tc>
        <w:tc>
          <w:tcPr>
            <w:tcW w:w="1080" w:type="dxa"/>
            <w:shd w:val="clear" w:color="auto" w:fill="auto"/>
            <w:vAlign w:val="bottom"/>
          </w:tcPr>
          <w:p w14:paraId="43E336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0.986 </w:t>
            </w:r>
          </w:p>
        </w:tc>
        <w:tc>
          <w:tcPr>
            <w:tcW w:w="1080" w:type="dxa"/>
            <w:shd w:val="clear" w:color="auto" w:fill="auto"/>
            <w:vAlign w:val="bottom"/>
          </w:tcPr>
          <w:p w14:paraId="7FCFE8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1.330 </w:t>
            </w:r>
          </w:p>
        </w:tc>
        <w:tc>
          <w:tcPr>
            <w:tcW w:w="1080" w:type="dxa"/>
            <w:shd w:val="clear" w:color="auto" w:fill="auto"/>
            <w:vAlign w:val="bottom"/>
          </w:tcPr>
          <w:p w14:paraId="2E69D1A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1.939 </w:t>
            </w:r>
          </w:p>
        </w:tc>
      </w:tr>
      <w:tr w14:paraId="39C8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BEF51E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96B358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vAlign w:val="bottom"/>
          </w:tcPr>
          <w:p w14:paraId="6362CA2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0.355 </w:t>
            </w:r>
          </w:p>
        </w:tc>
        <w:tc>
          <w:tcPr>
            <w:tcW w:w="1080" w:type="dxa"/>
            <w:shd w:val="clear" w:color="auto" w:fill="auto"/>
            <w:vAlign w:val="bottom"/>
          </w:tcPr>
          <w:p w14:paraId="49D72C1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0.557 </w:t>
            </w:r>
          </w:p>
        </w:tc>
        <w:tc>
          <w:tcPr>
            <w:tcW w:w="1080" w:type="dxa"/>
            <w:shd w:val="clear" w:color="auto" w:fill="auto"/>
            <w:vAlign w:val="bottom"/>
          </w:tcPr>
          <w:p w14:paraId="67B557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0.994 </w:t>
            </w:r>
          </w:p>
        </w:tc>
        <w:tc>
          <w:tcPr>
            <w:tcW w:w="1080" w:type="dxa"/>
            <w:shd w:val="clear" w:color="auto" w:fill="auto"/>
            <w:vAlign w:val="bottom"/>
          </w:tcPr>
          <w:p w14:paraId="6C7831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1.330 </w:t>
            </w:r>
          </w:p>
        </w:tc>
        <w:tc>
          <w:tcPr>
            <w:tcW w:w="1080" w:type="dxa"/>
            <w:shd w:val="clear" w:color="auto" w:fill="auto"/>
            <w:vAlign w:val="bottom"/>
          </w:tcPr>
          <w:p w14:paraId="60C3600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1.939 </w:t>
            </w:r>
          </w:p>
        </w:tc>
      </w:tr>
      <w:tr w14:paraId="05DD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FF1AF1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92BD8D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vAlign w:val="bottom"/>
          </w:tcPr>
          <w:p w14:paraId="6AD7FE9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0.358 </w:t>
            </w:r>
          </w:p>
        </w:tc>
        <w:tc>
          <w:tcPr>
            <w:tcW w:w="1080" w:type="dxa"/>
            <w:shd w:val="clear" w:color="auto" w:fill="auto"/>
            <w:vAlign w:val="bottom"/>
          </w:tcPr>
          <w:p w14:paraId="1DB31E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0.558 </w:t>
            </w:r>
          </w:p>
        </w:tc>
        <w:tc>
          <w:tcPr>
            <w:tcW w:w="1080" w:type="dxa"/>
            <w:shd w:val="clear" w:color="auto" w:fill="auto"/>
            <w:vAlign w:val="bottom"/>
          </w:tcPr>
          <w:p w14:paraId="60BCC1B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1.001 </w:t>
            </w:r>
          </w:p>
        </w:tc>
        <w:tc>
          <w:tcPr>
            <w:tcW w:w="1080" w:type="dxa"/>
            <w:shd w:val="clear" w:color="auto" w:fill="auto"/>
            <w:vAlign w:val="bottom"/>
          </w:tcPr>
          <w:p w14:paraId="42BED8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1.330 </w:t>
            </w:r>
          </w:p>
        </w:tc>
        <w:tc>
          <w:tcPr>
            <w:tcW w:w="1080" w:type="dxa"/>
            <w:shd w:val="clear" w:color="auto" w:fill="auto"/>
            <w:vAlign w:val="bottom"/>
          </w:tcPr>
          <w:p w14:paraId="3DDE09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1.963 </w:t>
            </w:r>
          </w:p>
        </w:tc>
      </w:tr>
      <w:tr w14:paraId="0F35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2F9272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FF563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0.0161 </w:t>
            </w:r>
          </w:p>
        </w:tc>
        <w:tc>
          <w:tcPr>
            <w:tcW w:w="1080" w:type="dxa"/>
            <w:shd w:val="clear" w:color="auto" w:fill="auto"/>
            <w:vAlign w:val="bottom"/>
          </w:tcPr>
          <w:p w14:paraId="13C023C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080" w:type="dxa"/>
            <w:shd w:val="clear" w:color="auto" w:fill="auto"/>
            <w:vAlign w:val="bottom"/>
          </w:tcPr>
          <w:p w14:paraId="189F8B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0.559 </w:t>
            </w:r>
          </w:p>
        </w:tc>
        <w:tc>
          <w:tcPr>
            <w:tcW w:w="1080" w:type="dxa"/>
            <w:shd w:val="clear" w:color="auto" w:fill="auto"/>
            <w:vAlign w:val="bottom"/>
          </w:tcPr>
          <w:p w14:paraId="4B02E2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1.008 </w:t>
            </w:r>
          </w:p>
        </w:tc>
        <w:tc>
          <w:tcPr>
            <w:tcW w:w="1080" w:type="dxa"/>
            <w:shd w:val="clear" w:color="auto" w:fill="auto"/>
            <w:vAlign w:val="bottom"/>
          </w:tcPr>
          <w:p w14:paraId="69D2F21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1.333 </w:t>
            </w:r>
          </w:p>
        </w:tc>
        <w:tc>
          <w:tcPr>
            <w:tcW w:w="1080" w:type="dxa"/>
            <w:shd w:val="clear" w:color="auto" w:fill="auto"/>
            <w:vAlign w:val="bottom"/>
          </w:tcPr>
          <w:p w14:paraId="2B8289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1.966 </w:t>
            </w:r>
          </w:p>
        </w:tc>
      </w:tr>
      <w:tr w14:paraId="1B26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4D0581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38F245B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0.0165 </w:t>
            </w:r>
          </w:p>
        </w:tc>
        <w:tc>
          <w:tcPr>
            <w:tcW w:w="1080" w:type="dxa"/>
            <w:shd w:val="clear" w:color="auto" w:fill="auto"/>
            <w:vAlign w:val="bottom"/>
          </w:tcPr>
          <w:p w14:paraId="5EA8A90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vAlign w:val="bottom"/>
          </w:tcPr>
          <w:p w14:paraId="28D0EB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0.559 </w:t>
            </w:r>
          </w:p>
        </w:tc>
        <w:tc>
          <w:tcPr>
            <w:tcW w:w="1080" w:type="dxa"/>
            <w:shd w:val="clear" w:color="auto" w:fill="auto"/>
            <w:vAlign w:val="bottom"/>
          </w:tcPr>
          <w:p w14:paraId="3E53653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1.013 </w:t>
            </w:r>
          </w:p>
        </w:tc>
        <w:tc>
          <w:tcPr>
            <w:tcW w:w="1080" w:type="dxa"/>
            <w:shd w:val="clear" w:color="auto" w:fill="auto"/>
            <w:vAlign w:val="bottom"/>
          </w:tcPr>
          <w:p w14:paraId="6D365B4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1.339 </w:t>
            </w:r>
          </w:p>
        </w:tc>
        <w:tc>
          <w:tcPr>
            <w:tcW w:w="1080" w:type="dxa"/>
            <w:shd w:val="clear" w:color="auto" w:fill="auto"/>
            <w:vAlign w:val="bottom"/>
          </w:tcPr>
          <w:p w14:paraId="23EA50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1.980 </w:t>
            </w:r>
          </w:p>
        </w:tc>
      </w:tr>
      <w:tr w14:paraId="65D7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63A603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0DE919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0.0165 </w:t>
            </w:r>
          </w:p>
        </w:tc>
        <w:tc>
          <w:tcPr>
            <w:tcW w:w="1080" w:type="dxa"/>
            <w:shd w:val="clear" w:color="auto" w:fill="auto"/>
            <w:vAlign w:val="bottom"/>
          </w:tcPr>
          <w:p w14:paraId="387F1B8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0.368 </w:t>
            </w:r>
          </w:p>
        </w:tc>
        <w:tc>
          <w:tcPr>
            <w:tcW w:w="1080" w:type="dxa"/>
            <w:shd w:val="clear" w:color="auto" w:fill="auto"/>
            <w:vAlign w:val="bottom"/>
          </w:tcPr>
          <w:p w14:paraId="24CAB69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0.563 </w:t>
            </w:r>
          </w:p>
        </w:tc>
        <w:tc>
          <w:tcPr>
            <w:tcW w:w="1080" w:type="dxa"/>
            <w:shd w:val="clear" w:color="auto" w:fill="auto"/>
            <w:vAlign w:val="bottom"/>
          </w:tcPr>
          <w:p w14:paraId="35FE1B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1.018 </w:t>
            </w:r>
          </w:p>
        </w:tc>
        <w:tc>
          <w:tcPr>
            <w:tcW w:w="1080" w:type="dxa"/>
            <w:shd w:val="clear" w:color="auto" w:fill="auto"/>
            <w:vAlign w:val="bottom"/>
          </w:tcPr>
          <w:p w14:paraId="589DF1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1.349 </w:t>
            </w:r>
          </w:p>
        </w:tc>
        <w:tc>
          <w:tcPr>
            <w:tcW w:w="1080" w:type="dxa"/>
            <w:shd w:val="clear" w:color="auto" w:fill="auto"/>
            <w:vAlign w:val="bottom"/>
          </w:tcPr>
          <w:p w14:paraId="178C860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1.989 </w:t>
            </w:r>
          </w:p>
        </w:tc>
      </w:tr>
      <w:tr w14:paraId="630D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2894C2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981C8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0.0171 </w:t>
            </w:r>
          </w:p>
        </w:tc>
        <w:tc>
          <w:tcPr>
            <w:tcW w:w="1080" w:type="dxa"/>
            <w:shd w:val="clear" w:color="auto" w:fill="auto"/>
            <w:vAlign w:val="bottom"/>
          </w:tcPr>
          <w:p w14:paraId="39B348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0.371 </w:t>
            </w:r>
          </w:p>
        </w:tc>
        <w:tc>
          <w:tcPr>
            <w:tcW w:w="1080" w:type="dxa"/>
            <w:shd w:val="clear" w:color="auto" w:fill="auto"/>
            <w:vAlign w:val="bottom"/>
          </w:tcPr>
          <w:p w14:paraId="29E2525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0.566 </w:t>
            </w:r>
          </w:p>
        </w:tc>
        <w:tc>
          <w:tcPr>
            <w:tcW w:w="1080" w:type="dxa"/>
            <w:shd w:val="clear" w:color="auto" w:fill="auto"/>
            <w:vAlign w:val="bottom"/>
          </w:tcPr>
          <w:p w14:paraId="5DD9B9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1.018 </w:t>
            </w:r>
          </w:p>
        </w:tc>
        <w:tc>
          <w:tcPr>
            <w:tcW w:w="1080" w:type="dxa"/>
            <w:shd w:val="clear" w:color="auto" w:fill="auto"/>
            <w:vAlign w:val="bottom"/>
          </w:tcPr>
          <w:p w14:paraId="65DD2C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1.366 </w:t>
            </w:r>
          </w:p>
        </w:tc>
        <w:tc>
          <w:tcPr>
            <w:tcW w:w="1080" w:type="dxa"/>
            <w:shd w:val="clear" w:color="auto" w:fill="auto"/>
            <w:vAlign w:val="bottom"/>
          </w:tcPr>
          <w:p w14:paraId="640A76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1.997 </w:t>
            </w:r>
          </w:p>
        </w:tc>
      </w:tr>
      <w:tr w14:paraId="6007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98C8CE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6961825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0.0172 </w:t>
            </w:r>
          </w:p>
        </w:tc>
        <w:tc>
          <w:tcPr>
            <w:tcW w:w="1080" w:type="dxa"/>
            <w:shd w:val="clear" w:color="auto" w:fill="auto"/>
            <w:vAlign w:val="bottom"/>
          </w:tcPr>
          <w:p w14:paraId="3F54DAC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0.371 </w:t>
            </w:r>
          </w:p>
        </w:tc>
        <w:tc>
          <w:tcPr>
            <w:tcW w:w="1080" w:type="dxa"/>
            <w:shd w:val="clear" w:color="auto" w:fill="auto"/>
            <w:vAlign w:val="bottom"/>
          </w:tcPr>
          <w:p w14:paraId="0957942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0.570 </w:t>
            </w:r>
          </w:p>
        </w:tc>
        <w:tc>
          <w:tcPr>
            <w:tcW w:w="1080" w:type="dxa"/>
            <w:shd w:val="clear" w:color="auto" w:fill="auto"/>
            <w:vAlign w:val="bottom"/>
          </w:tcPr>
          <w:p w14:paraId="12343F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1.034 </w:t>
            </w:r>
          </w:p>
        </w:tc>
        <w:tc>
          <w:tcPr>
            <w:tcW w:w="1080" w:type="dxa"/>
            <w:shd w:val="clear" w:color="auto" w:fill="auto"/>
            <w:vAlign w:val="bottom"/>
          </w:tcPr>
          <w:p w14:paraId="79FD72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1.383 </w:t>
            </w:r>
          </w:p>
        </w:tc>
        <w:tc>
          <w:tcPr>
            <w:tcW w:w="1080" w:type="dxa"/>
            <w:shd w:val="clear" w:color="auto" w:fill="auto"/>
            <w:vAlign w:val="bottom"/>
          </w:tcPr>
          <w:p w14:paraId="7549DA6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2.013 </w:t>
            </w:r>
          </w:p>
        </w:tc>
      </w:tr>
      <w:tr w14:paraId="57C6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29BFE9F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深圳中金岭南有色金属股份有限公司（3）</w:t>
            </w:r>
          </w:p>
        </w:tc>
        <w:tc>
          <w:tcPr>
            <w:tcW w:w="1125" w:type="dxa"/>
            <w:shd w:val="clear" w:color="auto" w:fill="auto"/>
            <w:vAlign w:val="bottom"/>
          </w:tcPr>
          <w:p w14:paraId="6FB4118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0.0140 </w:t>
            </w:r>
          </w:p>
        </w:tc>
        <w:tc>
          <w:tcPr>
            <w:tcW w:w="1080" w:type="dxa"/>
            <w:shd w:val="clear" w:color="auto" w:fill="auto"/>
            <w:vAlign w:val="bottom"/>
          </w:tcPr>
          <w:p w14:paraId="0816E9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0.329 </w:t>
            </w:r>
          </w:p>
        </w:tc>
        <w:tc>
          <w:tcPr>
            <w:tcW w:w="1080" w:type="dxa"/>
            <w:shd w:val="clear" w:color="auto" w:fill="auto"/>
            <w:vAlign w:val="bottom"/>
          </w:tcPr>
          <w:p w14:paraId="3FDAEC6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0.561**</w:t>
            </w:r>
          </w:p>
        </w:tc>
        <w:tc>
          <w:tcPr>
            <w:tcW w:w="1080" w:type="dxa"/>
            <w:shd w:val="clear" w:color="auto" w:fill="auto"/>
            <w:vAlign w:val="bottom"/>
          </w:tcPr>
          <w:p w14:paraId="332EC27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0.987 </w:t>
            </w:r>
          </w:p>
        </w:tc>
        <w:tc>
          <w:tcPr>
            <w:tcW w:w="1080" w:type="dxa"/>
            <w:shd w:val="clear" w:color="auto" w:fill="auto"/>
            <w:vAlign w:val="bottom"/>
          </w:tcPr>
          <w:p w14:paraId="77A2CF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1.280**</w:t>
            </w:r>
          </w:p>
        </w:tc>
        <w:tc>
          <w:tcPr>
            <w:tcW w:w="1080" w:type="dxa"/>
            <w:shd w:val="clear" w:color="auto" w:fill="auto"/>
            <w:vAlign w:val="bottom"/>
          </w:tcPr>
          <w:p w14:paraId="7E12EB4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1.850**</w:t>
            </w:r>
          </w:p>
        </w:tc>
      </w:tr>
      <w:tr w14:paraId="474A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356786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FC3EEE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0.0142 </w:t>
            </w:r>
          </w:p>
        </w:tc>
        <w:tc>
          <w:tcPr>
            <w:tcW w:w="1080" w:type="dxa"/>
            <w:shd w:val="clear" w:color="auto" w:fill="auto"/>
            <w:vAlign w:val="bottom"/>
          </w:tcPr>
          <w:p w14:paraId="5B26F8C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0.338 </w:t>
            </w:r>
          </w:p>
        </w:tc>
        <w:tc>
          <w:tcPr>
            <w:tcW w:w="1080" w:type="dxa"/>
            <w:shd w:val="clear" w:color="auto" w:fill="auto"/>
            <w:vAlign w:val="bottom"/>
          </w:tcPr>
          <w:p w14:paraId="7880AE0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0.569**</w:t>
            </w:r>
          </w:p>
        </w:tc>
        <w:tc>
          <w:tcPr>
            <w:tcW w:w="1080" w:type="dxa"/>
            <w:shd w:val="clear" w:color="auto" w:fill="auto"/>
            <w:vAlign w:val="bottom"/>
          </w:tcPr>
          <w:p w14:paraId="091965D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0.995 </w:t>
            </w:r>
          </w:p>
        </w:tc>
        <w:tc>
          <w:tcPr>
            <w:tcW w:w="1080" w:type="dxa"/>
            <w:shd w:val="clear" w:color="auto" w:fill="auto"/>
            <w:vAlign w:val="bottom"/>
          </w:tcPr>
          <w:p w14:paraId="7EF1A8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1.290**</w:t>
            </w:r>
          </w:p>
        </w:tc>
        <w:tc>
          <w:tcPr>
            <w:tcW w:w="1080" w:type="dxa"/>
            <w:shd w:val="clear" w:color="auto" w:fill="auto"/>
            <w:vAlign w:val="bottom"/>
          </w:tcPr>
          <w:p w14:paraId="29C1A7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1.860**</w:t>
            </w:r>
          </w:p>
        </w:tc>
      </w:tr>
      <w:tr w14:paraId="02B3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4A6A69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34FF66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0.0143 </w:t>
            </w:r>
          </w:p>
        </w:tc>
        <w:tc>
          <w:tcPr>
            <w:tcW w:w="1080" w:type="dxa"/>
            <w:shd w:val="clear" w:color="auto" w:fill="auto"/>
            <w:vAlign w:val="bottom"/>
          </w:tcPr>
          <w:p w14:paraId="6B1D5D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0.339 </w:t>
            </w:r>
          </w:p>
        </w:tc>
        <w:tc>
          <w:tcPr>
            <w:tcW w:w="1080" w:type="dxa"/>
            <w:shd w:val="clear" w:color="auto" w:fill="auto"/>
            <w:vAlign w:val="bottom"/>
          </w:tcPr>
          <w:p w14:paraId="50DD7C3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0.570**</w:t>
            </w:r>
          </w:p>
        </w:tc>
        <w:tc>
          <w:tcPr>
            <w:tcW w:w="1080" w:type="dxa"/>
            <w:shd w:val="clear" w:color="auto" w:fill="auto"/>
            <w:vAlign w:val="bottom"/>
          </w:tcPr>
          <w:p w14:paraId="064269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0.996 </w:t>
            </w:r>
          </w:p>
        </w:tc>
        <w:tc>
          <w:tcPr>
            <w:tcW w:w="1080" w:type="dxa"/>
            <w:shd w:val="clear" w:color="auto" w:fill="auto"/>
            <w:vAlign w:val="bottom"/>
          </w:tcPr>
          <w:p w14:paraId="2D3BEF3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1.30**</w:t>
            </w:r>
          </w:p>
        </w:tc>
        <w:tc>
          <w:tcPr>
            <w:tcW w:w="1080" w:type="dxa"/>
            <w:shd w:val="clear" w:color="auto" w:fill="auto"/>
            <w:vAlign w:val="bottom"/>
          </w:tcPr>
          <w:p w14:paraId="45B7746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1.870**</w:t>
            </w:r>
          </w:p>
        </w:tc>
      </w:tr>
      <w:tr w14:paraId="5C3D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D0C002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283BE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0.0144 </w:t>
            </w:r>
          </w:p>
        </w:tc>
        <w:tc>
          <w:tcPr>
            <w:tcW w:w="1080" w:type="dxa"/>
            <w:shd w:val="clear" w:color="auto" w:fill="auto"/>
            <w:vAlign w:val="bottom"/>
          </w:tcPr>
          <w:p w14:paraId="30F94DE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0.341 </w:t>
            </w:r>
          </w:p>
        </w:tc>
        <w:tc>
          <w:tcPr>
            <w:tcW w:w="1080" w:type="dxa"/>
            <w:shd w:val="clear" w:color="auto" w:fill="auto"/>
            <w:vAlign w:val="bottom"/>
          </w:tcPr>
          <w:p w14:paraId="13D71E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0.575**</w:t>
            </w:r>
          </w:p>
        </w:tc>
        <w:tc>
          <w:tcPr>
            <w:tcW w:w="1080" w:type="dxa"/>
            <w:shd w:val="clear" w:color="auto" w:fill="auto"/>
            <w:vAlign w:val="bottom"/>
          </w:tcPr>
          <w:p w14:paraId="47E32A6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0.998 </w:t>
            </w:r>
          </w:p>
        </w:tc>
        <w:tc>
          <w:tcPr>
            <w:tcW w:w="1080" w:type="dxa"/>
            <w:shd w:val="clear" w:color="auto" w:fill="auto"/>
            <w:vAlign w:val="bottom"/>
          </w:tcPr>
          <w:p w14:paraId="4D4838A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1.320**</w:t>
            </w:r>
          </w:p>
        </w:tc>
        <w:tc>
          <w:tcPr>
            <w:tcW w:w="1080" w:type="dxa"/>
            <w:shd w:val="clear" w:color="auto" w:fill="auto"/>
            <w:vAlign w:val="bottom"/>
          </w:tcPr>
          <w:p w14:paraId="561532B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1.90**</w:t>
            </w:r>
          </w:p>
        </w:tc>
      </w:tr>
      <w:tr w14:paraId="4525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398DCB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E92A5B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0.0145 </w:t>
            </w:r>
          </w:p>
        </w:tc>
        <w:tc>
          <w:tcPr>
            <w:tcW w:w="1080" w:type="dxa"/>
            <w:shd w:val="clear" w:color="auto" w:fill="auto"/>
            <w:vAlign w:val="bottom"/>
          </w:tcPr>
          <w:p w14:paraId="05A33F6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0.347 </w:t>
            </w:r>
          </w:p>
        </w:tc>
        <w:tc>
          <w:tcPr>
            <w:tcW w:w="1080" w:type="dxa"/>
            <w:shd w:val="clear" w:color="auto" w:fill="auto"/>
            <w:vAlign w:val="bottom"/>
          </w:tcPr>
          <w:p w14:paraId="760499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0.581**</w:t>
            </w:r>
          </w:p>
        </w:tc>
        <w:tc>
          <w:tcPr>
            <w:tcW w:w="1080" w:type="dxa"/>
            <w:shd w:val="clear" w:color="auto" w:fill="auto"/>
            <w:vAlign w:val="bottom"/>
          </w:tcPr>
          <w:p w14:paraId="4FE9ED7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c>
          <w:tcPr>
            <w:tcW w:w="1080" w:type="dxa"/>
            <w:shd w:val="clear" w:color="auto" w:fill="auto"/>
            <w:vAlign w:val="bottom"/>
          </w:tcPr>
          <w:p w14:paraId="1ADB43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1.340**</w:t>
            </w:r>
          </w:p>
        </w:tc>
        <w:tc>
          <w:tcPr>
            <w:tcW w:w="1080" w:type="dxa"/>
            <w:shd w:val="clear" w:color="auto" w:fill="auto"/>
            <w:vAlign w:val="bottom"/>
          </w:tcPr>
          <w:p w14:paraId="6326B26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1.920**</w:t>
            </w:r>
          </w:p>
        </w:tc>
      </w:tr>
      <w:tr w14:paraId="73A1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A87FC7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4814C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0.0146 </w:t>
            </w:r>
          </w:p>
        </w:tc>
        <w:tc>
          <w:tcPr>
            <w:tcW w:w="1080" w:type="dxa"/>
            <w:shd w:val="clear" w:color="auto" w:fill="auto"/>
            <w:vAlign w:val="bottom"/>
          </w:tcPr>
          <w:p w14:paraId="24BD9C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0.349 </w:t>
            </w:r>
          </w:p>
        </w:tc>
        <w:tc>
          <w:tcPr>
            <w:tcW w:w="1080" w:type="dxa"/>
            <w:shd w:val="clear" w:color="auto" w:fill="auto"/>
            <w:vAlign w:val="bottom"/>
          </w:tcPr>
          <w:p w14:paraId="407777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0.583**</w:t>
            </w:r>
          </w:p>
        </w:tc>
        <w:tc>
          <w:tcPr>
            <w:tcW w:w="1080" w:type="dxa"/>
            <w:shd w:val="clear" w:color="auto" w:fill="auto"/>
            <w:vAlign w:val="bottom"/>
          </w:tcPr>
          <w:p w14:paraId="67CDEE2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c>
          <w:tcPr>
            <w:tcW w:w="1080" w:type="dxa"/>
            <w:shd w:val="clear" w:color="auto" w:fill="auto"/>
            <w:vAlign w:val="bottom"/>
          </w:tcPr>
          <w:p w14:paraId="54EF1A0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1.350**</w:t>
            </w:r>
          </w:p>
        </w:tc>
        <w:tc>
          <w:tcPr>
            <w:tcW w:w="1080" w:type="dxa"/>
            <w:shd w:val="clear" w:color="auto" w:fill="auto"/>
            <w:vAlign w:val="bottom"/>
          </w:tcPr>
          <w:p w14:paraId="0552480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1.930**</w:t>
            </w:r>
          </w:p>
        </w:tc>
      </w:tr>
      <w:tr w14:paraId="3F02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38EAEF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CBEA40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0.0147 </w:t>
            </w:r>
          </w:p>
        </w:tc>
        <w:tc>
          <w:tcPr>
            <w:tcW w:w="1080" w:type="dxa"/>
            <w:shd w:val="clear" w:color="auto" w:fill="auto"/>
            <w:vAlign w:val="bottom"/>
          </w:tcPr>
          <w:p w14:paraId="085782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0.352 </w:t>
            </w:r>
          </w:p>
        </w:tc>
        <w:tc>
          <w:tcPr>
            <w:tcW w:w="1080" w:type="dxa"/>
            <w:shd w:val="clear" w:color="auto" w:fill="auto"/>
            <w:vAlign w:val="bottom"/>
          </w:tcPr>
          <w:p w14:paraId="377C15E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0.585**</w:t>
            </w:r>
          </w:p>
        </w:tc>
        <w:tc>
          <w:tcPr>
            <w:tcW w:w="1080" w:type="dxa"/>
            <w:shd w:val="clear" w:color="auto" w:fill="auto"/>
            <w:vAlign w:val="bottom"/>
          </w:tcPr>
          <w:p w14:paraId="65D37B2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1.010 </w:t>
            </w:r>
          </w:p>
        </w:tc>
        <w:tc>
          <w:tcPr>
            <w:tcW w:w="1080" w:type="dxa"/>
            <w:shd w:val="clear" w:color="auto" w:fill="auto"/>
            <w:vAlign w:val="bottom"/>
          </w:tcPr>
          <w:p w14:paraId="23DA264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1.360**</w:t>
            </w:r>
          </w:p>
        </w:tc>
        <w:tc>
          <w:tcPr>
            <w:tcW w:w="1080" w:type="dxa"/>
            <w:shd w:val="clear" w:color="auto" w:fill="auto"/>
            <w:vAlign w:val="bottom"/>
          </w:tcPr>
          <w:p w14:paraId="12A9DBA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1.940**</w:t>
            </w:r>
          </w:p>
        </w:tc>
      </w:tr>
      <w:tr w14:paraId="547C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DDA705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0840E0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0.0148 </w:t>
            </w:r>
          </w:p>
        </w:tc>
        <w:tc>
          <w:tcPr>
            <w:tcW w:w="1080" w:type="dxa"/>
            <w:shd w:val="clear" w:color="auto" w:fill="auto"/>
            <w:vAlign w:val="bottom"/>
          </w:tcPr>
          <w:p w14:paraId="607B5C4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0.356 </w:t>
            </w:r>
          </w:p>
        </w:tc>
        <w:tc>
          <w:tcPr>
            <w:tcW w:w="1080" w:type="dxa"/>
            <w:shd w:val="clear" w:color="auto" w:fill="auto"/>
            <w:vAlign w:val="bottom"/>
          </w:tcPr>
          <w:p w14:paraId="1A98BC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0.587**</w:t>
            </w:r>
          </w:p>
        </w:tc>
        <w:tc>
          <w:tcPr>
            <w:tcW w:w="1080" w:type="dxa"/>
            <w:shd w:val="clear" w:color="auto" w:fill="auto"/>
            <w:vAlign w:val="bottom"/>
          </w:tcPr>
          <w:p w14:paraId="1BEDD13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1.020 </w:t>
            </w:r>
          </w:p>
        </w:tc>
        <w:tc>
          <w:tcPr>
            <w:tcW w:w="1080" w:type="dxa"/>
            <w:shd w:val="clear" w:color="auto" w:fill="auto"/>
            <w:vAlign w:val="bottom"/>
          </w:tcPr>
          <w:p w14:paraId="7C047BD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1.370**</w:t>
            </w:r>
          </w:p>
        </w:tc>
        <w:tc>
          <w:tcPr>
            <w:tcW w:w="1080" w:type="dxa"/>
            <w:shd w:val="clear" w:color="auto" w:fill="auto"/>
            <w:vAlign w:val="bottom"/>
          </w:tcPr>
          <w:p w14:paraId="709B5E8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1.950**</w:t>
            </w:r>
          </w:p>
        </w:tc>
      </w:tr>
      <w:tr w14:paraId="45EB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B07B5C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843B9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0.0149 </w:t>
            </w:r>
          </w:p>
        </w:tc>
        <w:tc>
          <w:tcPr>
            <w:tcW w:w="1080" w:type="dxa"/>
            <w:shd w:val="clear" w:color="auto" w:fill="auto"/>
            <w:vAlign w:val="bottom"/>
          </w:tcPr>
          <w:p w14:paraId="4307D7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080" w:type="dxa"/>
            <w:shd w:val="clear" w:color="auto" w:fill="auto"/>
            <w:vAlign w:val="bottom"/>
          </w:tcPr>
          <w:p w14:paraId="16216D9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0.588**</w:t>
            </w:r>
          </w:p>
        </w:tc>
        <w:tc>
          <w:tcPr>
            <w:tcW w:w="1080" w:type="dxa"/>
            <w:shd w:val="clear" w:color="auto" w:fill="auto"/>
            <w:vAlign w:val="bottom"/>
          </w:tcPr>
          <w:p w14:paraId="121E09E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1.030 </w:t>
            </w:r>
          </w:p>
        </w:tc>
        <w:tc>
          <w:tcPr>
            <w:tcW w:w="1080" w:type="dxa"/>
            <w:shd w:val="clear" w:color="auto" w:fill="auto"/>
            <w:vAlign w:val="bottom"/>
          </w:tcPr>
          <w:p w14:paraId="6273A12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1.380**</w:t>
            </w:r>
          </w:p>
        </w:tc>
        <w:tc>
          <w:tcPr>
            <w:tcW w:w="1080" w:type="dxa"/>
            <w:shd w:val="clear" w:color="auto" w:fill="auto"/>
            <w:vAlign w:val="bottom"/>
          </w:tcPr>
          <w:p w14:paraId="7B90969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1.980**</w:t>
            </w:r>
          </w:p>
        </w:tc>
      </w:tr>
      <w:tr w14:paraId="164F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650616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6C906F6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0.0151 </w:t>
            </w:r>
          </w:p>
        </w:tc>
        <w:tc>
          <w:tcPr>
            <w:tcW w:w="1080" w:type="dxa"/>
            <w:shd w:val="clear" w:color="auto" w:fill="auto"/>
            <w:vAlign w:val="bottom"/>
          </w:tcPr>
          <w:p w14:paraId="3BB73A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vAlign w:val="bottom"/>
          </w:tcPr>
          <w:p w14:paraId="648A630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0.590**</w:t>
            </w:r>
          </w:p>
        </w:tc>
        <w:tc>
          <w:tcPr>
            <w:tcW w:w="1080" w:type="dxa"/>
            <w:shd w:val="clear" w:color="auto" w:fill="auto"/>
            <w:vAlign w:val="bottom"/>
          </w:tcPr>
          <w:p w14:paraId="019E9CF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1.040 </w:t>
            </w:r>
          </w:p>
        </w:tc>
        <w:tc>
          <w:tcPr>
            <w:tcW w:w="1080" w:type="dxa"/>
            <w:shd w:val="clear" w:color="auto" w:fill="auto"/>
            <w:vAlign w:val="bottom"/>
          </w:tcPr>
          <w:p w14:paraId="34B3AEF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1.380**</w:t>
            </w:r>
          </w:p>
        </w:tc>
        <w:tc>
          <w:tcPr>
            <w:tcW w:w="1080" w:type="dxa"/>
            <w:shd w:val="clear" w:color="auto" w:fill="auto"/>
            <w:vAlign w:val="bottom"/>
          </w:tcPr>
          <w:p w14:paraId="3BCE708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1.990**</w:t>
            </w:r>
          </w:p>
        </w:tc>
      </w:tr>
      <w:tr w14:paraId="5D66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62F862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62E7E05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0.0152 </w:t>
            </w:r>
          </w:p>
        </w:tc>
        <w:tc>
          <w:tcPr>
            <w:tcW w:w="1080" w:type="dxa"/>
            <w:shd w:val="clear" w:color="auto" w:fill="auto"/>
            <w:vAlign w:val="bottom"/>
          </w:tcPr>
          <w:p w14:paraId="110E79E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0.367 </w:t>
            </w:r>
          </w:p>
        </w:tc>
        <w:tc>
          <w:tcPr>
            <w:tcW w:w="1080" w:type="dxa"/>
            <w:shd w:val="clear" w:color="auto" w:fill="auto"/>
            <w:vAlign w:val="bottom"/>
          </w:tcPr>
          <w:p w14:paraId="29C4119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0.591**</w:t>
            </w:r>
          </w:p>
        </w:tc>
        <w:tc>
          <w:tcPr>
            <w:tcW w:w="1080" w:type="dxa"/>
            <w:shd w:val="clear" w:color="auto" w:fill="auto"/>
            <w:vAlign w:val="bottom"/>
          </w:tcPr>
          <w:p w14:paraId="7BAF41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1.050 </w:t>
            </w:r>
          </w:p>
        </w:tc>
        <w:tc>
          <w:tcPr>
            <w:tcW w:w="1080" w:type="dxa"/>
            <w:shd w:val="clear" w:color="auto" w:fill="auto"/>
            <w:vAlign w:val="bottom"/>
          </w:tcPr>
          <w:p w14:paraId="35C13A1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1.40**</w:t>
            </w:r>
          </w:p>
        </w:tc>
        <w:tc>
          <w:tcPr>
            <w:tcW w:w="1080" w:type="dxa"/>
            <w:shd w:val="clear" w:color="auto" w:fill="auto"/>
            <w:vAlign w:val="bottom"/>
          </w:tcPr>
          <w:p w14:paraId="243A230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r>
      <w:tr w14:paraId="564A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17F073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长沙矿冶院检测技术有限责任公司（4）</w:t>
            </w:r>
          </w:p>
        </w:tc>
        <w:tc>
          <w:tcPr>
            <w:tcW w:w="1125" w:type="dxa"/>
            <w:shd w:val="clear" w:color="auto" w:fill="auto"/>
            <w:vAlign w:val="bottom"/>
          </w:tcPr>
          <w:p w14:paraId="75A7A4E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0.0146 </w:t>
            </w:r>
          </w:p>
        </w:tc>
        <w:tc>
          <w:tcPr>
            <w:tcW w:w="1080" w:type="dxa"/>
            <w:shd w:val="clear" w:color="auto" w:fill="auto"/>
            <w:vAlign w:val="bottom"/>
          </w:tcPr>
          <w:p w14:paraId="458859E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0.349 </w:t>
            </w:r>
          </w:p>
        </w:tc>
        <w:tc>
          <w:tcPr>
            <w:tcW w:w="1080" w:type="dxa"/>
            <w:shd w:val="clear" w:color="auto" w:fill="auto"/>
            <w:vAlign w:val="bottom"/>
          </w:tcPr>
          <w:p w14:paraId="0915F2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0.544 </w:t>
            </w:r>
          </w:p>
        </w:tc>
        <w:tc>
          <w:tcPr>
            <w:tcW w:w="1080" w:type="dxa"/>
            <w:shd w:val="clear" w:color="auto" w:fill="auto"/>
            <w:vAlign w:val="bottom"/>
          </w:tcPr>
          <w:p w14:paraId="4CCCDDE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0.981 </w:t>
            </w:r>
          </w:p>
        </w:tc>
        <w:tc>
          <w:tcPr>
            <w:tcW w:w="1080" w:type="dxa"/>
            <w:shd w:val="clear" w:color="auto" w:fill="auto"/>
            <w:vAlign w:val="bottom"/>
          </w:tcPr>
          <w:p w14:paraId="1D43A75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1.324 </w:t>
            </w:r>
          </w:p>
        </w:tc>
        <w:tc>
          <w:tcPr>
            <w:tcW w:w="1080" w:type="dxa"/>
            <w:shd w:val="clear" w:color="auto" w:fill="auto"/>
            <w:vAlign w:val="bottom"/>
          </w:tcPr>
          <w:p w14:paraId="41BFB92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1.933 </w:t>
            </w:r>
          </w:p>
        </w:tc>
      </w:tr>
      <w:tr w14:paraId="4D09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7B4163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89E414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0.0147 </w:t>
            </w:r>
          </w:p>
        </w:tc>
        <w:tc>
          <w:tcPr>
            <w:tcW w:w="1080" w:type="dxa"/>
            <w:shd w:val="clear" w:color="auto" w:fill="auto"/>
            <w:vAlign w:val="bottom"/>
          </w:tcPr>
          <w:p w14:paraId="277F01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0.353 </w:t>
            </w:r>
          </w:p>
        </w:tc>
        <w:tc>
          <w:tcPr>
            <w:tcW w:w="1080" w:type="dxa"/>
            <w:shd w:val="clear" w:color="auto" w:fill="auto"/>
            <w:vAlign w:val="bottom"/>
          </w:tcPr>
          <w:p w14:paraId="0F0B301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0.553 </w:t>
            </w:r>
          </w:p>
        </w:tc>
        <w:tc>
          <w:tcPr>
            <w:tcW w:w="1080" w:type="dxa"/>
            <w:shd w:val="clear" w:color="auto" w:fill="auto"/>
            <w:vAlign w:val="bottom"/>
          </w:tcPr>
          <w:p w14:paraId="78DD7F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0.985 </w:t>
            </w:r>
          </w:p>
        </w:tc>
        <w:tc>
          <w:tcPr>
            <w:tcW w:w="1080" w:type="dxa"/>
            <w:shd w:val="clear" w:color="auto" w:fill="auto"/>
            <w:vAlign w:val="bottom"/>
          </w:tcPr>
          <w:p w14:paraId="28EE305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1.334 </w:t>
            </w:r>
          </w:p>
        </w:tc>
        <w:tc>
          <w:tcPr>
            <w:tcW w:w="1080" w:type="dxa"/>
            <w:shd w:val="clear" w:color="auto" w:fill="auto"/>
            <w:vAlign w:val="bottom"/>
          </w:tcPr>
          <w:p w14:paraId="170B783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1.963 </w:t>
            </w:r>
          </w:p>
        </w:tc>
      </w:tr>
      <w:tr w14:paraId="2E2A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F5D998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19BC16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0.0150 </w:t>
            </w:r>
          </w:p>
        </w:tc>
        <w:tc>
          <w:tcPr>
            <w:tcW w:w="1080" w:type="dxa"/>
            <w:shd w:val="clear" w:color="auto" w:fill="auto"/>
            <w:vAlign w:val="bottom"/>
          </w:tcPr>
          <w:p w14:paraId="5E57305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0.355 </w:t>
            </w:r>
          </w:p>
        </w:tc>
        <w:tc>
          <w:tcPr>
            <w:tcW w:w="1080" w:type="dxa"/>
            <w:shd w:val="clear" w:color="auto" w:fill="auto"/>
            <w:vAlign w:val="bottom"/>
          </w:tcPr>
          <w:p w14:paraId="4F5F0A3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0.558 </w:t>
            </w:r>
          </w:p>
        </w:tc>
        <w:tc>
          <w:tcPr>
            <w:tcW w:w="1080" w:type="dxa"/>
            <w:shd w:val="clear" w:color="auto" w:fill="auto"/>
            <w:vAlign w:val="bottom"/>
          </w:tcPr>
          <w:p w14:paraId="5F66EB9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0.986 </w:t>
            </w:r>
          </w:p>
        </w:tc>
        <w:tc>
          <w:tcPr>
            <w:tcW w:w="1080" w:type="dxa"/>
            <w:shd w:val="clear" w:color="auto" w:fill="auto"/>
            <w:vAlign w:val="bottom"/>
          </w:tcPr>
          <w:p w14:paraId="297F4A2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1.342 </w:t>
            </w:r>
          </w:p>
        </w:tc>
        <w:tc>
          <w:tcPr>
            <w:tcW w:w="1080" w:type="dxa"/>
            <w:shd w:val="clear" w:color="auto" w:fill="auto"/>
            <w:vAlign w:val="bottom"/>
          </w:tcPr>
          <w:p w14:paraId="58EAA6A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1.975 </w:t>
            </w:r>
          </w:p>
        </w:tc>
      </w:tr>
      <w:tr w14:paraId="593E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C0A544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0B93E45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0.0153 </w:t>
            </w:r>
          </w:p>
        </w:tc>
        <w:tc>
          <w:tcPr>
            <w:tcW w:w="1080" w:type="dxa"/>
            <w:shd w:val="clear" w:color="auto" w:fill="auto"/>
            <w:vAlign w:val="bottom"/>
          </w:tcPr>
          <w:p w14:paraId="64FE99A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0.358 </w:t>
            </w:r>
          </w:p>
        </w:tc>
        <w:tc>
          <w:tcPr>
            <w:tcW w:w="1080" w:type="dxa"/>
            <w:shd w:val="clear" w:color="auto" w:fill="auto"/>
            <w:vAlign w:val="bottom"/>
          </w:tcPr>
          <w:p w14:paraId="18295E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0.561 </w:t>
            </w:r>
          </w:p>
        </w:tc>
        <w:tc>
          <w:tcPr>
            <w:tcW w:w="1080" w:type="dxa"/>
            <w:shd w:val="clear" w:color="auto" w:fill="auto"/>
            <w:vAlign w:val="bottom"/>
          </w:tcPr>
          <w:p w14:paraId="36E81C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0.995 </w:t>
            </w:r>
          </w:p>
        </w:tc>
        <w:tc>
          <w:tcPr>
            <w:tcW w:w="1080" w:type="dxa"/>
            <w:shd w:val="clear" w:color="auto" w:fill="auto"/>
            <w:vAlign w:val="bottom"/>
          </w:tcPr>
          <w:p w14:paraId="16DEAA2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1.351 </w:t>
            </w:r>
          </w:p>
        </w:tc>
        <w:tc>
          <w:tcPr>
            <w:tcW w:w="1080" w:type="dxa"/>
            <w:shd w:val="clear" w:color="auto" w:fill="auto"/>
            <w:vAlign w:val="bottom"/>
          </w:tcPr>
          <w:p w14:paraId="0A018D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1.983 </w:t>
            </w:r>
          </w:p>
        </w:tc>
      </w:tr>
      <w:tr w14:paraId="7C78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A3CA9F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37B39C3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0.0153 </w:t>
            </w:r>
          </w:p>
        </w:tc>
        <w:tc>
          <w:tcPr>
            <w:tcW w:w="1080" w:type="dxa"/>
            <w:shd w:val="clear" w:color="auto" w:fill="auto"/>
            <w:vAlign w:val="bottom"/>
          </w:tcPr>
          <w:p w14:paraId="10E8CC6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080" w:type="dxa"/>
            <w:shd w:val="clear" w:color="auto" w:fill="auto"/>
            <w:vAlign w:val="bottom"/>
          </w:tcPr>
          <w:p w14:paraId="74EFE30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0.561 </w:t>
            </w:r>
          </w:p>
        </w:tc>
        <w:tc>
          <w:tcPr>
            <w:tcW w:w="1080" w:type="dxa"/>
            <w:shd w:val="clear" w:color="auto" w:fill="auto"/>
            <w:vAlign w:val="bottom"/>
          </w:tcPr>
          <w:p w14:paraId="67ED2C8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0.996 </w:t>
            </w:r>
          </w:p>
        </w:tc>
        <w:tc>
          <w:tcPr>
            <w:tcW w:w="1080" w:type="dxa"/>
            <w:shd w:val="clear" w:color="auto" w:fill="auto"/>
            <w:vAlign w:val="bottom"/>
          </w:tcPr>
          <w:p w14:paraId="79C5317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1.354 </w:t>
            </w:r>
          </w:p>
        </w:tc>
        <w:tc>
          <w:tcPr>
            <w:tcW w:w="1080" w:type="dxa"/>
            <w:shd w:val="clear" w:color="auto" w:fill="auto"/>
            <w:vAlign w:val="bottom"/>
          </w:tcPr>
          <w:p w14:paraId="38F8CCF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1.984 </w:t>
            </w:r>
          </w:p>
        </w:tc>
      </w:tr>
      <w:tr w14:paraId="1BF2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DB7590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0E148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0.0155 </w:t>
            </w:r>
          </w:p>
        </w:tc>
        <w:tc>
          <w:tcPr>
            <w:tcW w:w="1080" w:type="dxa"/>
            <w:shd w:val="clear" w:color="auto" w:fill="auto"/>
            <w:vAlign w:val="bottom"/>
          </w:tcPr>
          <w:p w14:paraId="0414682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0.361 </w:t>
            </w:r>
          </w:p>
        </w:tc>
        <w:tc>
          <w:tcPr>
            <w:tcW w:w="1080" w:type="dxa"/>
            <w:shd w:val="clear" w:color="auto" w:fill="auto"/>
            <w:vAlign w:val="bottom"/>
          </w:tcPr>
          <w:p w14:paraId="3336393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0.562 </w:t>
            </w:r>
          </w:p>
        </w:tc>
        <w:tc>
          <w:tcPr>
            <w:tcW w:w="1080" w:type="dxa"/>
            <w:shd w:val="clear" w:color="auto" w:fill="auto"/>
            <w:vAlign w:val="bottom"/>
          </w:tcPr>
          <w:p w14:paraId="5065250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1.003 </w:t>
            </w:r>
          </w:p>
        </w:tc>
        <w:tc>
          <w:tcPr>
            <w:tcW w:w="1080" w:type="dxa"/>
            <w:shd w:val="clear" w:color="auto" w:fill="auto"/>
            <w:vAlign w:val="bottom"/>
          </w:tcPr>
          <w:p w14:paraId="3CB58CA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1.368 </w:t>
            </w:r>
          </w:p>
        </w:tc>
        <w:tc>
          <w:tcPr>
            <w:tcW w:w="1080" w:type="dxa"/>
            <w:shd w:val="clear" w:color="auto" w:fill="auto"/>
            <w:vAlign w:val="bottom"/>
          </w:tcPr>
          <w:p w14:paraId="744FFA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1.986 </w:t>
            </w:r>
          </w:p>
        </w:tc>
      </w:tr>
      <w:tr w14:paraId="4034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2BBAB6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2E9BA2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0.0158 </w:t>
            </w:r>
          </w:p>
        </w:tc>
        <w:tc>
          <w:tcPr>
            <w:tcW w:w="1080" w:type="dxa"/>
            <w:shd w:val="clear" w:color="auto" w:fill="auto"/>
            <w:vAlign w:val="bottom"/>
          </w:tcPr>
          <w:p w14:paraId="6961CE3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0.362 </w:t>
            </w:r>
          </w:p>
        </w:tc>
        <w:tc>
          <w:tcPr>
            <w:tcW w:w="1080" w:type="dxa"/>
            <w:shd w:val="clear" w:color="auto" w:fill="auto"/>
            <w:vAlign w:val="bottom"/>
          </w:tcPr>
          <w:p w14:paraId="03FFCAA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0.562 </w:t>
            </w:r>
          </w:p>
        </w:tc>
        <w:tc>
          <w:tcPr>
            <w:tcW w:w="1080" w:type="dxa"/>
            <w:shd w:val="clear" w:color="auto" w:fill="auto"/>
            <w:vAlign w:val="bottom"/>
          </w:tcPr>
          <w:p w14:paraId="28C9A79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1.006 </w:t>
            </w:r>
          </w:p>
        </w:tc>
        <w:tc>
          <w:tcPr>
            <w:tcW w:w="1080" w:type="dxa"/>
            <w:shd w:val="clear" w:color="auto" w:fill="auto"/>
            <w:vAlign w:val="bottom"/>
          </w:tcPr>
          <w:p w14:paraId="4EBDB8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1.369 </w:t>
            </w:r>
          </w:p>
        </w:tc>
        <w:tc>
          <w:tcPr>
            <w:tcW w:w="1080" w:type="dxa"/>
            <w:shd w:val="clear" w:color="auto" w:fill="auto"/>
            <w:vAlign w:val="bottom"/>
          </w:tcPr>
          <w:p w14:paraId="14B316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1.994 </w:t>
            </w:r>
          </w:p>
        </w:tc>
      </w:tr>
      <w:tr w14:paraId="4D41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0805B6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A3520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vAlign w:val="bottom"/>
          </w:tcPr>
          <w:p w14:paraId="24A35E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0.362 </w:t>
            </w:r>
          </w:p>
        </w:tc>
        <w:tc>
          <w:tcPr>
            <w:tcW w:w="1080" w:type="dxa"/>
            <w:shd w:val="clear" w:color="auto" w:fill="auto"/>
            <w:vAlign w:val="bottom"/>
          </w:tcPr>
          <w:p w14:paraId="4886260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0.564 </w:t>
            </w:r>
          </w:p>
        </w:tc>
        <w:tc>
          <w:tcPr>
            <w:tcW w:w="1080" w:type="dxa"/>
            <w:shd w:val="clear" w:color="auto" w:fill="auto"/>
            <w:vAlign w:val="bottom"/>
          </w:tcPr>
          <w:p w14:paraId="77DCDF2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1.011 </w:t>
            </w:r>
          </w:p>
        </w:tc>
        <w:tc>
          <w:tcPr>
            <w:tcW w:w="1080" w:type="dxa"/>
            <w:shd w:val="clear" w:color="auto" w:fill="auto"/>
            <w:vAlign w:val="bottom"/>
          </w:tcPr>
          <w:p w14:paraId="68B5A8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1.371 </w:t>
            </w:r>
          </w:p>
        </w:tc>
        <w:tc>
          <w:tcPr>
            <w:tcW w:w="1080" w:type="dxa"/>
            <w:shd w:val="clear" w:color="auto" w:fill="auto"/>
            <w:vAlign w:val="bottom"/>
          </w:tcPr>
          <w:p w14:paraId="68D79D0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1.996 </w:t>
            </w:r>
          </w:p>
        </w:tc>
      </w:tr>
      <w:tr w14:paraId="0912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5A57B5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A9DE11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0.0162 </w:t>
            </w:r>
          </w:p>
        </w:tc>
        <w:tc>
          <w:tcPr>
            <w:tcW w:w="1080" w:type="dxa"/>
            <w:shd w:val="clear" w:color="auto" w:fill="auto"/>
            <w:vAlign w:val="bottom"/>
          </w:tcPr>
          <w:p w14:paraId="44D025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0.363 </w:t>
            </w:r>
          </w:p>
        </w:tc>
        <w:tc>
          <w:tcPr>
            <w:tcW w:w="1080" w:type="dxa"/>
            <w:shd w:val="clear" w:color="auto" w:fill="auto"/>
            <w:vAlign w:val="bottom"/>
          </w:tcPr>
          <w:p w14:paraId="4D2126B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0.569 </w:t>
            </w:r>
          </w:p>
        </w:tc>
        <w:tc>
          <w:tcPr>
            <w:tcW w:w="1080" w:type="dxa"/>
            <w:shd w:val="clear" w:color="auto" w:fill="auto"/>
            <w:vAlign w:val="bottom"/>
          </w:tcPr>
          <w:p w14:paraId="1F484EA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1.013 </w:t>
            </w:r>
          </w:p>
        </w:tc>
        <w:tc>
          <w:tcPr>
            <w:tcW w:w="1080" w:type="dxa"/>
            <w:shd w:val="clear" w:color="auto" w:fill="auto"/>
            <w:vAlign w:val="bottom"/>
          </w:tcPr>
          <w:p w14:paraId="3BBF71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1.376 </w:t>
            </w:r>
          </w:p>
        </w:tc>
        <w:tc>
          <w:tcPr>
            <w:tcW w:w="1080" w:type="dxa"/>
            <w:shd w:val="clear" w:color="auto" w:fill="auto"/>
            <w:vAlign w:val="bottom"/>
          </w:tcPr>
          <w:p w14:paraId="4948B4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2.012 </w:t>
            </w:r>
          </w:p>
        </w:tc>
      </w:tr>
      <w:tr w14:paraId="1713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952A49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A4DCE1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0.0166 </w:t>
            </w:r>
          </w:p>
        </w:tc>
        <w:tc>
          <w:tcPr>
            <w:tcW w:w="1080" w:type="dxa"/>
            <w:shd w:val="clear" w:color="auto" w:fill="auto"/>
            <w:vAlign w:val="bottom"/>
          </w:tcPr>
          <w:p w14:paraId="53B398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0.364 </w:t>
            </w:r>
          </w:p>
        </w:tc>
        <w:tc>
          <w:tcPr>
            <w:tcW w:w="1080" w:type="dxa"/>
            <w:shd w:val="clear" w:color="auto" w:fill="auto"/>
            <w:vAlign w:val="bottom"/>
          </w:tcPr>
          <w:p w14:paraId="58D9CC0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0.572 </w:t>
            </w:r>
          </w:p>
        </w:tc>
        <w:tc>
          <w:tcPr>
            <w:tcW w:w="1080" w:type="dxa"/>
            <w:shd w:val="clear" w:color="auto" w:fill="auto"/>
            <w:vAlign w:val="bottom"/>
          </w:tcPr>
          <w:p w14:paraId="718505B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1.014 </w:t>
            </w:r>
          </w:p>
        </w:tc>
        <w:tc>
          <w:tcPr>
            <w:tcW w:w="1080" w:type="dxa"/>
            <w:shd w:val="clear" w:color="auto" w:fill="auto"/>
            <w:vAlign w:val="bottom"/>
          </w:tcPr>
          <w:p w14:paraId="5287BBD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1.382 </w:t>
            </w:r>
          </w:p>
        </w:tc>
        <w:tc>
          <w:tcPr>
            <w:tcW w:w="1080" w:type="dxa"/>
            <w:shd w:val="clear" w:color="auto" w:fill="auto"/>
            <w:vAlign w:val="bottom"/>
          </w:tcPr>
          <w:p w14:paraId="794CA56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2.014 </w:t>
            </w:r>
          </w:p>
        </w:tc>
      </w:tr>
      <w:tr w14:paraId="7BD0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F1F8D8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EB35EA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0.0168 </w:t>
            </w:r>
          </w:p>
        </w:tc>
        <w:tc>
          <w:tcPr>
            <w:tcW w:w="1080" w:type="dxa"/>
            <w:shd w:val="clear" w:color="auto" w:fill="auto"/>
            <w:vAlign w:val="bottom"/>
          </w:tcPr>
          <w:p w14:paraId="28DCFE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0.366 </w:t>
            </w:r>
          </w:p>
        </w:tc>
        <w:tc>
          <w:tcPr>
            <w:tcW w:w="1080" w:type="dxa"/>
            <w:shd w:val="clear" w:color="auto" w:fill="auto"/>
            <w:vAlign w:val="bottom"/>
          </w:tcPr>
          <w:p w14:paraId="3074A8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0.575 </w:t>
            </w:r>
          </w:p>
        </w:tc>
        <w:tc>
          <w:tcPr>
            <w:tcW w:w="1080" w:type="dxa"/>
            <w:shd w:val="clear" w:color="auto" w:fill="auto"/>
            <w:vAlign w:val="bottom"/>
          </w:tcPr>
          <w:p w14:paraId="48EA00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1.022 </w:t>
            </w:r>
          </w:p>
        </w:tc>
        <w:tc>
          <w:tcPr>
            <w:tcW w:w="1080" w:type="dxa"/>
            <w:shd w:val="clear" w:color="auto" w:fill="auto"/>
            <w:vAlign w:val="bottom"/>
          </w:tcPr>
          <w:p w14:paraId="29A5A58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1.386 </w:t>
            </w:r>
          </w:p>
        </w:tc>
        <w:tc>
          <w:tcPr>
            <w:tcW w:w="1080" w:type="dxa"/>
            <w:shd w:val="clear" w:color="auto" w:fill="auto"/>
            <w:vAlign w:val="bottom"/>
          </w:tcPr>
          <w:p w14:paraId="3D3895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2.034 </w:t>
            </w:r>
          </w:p>
        </w:tc>
      </w:tr>
      <w:tr w14:paraId="1B26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05F0345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河南豫光金铅股份有限公司（5）</w:t>
            </w:r>
          </w:p>
        </w:tc>
        <w:tc>
          <w:tcPr>
            <w:tcW w:w="1125" w:type="dxa"/>
            <w:shd w:val="clear" w:color="auto" w:fill="auto"/>
            <w:vAlign w:val="bottom"/>
          </w:tcPr>
          <w:p w14:paraId="1E5CD2D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0.0151*</w:t>
            </w:r>
          </w:p>
        </w:tc>
        <w:tc>
          <w:tcPr>
            <w:tcW w:w="1080" w:type="dxa"/>
            <w:shd w:val="clear" w:color="auto" w:fill="auto"/>
            <w:vAlign w:val="bottom"/>
          </w:tcPr>
          <w:p w14:paraId="52A799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0.347 </w:t>
            </w:r>
          </w:p>
        </w:tc>
        <w:tc>
          <w:tcPr>
            <w:tcW w:w="1080" w:type="dxa"/>
            <w:shd w:val="clear" w:color="auto" w:fill="auto"/>
            <w:vAlign w:val="bottom"/>
          </w:tcPr>
          <w:p w14:paraId="2B87901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0.544 </w:t>
            </w:r>
          </w:p>
        </w:tc>
        <w:tc>
          <w:tcPr>
            <w:tcW w:w="1080" w:type="dxa"/>
            <w:shd w:val="clear" w:color="auto" w:fill="auto"/>
            <w:vAlign w:val="bottom"/>
          </w:tcPr>
          <w:p w14:paraId="655F7F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0.988 </w:t>
            </w:r>
          </w:p>
        </w:tc>
        <w:tc>
          <w:tcPr>
            <w:tcW w:w="1080" w:type="dxa"/>
            <w:shd w:val="clear" w:color="auto" w:fill="auto"/>
            <w:vAlign w:val="bottom"/>
          </w:tcPr>
          <w:p w14:paraId="174E4C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1.310 </w:t>
            </w:r>
          </w:p>
        </w:tc>
        <w:tc>
          <w:tcPr>
            <w:tcW w:w="1080" w:type="dxa"/>
            <w:shd w:val="clear" w:color="auto" w:fill="auto"/>
            <w:vAlign w:val="bottom"/>
          </w:tcPr>
          <w:p w14:paraId="764C4D4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1.937 </w:t>
            </w:r>
          </w:p>
        </w:tc>
      </w:tr>
      <w:tr w14:paraId="1ED1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70F750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34D5507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0.0154*</w:t>
            </w:r>
          </w:p>
        </w:tc>
        <w:tc>
          <w:tcPr>
            <w:tcW w:w="1080" w:type="dxa"/>
            <w:shd w:val="clear" w:color="auto" w:fill="auto"/>
            <w:vAlign w:val="bottom"/>
          </w:tcPr>
          <w:p w14:paraId="75E5A8C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0.355 </w:t>
            </w:r>
          </w:p>
        </w:tc>
        <w:tc>
          <w:tcPr>
            <w:tcW w:w="1080" w:type="dxa"/>
            <w:shd w:val="clear" w:color="auto" w:fill="auto"/>
            <w:vAlign w:val="bottom"/>
          </w:tcPr>
          <w:p w14:paraId="3B371D2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0.559 </w:t>
            </w:r>
          </w:p>
        </w:tc>
        <w:tc>
          <w:tcPr>
            <w:tcW w:w="1080" w:type="dxa"/>
            <w:shd w:val="clear" w:color="auto" w:fill="auto"/>
            <w:vAlign w:val="bottom"/>
          </w:tcPr>
          <w:p w14:paraId="0B41F96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0.989 </w:t>
            </w:r>
          </w:p>
        </w:tc>
        <w:tc>
          <w:tcPr>
            <w:tcW w:w="1080" w:type="dxa"/>
            <w:shd w:val="clear" w:color="auto" w:fill="auto"/>
            <w:vAlign w:val="bottom"/>
          </w:tcPr>
          <w:p w14:paraId="588687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1.316 </w:t>
            </w:r>
          </w:p>
        </w:tc>
        <w:tc>
          <w:tcPr>
            <w:tcW w:w="1080" w:type="dxa"/>
            <w:shd w:val="clear" w:color="auto" w:fill="auto"/>
            <w:vAlign w:val="bottom"/>
          </w:tcPr>
          <w:p w14:paraId="1260F62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1.951 </w:t>
            </w:r>
          </w:p>
        </w:tc>
      </w:tr>
      <w:tr w14:paraId="5AF1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46B1E3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3BFDAA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0.0157*</w:t>
            </w:r>
          </w:p>
        </w:tc>
        <w:tc>
          <w:tcPr>
            <w:tcW w:w="1080" w:type="dxa"/>
            <w:shd w:val="clear" w:color="auto" w:fill="auto"/>
            <w:vAlign w:val="bottom"/>
          </w:tcPr>
          <w:p w14:paraId="6790EA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0.356 </w:t>
            </w:r>
          </w:p>
        </w:tc>
        <w:tc>
          <w:tcPr>
            <w:tcW w:w="1080" w:type="dxa"/>
            <w:shd w:val="clear" w:color="auto" w:fill="auto"/>
            <w:vAlign w:val="bottom"/>
          </w:tcPr>
          <w:p w14:paraId="5702C53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0.562 </w:t>
            </w:r>
          </w:p>
        </w:tc>
        <w:tc>
          <w:tcPr>
            <w:tcW w:w="1080" w:type="dxa"/>
            <w:shd w:val="clear" w:color="auto" w:fill="auto"/>
            <w:vAlign w:val="bottom"/>
          </w:tcPr>
          <w:p w14:paraId="161F6BC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0.990 </w:t>
            </w:r>
          </w:p>
        </w:tc>
        <w:tc>
          <w:tcPr>
            <w:tcW w:w="1080" w:type="dxa"/>
            <w:shd w:val="clear" w:color="auto" w:fill="auto"/>
            <w:vAlign w:val="bottom"/>
          </w:tcPr>
          <w:p w14:paraId="25B7E2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1.334 </w:t>
            </w:r>
          </w:p>
        </w:tc>
        <w:tc>
          <w:tcPr>
            <w:tcW w:w="1080" w:type="dxa"/>
            <w:shd w:val="clear" w:color="auto" w:fill="auto"/>
            <w:vAlign w:val="bottom"/>
          </w:tcPr>
          <w:p w14:paraId="5772A61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1.951 </w:t>
            </w:r>
          </w:p>
        </w:tc>
      </w:tr>
      <w:tr w14:paraId="669C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6361FC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037C4A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0.0161*</w:t>
            </w:r>
          </w:p>
        </w:tc>
        <w:tc>
          <w:tcPr>
            <w:tcW w:w="1080" w:type="dxa"/>
            <w:shd w:val="clear" w:color="auto" w:fill="auto"/>
            <w:vAlign w:val="bottom"/>
          </w:tcPr>
          <w:p w14:paraId="7E4946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0.356 </w:t>
            </w:r>
          </w:p>
        </w:tc>
        <w:tc>
          <w:tcPr>
            <w:tcW w:w="1080" w:type="dxa"/>
            <w:shd w:val="clear" w:color="auto" w:fill="auto"/>
            <w:vAlign w:val="bottom"/>
          </w:tcPr>
          <w:p w14:paraId="7D1E53D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0.563 </w:t>
            </w:r>
          </w:p>
        </w:tc>
        <w:tc>
          <w:tcPr>
            <w:tcW w:w="1080" w:type="dxa"/>
            <w:shd w:val="clear" w:color="auto" w:fill="auto"/>
            <w:vAlign w:val="bottom"/>
          </w:tcPr>
          <w:p w14:paraId="71DF14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0.994 </w:t>
            </w:r>
          </w:p>
        </w:tc>
        <w:tc>
          <w:tcPr>
            <w:tcW w:w="1080" w:type="dxa"/>
            <w:shd w:val="clear" w:color="auto" w:fill="auto"/>
            <w:vAlign w:val="bottom"/>
          </w:tcPr>
          <w:p w14:paraId="3019BB9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1.335 </w:t>
            </w:r>
          </w:p>
        </w:tc>
        <w:tc>
          <w:tcPr>
            <w:tcW w:w="1080" w:type="dxa"/>
            <w:shd w:val="clear" w:color="auto" w:fill="auto"/>
            <w:vAlign w:val="bottom"/>
          </w:tcPr>
          <w:p w14:paraId="5E2260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1.963 </w:t>
            </w:r>
          </w:p>
        </w:tc>
      </w:tr>
      <w:tr w14:paraId="4138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F5DB73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484F6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0.0162*</w:t>
            </w:r>
          </w:p>
        </w:tc>
        <w:tc>
          <w:tcPr>
            <w:tcW w:w="1080" w:type="dxa"/>
            <w:shd w:val="clear" w:color="auto" w:fill="auto"/>
            <w:vAlign w:val="bottom"/>
          </w:tcPr>
          <w:p w14:paraId="793FB8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080" w:type="dxa"/>
            <w:shd w:val="clear" w:color="auto" w:fill="auto"/>
            <w:vAlign w:val="bottom"/>
          </w:tcPr>
          <w:p w14:paraId="45C5CE9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0.563 </w:t>
            </w:r>
          </w:p>
        </w:tc>
        <w:tc>
          <w:tcPr>
            <w:tcW w:w="1080" w:type="dxa"/>
            <w:shd w:val="clear" w:color="auto" w:fill="auto"/>
            <w:vAlign w:val="bottom"/>
          </w:tcPr>
          <w:p w14:paraId="641DCF1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0.996 </w:t>
            </w:r>
          </w:p>
        </w:tc>
        <w:tc>
          <w:tcPr>
            <w:tcW w:w="1080" w:type="dxa"/>
            <w:shd w:val="clear" w:color="auto" w:fill="auto"/>
            <w:vAlign w:val="bottom"/>
          </w:tcPr>
          <w:p w14:paraId="4E07B75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1.341 </w:t>
            </w:r>
          </w:p>
        </w:tc>
        <w:tc>
          <w:tcPr>
            <w:tcW w:w="1080" w:type="dxa"/>
            <w:shd w:val="clear" w:color="auto" w:fill="auto"/>
            <w:vAlign w:val="bottom"/>
          </w:tcPr>
          <w:p w14:paraId="62E3AA8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1.963 </w:t>
            </w:r>
          </w:p>
        </w:tc>
      </w:tr>
      <w:tr w14:paraId="2363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9138FE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688E786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0.0164*</w:t>
            </w:r>
          </w:p>
        </w:tc>
        <w:tc>
          <w:tcPr>
            <w:tcW w:w="1080" w:type="dxa"/>
            <w:shd w:val="clear" w:color="auto" w:fill="auto"/>
            <w:vAlign w:val="bottom"/>
          </w:tcPr>
          <w:p w14:paraId="4F1BCA3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vAlign w:val="bottom"/>
          </w:tcPr>
          <w:p w14:paraId="72B043D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0.564 </w:t>
            </w:r>
          </w:p>
        </w:tc>
        <w:tc>
          <w:tcPr>
            <w:tcW w:w="1080" w:type="dxa"/>
            <w:shd w:val="clear" w:color="auto" w:fill="auto"/>
            <w:vAlign w:val="bottom"/>
          </w:tcPr>
          <w:p w14:paraId="3B8DBBC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0.998 </w:t>
            </w:r>
          </w:p>
        </w:tc>
        <w:tc>
          <w:tcPr>
            <w:tcW w:w="1080" w:type="dxa"/>
            <w:shd w:val="clear" w:color="auto" w:fill="auto"/>
            <w:vAlign w:val="bottom"/>
          </w:tcPr>
          <w:p w14:paraId="669E06C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1.351 </w:t>
            </w:r>
          </w:p>
        </w:tc>
        <w:tc>
          <w:tcPr>
            <w:tcW w:w="1080" w:type="dxa"/>
            <w:shd w:val="clear" w:color="auto" w:fill="auto"/>
            <w:vAlign w:val="bottom"/>
          </w:tcPr>
          <w:p w14:paraId="78FD324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1.965 </w:t>
            </w:r>
          </w:p>
        </w:tc>
      </w:tr>
      <w:tr w14:paraId="7986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28EBE8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550BE6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0.0170*</w:t>
            </w:r>
          </w:p>
        </w:tc>
        <w:tc>
          <w:tcPr>
            <w:tcW w:w="1080" w:type="dxa"/>
            <w:shd w:val="clear" w:color="auto" w:fill="auto"/>
            <w:vAlign w:val="bottom"/>
          </w:tcPr>
          <w:p w14:paraId="066FCED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0.361 </w:t>
            </w:r>
          </w:p>
        </w:tc>
        <w:tc>
          <w:tcPr>
            <w:tcW w:w="1080" w:type="dxa"/>
            <w:shd w:val="clear" w:color="auto" w:fill="auto"/>
            <w:vAlign w:val="bottom"/>
          </w:tcPr>
          <w:p w14:paraId="3F6697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0.567 </w:t>
            </w:r>
          </w:p>
        </w:tc>
        <w:tc>
          <w:tcPr>
            <w:tcW w:w="1080" w:type="dxa"/>
            <w:shd w:val="clear" w:color="auto" w:fill="auto"/>
            <w:vAlign w:val="bottom"/>
          </w:tcPr>
          <w:p w14:paraId="26153EF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0.998 </w:t>
            </w:r>
          </w:p>
        </w:tc>
        <w:tc>
          <w:tcPr>
            <w:tcW w:w="1080" w:type="dxa"/>
            <w:shd w:val="clear" w:color="auto" w:fill="auto"/>
            <w:vAlign w:val="bottom"/>
          </w:tcPr>
          <w:p w14:paraId="6E827C9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1.354 </w:t>
            </w:r>
          </w:p>
        </w:tc>
        <w:tc>
          <w:tcPr>
            <w:tcW w:w="1080" w:type="dxa"/>
            <w:shd w:val="clear" w:color="auto" w:fill="auto"/>
            <w:vAlign w:val="bottom"/>
          </w:tcPr>
          <w:p w14:paraId="77EDDB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1.980 </w:t>
            </w:r>
          </w:p>
        </w:tc>
      </w:tr>
      <w:tr w14:paraId="23F8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D466A2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8FEDAC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0.0172*</w:t>
            </w:r>
          </w:p>
        </w:tc>
        <w:tc>
          <w:tcPr>
            <w:tcW w:w="1080" w:type="dxa"/>
            <w:shd w:val="clear" w:color="auto" w:fill="auto"/>
            <w:vAlign w:val="bottom"/>
          </w:tcPr>
          <w:p w14:paraId="3DC8DB2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0.363 </w:t>
            </w:r>
          </w:p>
        </w:tc>
        <w:tc>
          <w:tcPr>
            <w:tcW w:w="1080" w:type="dxa"/>
            <w:shd w:val="clear" w:color="auto" w:fill="auto"/>
            <w:vAlign w:val="bottom"/>
          </w:tcPr>
          <w:p w14:paraId="3141611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0.568 </w:t>
            </w:r>
          </w:p>
        </w:tc>
        <w:tc>
          <w:tcPr>
            <w:tcW w:w="1080" w:type="dxa"/>
            <w:shd w:val="clear" w:color="auto" w:fill="auto"/>
            <w:vAlign w:val="bottom"/>
          </w:tcPr>
          <w:p w14:paraId="3C75C06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1.001 </w:t>
            </w:r>
          </w:p>
        </w:tc>
        <w:tc>
          <w:tcPr>
            <w:tcW w:w="1080" w:type="dxa"/>
            <w:shd w:val="clear" w:color="auto" w:fill="auto"/>
            <w:vAlign w:val="bottom"/>
          </w:tcPr>
          <w:p w14:paraId="35ACD4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1.363 </w:t>
            </w:r>
          </w:p>
        </w:tc>
        <w:tc>
          <w:tcPr>
            <w:tcW w:w="1080" w:type="dxa"/>
            <w:shd w:val="clear" w:color="auto" w:fill="auto"/>
            <w:vAlign w:val="bottom"/>
          </w:tcPr>
          <w:p w14:paraId="3428F05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1.980 </w:t>
            </w:r>
          </w:p>
        </w:tc>
      </w:tr>
      <w:tr w14:paraId="164B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B7A77B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E1A12B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0.0172*</w:t>
            </w:r>
          </w:p>
        </w:tc>
        <w:tc>
          <w:tcPr>
            <w:tcW w:w="1080" w:type="dxa"/>
            <w:shd w:val="clear" w:color="auto" w:fill="auto"/>
            <w:vAlign w:val="bottom"/>
          </w:tcPr>
          <w:p w14:paraId="482F472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0.365 </w:t>
            </w:r>
          </w:p>
        </w:tc>
        <w:tc>
          <w:tcPr>
            <w:tcW w:w="1080" w:type="dxa"/>
            <w:shd w:val="clear" w:color="auto" w:fill="auto"/>
            <w:vAlign w:val="bottom"/>
          </w:tcPr>
          <w:p w14:paraId="152B4C6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0.571 </w:t>
            </w:r>
          </w:p>
        </w:tc>
        <w:tc>
          <w:tcPr>
            <w:tcW w:w="1080" w:type="dxa"/>
            <w:shd w:val="clear" w:color="auto" w:fill="auto"/>
            <w:vAlign w:val="bottom"/>
          </w:tcPr>
          <w:p w14:paraId="44FB10D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1.001 </w:t>
            </w:r>
          </w:p>
        </w:tc>
        <w:tc>
          <w:tcPr>
            <w:tcW w:w="1080" w:type="dxa"/>
            <w:shd w:val="clear" w:color="auto" w:fill="auto"/>
            <w:vAlign w:val="bottom"/>
          </w:tcPr>
          <w:p w14:paraId="4F7A33F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1.365 </w:t>
            </w:r>
          </w:p>
        </w:tc>
        <w:tc>
          <w:tcPr>
            <w:tcW w:w="1080" w:type="dxa"/>
            <w:shd w:val="clear" w:color="auto" w:fill="auto"/>
            <w:vAlign w:val="bottom"/>
          </w:tcPr>
          <w:p w14:paraId="16691D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1.995 </w:t>
            </w:r>
          </w:p>
        </w:tc>
      </w:tr>
      <w:tr w14:paraId="7EEE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E1B332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9E3145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0.0175*</w:t>
            </w:r>
          </w:p>
        </w:tc>
        <w:tc>
          <w:tcPr>
            <w:tcW w:w="1080" w:type="dxa"/>
            <w:shd w:val="clear" w:color="auto" w:fill="auto"/>
            <w:vAlign w:val="bottom"/>
          </w:tcPr>
          <w:p w14:paraId="4A0725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0.367 </w:t>
            </w:r>
          </w:p>
        </w:tc>
        <w:tc>
          <w:tcPr>
            <w:tcW w:w="1080" w:type="dxa"/>
            <w:shd w:val="clear" w:color="auto" w:fill="auto"/>
            <w:vAlign w:val="bottom"/>
          </w:tcPr>
          <w:p w14:paraId="20F522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0.573 </w:t>
            </w:r>
          </w:p>
        </w:tc>
        <w:tc>
          <w:tcPr>
            <w:tcW w:w="1080" w:type="dxa"/>
            <w:shd w:val="clear" w:color="auto" w:fill="auto"/>
            <w:vAlign w:val="bottom"/>
          </w:tcPr>
          <w:p w14:paraId="0C4AEAA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1.003 </w:t>
            </w:r>
          </w:p>
        </w:tc>
        <w:tc>
          <w:tcPr>
            <w:tcW w:w="1080" w:type="dxa"/>
            <w:shd w:val="clear" w:color="auto" w:fill="auto"/>
            <w:vAlign w:val="bottom"/>
          </w:tcPr>
          <w:p w14:paraId="099743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1.373 </w:t>
            </w:r>
          </w:p>
        </w:tc>
        <w:tc>
          <w:tcPr>
            <w:tcW w:w="1080" w:type="dxa"/>
            <w:shd w:val="clear" w:color="auto" w:fill="auto"/>
            <w:vAlign w:val="bottom"/>
          </w:tcPr>
          <w:p w14:paraId="5B4E138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2.003 </w:t>
            </w:r>
          </w:p>
        </w:tc>
      </w:tr>
      <w:tr w14:paraId="34DB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6FC1C9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F8C86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0.0177*</w:t>
            </w:r>
          </w:p>
        </w:tc>
        <w:tc>
          <w:tcPr>
            <w:tcW w:w="1080" w:type="dxa"/>
            <w:shd w:val="clear" w:color="auto" w:fill="auto"/>
            <w:vAlign w:val="bottom"/>
          </w:tcPr>
          <w:p w14:paraId="73C7C6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0.368 </w:t>
            </w:r>
          </w:p>
        </w:tc>
        <w:tc>
          <w:tcPr>
            <w:tcW w:w="1080" w:type="dxa"/>
            <w:shd w:val="clear" w:color="auto" w:fill="auto"/>
            <w:vAlign w:val="bottom"/>
          </w:tcPr>
          <w:p w14:paraId="17D98BA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0.574 </w:t>
            </w:r>
          </w:p>
        </w:tc>
        <w:tc>
          <w:tcPr>
            <w:tcW w:w="1080" w:type="dxa"/>
            <w:shd w:val="clear" w:color="auto" w:fill="auto"/>
            <w:vAlign w:val="bottom"/>
          </w:tcPr>
          <w:p w14:paraId="02A5D36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1.005 </w:t>
            </w:r>
          </w:p>
        </w:tc>
        <w:tc>
          <w:tcPr>
            <w:tcW w:w="1080" w:type="dxa"/>
            <w:shd w:val="clear" w:color="auto" w:fill="auto"/>
            <w:vAlign w:val="bottom"/>
          </w:tcPr>
          <w:p w14:paraId="6B1E21B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1.386 </w:t>
            </w:r>
          </w:p>
        </w:tc>
        <w:tc>
          <w:tcPr>
            <w:tcW w:w="1080" w:type="dxa"/>
            <w:shd w:val="clear" w:color="auto" w:fill="auto"/>
            <w:vAlign w:val="bottom"/>
          </w:tcPr>
          <w:p w14:paraId="77117EE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2.005 </w:t>
            </w:r>
          </w:p>
        </w:tc>
      </w:tr>
      <w:tr w14:paraId="6332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439296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广西中检检测技术服务有限公司(6)</w:t>
            </w:r>
          </w:p>
        </w:tc>
        <w:tc>
          <w:tcPr>
            <w:tcW w:w="1125" w:type="dxa"/>
            <w:shd w:val="clear" w:color="auto" w:fill="auto"/>
            <w:vAlign w:val="bottom"/>
          </w:tcPr>
          <w:p w14:paraId="50D68F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0.0148 </w:t>
            </w:r>
          </w:p>
        </w:tc>
        <w:tc>
          <w:tcPr>
            <w:tcW w:w="1080" w:type="dxa"/>
            <w:shd w:val="clear" w:color="auto" w:fill="auto"/>
            <w:vAlign w:val="bottom"/>
          </w:tcPr>
          <w:p w14:paraId="2F58799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0.353 </w:t>
            </w:r>
          </w:p>
        </w:tc>
        <w:tc>
          <w:tcPr>
            <w:tcW w:w="1080" w:type="dxa"/>
            <w:shd w:val="clear" w:color="auto" w:fill="auto"/>
            <w:vAlign w:val="bottom"/>
          </w:tcPr>
          <w:p w14:paraId="5C7E1E2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0.546 </w:t>
            </w:r>
          </w:p>
        </w:tc>
        <w:tc>
          <w:tcPr>
            <w:tcW w:w="1080" w:type="dxa"/>
            <w:shd w:val="clear" w:color="auto" w:fill="auto"/>
            <w:vAlign w:val="bottom"/>
          </w:tcPr>
          <w:p w14:paraId="149057C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0.973 </w:t>
            </w:r>
          </w:p>
        </w:tc>
        <w:tc>
          <w:tcPr>
            <w:tcW w:w="1080" w:type="dxa"/>
            <w:shd w:val="clear" w:color="auto" w:fill="auto"/>
            <w:vAlign w:val="bottom"/>
          </w:tcPr>
          <w:p w14:paraId="3A6FBC4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1.307 </w:t>
            </w:r>
          </w:p>
        </w:tc>
        <w:tc>
          <w:tcPr>
            <w:tcW w:w="1080" w:type="dxa"/>
            <w:shd w:val="clear" w:color="auto" w:fill="auto"/>
            <w:vAlign w:val="bottom"/>
          </w:tcPr>
          <w:p w14:paraId="2B98347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1.944 </w:t>
            </w:r>
          </w:p>
        </w:tc>
      </w:tr>
      <w:tr w14:paraId="6094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B72F49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67D56B2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0.0149 </w:t>
            </w:r>
          </w:p>
        </w:tc>
        <w:tc>
          <w:tcPr>
            <w:tcW w:w="1080" w:type="dxa"/>
            <w:shd w:val="clear" w:color="auto" w:fill="auto"/>
            <w:vAlign w:val="bottom"/>
          </w:tcPr>
          <w:p w14:paraId="0977632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0.353 </w:t>
            </w:r>
          </w:p>
        </w:tc>
        <w:tc>
          <w:tcPr>
            <w:tcW w:w="1080" w:type="dxa"/>
            <w:shd w:val="clear" w:color="auto" w:fill="auto"/>
            <w:vAlign w:val="bottom"/>
          </w:tcPr>
          <w:p w14:paraId="0C25B03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0.555 </w:t>
            </w:r>
          </w:p>
        </w:tc>
        <w:tc>
          <w:tcPr>
            <w:tcW w:w="1080" w:type="dxa"/>
            <w:shd w:val="clear" w:color="auto" w:fill="auto"/>
            <w:vAlign w:val="bottom"/>
          </w:tcPr>
          <w:p w14:paraId="7DFBC38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0.986 </w:t>
            </w:r>
          </w:p>
        </w:tc>
        <w:tc>
          <w:tcPr>
            <w:tcW w:w="1080" w:type="dxa"/>
            <w:shd w:val="clear" w:color="auto" w:fill="auto"/>
            <w:vAlign w:val="bottom"/>
          </w:tcPr>
          <w:p w14:paraId="0C5E60C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1.312 </w:t>
            </w:r>
          </w:p>
        </w:tc>
        <w:tc>
          <w:tcPr>
            <w:tcW w:w="1080" w:type="dxa"/>
            <w:shd w:val="clear" w:color="auto" w:fill="auto"/>
            <w:vAlign w:val="bottom"/>
          </w:tcPr>
          <w:p w14:paraId="28CBFA0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1.946 </w:t>
            </w:r>
          </w:p>
        </w:tc>
      </w:tr>
      <w:tr w14:paraId="5538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B1607B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64E7FA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0.0149 </w:t>
            </w:r>
          </w:p>
        </w:tc>
        <w:tc>
          <w:tcPr>
            <w:tcW w:w="1080" w:type="dxa"/>
            <w:shd w:val="clear" w:color="auto" w:fill="auto"/>
            <w:vAlign w:val="bottom"/>
          </w:tcPr>
          <w:p w14:paraId="6BFB854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0.354 </w:t>
            </w:r>
          </w:p>
        </w:tc>
        <w:tc>
          <w:tcPr>
            <w:tcW w:w="1080" w:type="dxa"/>
            <w:shd w:val="clear" w:color="auto" w:fill="auto"/>
            <w:vAlign w:val="bottom"/>
          </w:tcPr>
          <w:p w14:paraId="11CAA3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0.558 </w:t>
            </w:r>
          </w:p>
        </w:tc>
        <w:tc>
          <w:tcPr>
            <w:tcW w:w="1080" w:type="dxa"/>
            <w:shd w:val="clear" w:color="auto" w:fill="auto"/>
            <w:vAlign w:val="bottom"/>
          </w:tcPr>
          <w:p w14:paraId="60E9EA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0.987 </w:t>
            </w:r>
          </w:p>
        </w:tc>
        <w:tc>
          <w:tcPr>
            <w:tcW w:w="1080" w:type="dxa"/>
            <w:shd w:val="clear" w:color="auto" w:fill="auto"/>
            <w:vAlign w:val="bottom"/>
          </w:tcPr>
          <w:p w14:paraId="611EB6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1.337 </w:t>
            </w:r>
          </w:p>
        </w:tc>
        <w:tc>
          <w:tcPr>
            <w:tcW w:w="1080" w:type="dxa"/>
            <w:shd w:val="clear" w:color="auto" w:fill="auto"/>
            <w:vAlign w:val="bottom"/>
          </w:tcPr>
          <w:p w14:paraId="382CDD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1.965 </w:t>
            </w:r>
          </w:p>
        </w:tc>
      </w:tr>
      <w:tr w14:paraId="7372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C8B8F6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D9C2B4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0.0151 </w:t>
            </w:r>
          </w:p>
        </w:tc>
        <w:tc>
          <w:tcPr>
            <w:tcW w:w="1080" w:type="dxa"/>
            <w:shd w:val="clear" w:color="auto" w:fill="auto"/>
            <w:vAlign w:val="bottom"/>
          </w:tcPr>
          <w:p w14:paraId="7B2C00A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0.355 </w:t>
            </w:r>
          </w:p>
        </w:tc>
        <w:tc>
          <w:tcPr>
            <w:tcW w:w="1080" w:type="dxa"/>
            <w:shd w:val="clear" w:color="auto" w:fill="auto"/>
            <w:vAlign w:val="bottom"/>
          </w:tcPr>
          <w:p w14:paraId="50AF0D2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0.558 </w:t>
            </w:r>
          </w:p>
        </w:tc>
        <w:tc>
          <w:tcPr>
            <w:tcW w:w="1080" w:type="dxa"/>
            <w:shd w:val="clear" w:color="auto" w:fill="auto"/>
            <w:vAlign w:val="bottom"/>
          </w:tcPr>
          <w:p w14:paraId="35D8B40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0.988 </w:t>
            </w:r>
          </w:p>
        </w:tc>
        <w:tc>
          <w:tcPr>
            <w:tcW w:w="1080" w:type="dxa"/>
            <w:shd w:val="clear" w:color="auto" w:fill="auto"/>
            <w:vAlign w:val="bottom"/>
          </w:tcPr>
          <w:p w14:paraId="76B036F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1.339 </w:t>
            </w:r>
          </w:p>
        </w:tc>
        <w:tc>
          <w:tcPr>
            <w:tcW w:w="1080" w:type="dxa"/>
            <w:shd w:val="clear" w:color="auto" w:fill="auto"/>
            <w:vAlign w:val="bottom"/>
          </w:tcPr>
          <w:p w14:paraId="68A6360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1.975 </w:t>
            </w:r>
          </w:p>
        </w:tc>
      </w:tr>
      <w:tr w14:paraId="0191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538210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E74A48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0.0152 </w:t>
            </w:r>
          </w:p>
        </w:tc>
        <w:tc>
          <w:tcPr>
            <w:tcW w:w="1080" w:type="dxa"/>
            <w:shd w:val="clear" w:color="auto" w:fill="auto"/>
            <w:vAlign w:val="bottom"/>
          </w:tcPr>
          <w:p w14:paraId="6E1F28B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0.355 </w:t>
            </w:r>
          </w:p>
        </w:tc>
        <w:tc>
          <w:tcPr>
            <w:tcW w:w="1080" w:type="dxa"/>
            <w:shd w:val="clear" w:color="auto" w:fill="auto"/>
            <w:vAlign w:val="bottom"/>
          </w:tcPr>
          <w:p w14:paraId="17EA5CB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0.564 </w:t>
            </w:r>
          </w:p>
        </w:tc>
        <w:tc>
          <w:tcPr>
            <w:tcW w:w="1080" w:type="dxa"/>
            <w:shd w:val="clear" w:color="auto" w:fill="auto"/>
            <w:vAlign w:val="bottom"/>
          </w:tcPr>
          <w:p w14:paraId="616787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0.997 </w:t>
            </w:r>
          </w:p>
        </w:tc>
        <w:tc>
          <w:tcPr>
            <w:tcW w:w="1080" w:type="dxa"/>
            <w:shd w:val="clear" w:color="auto" w:fill="auto"/>
            <w:vAlign w:val="bottom"/>
          </w:tcPr>
          <w:p w14:paraId="54A595F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1.342 </w:t>
            </w:r>
          </w:p>
        </w:tc>
        <w:tc>
          <w:tcPr>
            <w:tcW w:w="1080" w:type="dxa"/>
            <w:shd w:val="clear" w:color="auto" w:fill="auto"/>
            <w:vAlign w:val="bottom"/>
          </w:tcPr>
          <w:p w14:paraId="2152DE9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1.981 </w:t>
            </w:r>
          </w:p>
        </w:tc>
      </w:tr>
      <w:tr w14:paraId="7362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2CD1D3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33CB321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0.0153 </w:t>
            </w:r>
          </w:p>
        </w:tc>
        <w:tc>
          <w:tcPr>
            <w:tcW w:w="1080" w:type="dxa"/>
            <w:shd w:val="clear" w:color="auto" w:fill="auto"/>
            <w:vAlign w:val="bottom"/>
          </w:tcPr>
          <w:p w14:paraId="78EDDC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0.358 </w:t>
            </w:r>
          </w:p>
        </w:tc>
        <w:tc>
          <w:tcPr>
            <w:tcW w:w="1080" w:type="dxa"/>
            <w:shd w:val="clear" w:color="auto" w:fill="auto"/>
            <w:vAlign w:val="bottom"/>
          </w:tcPr>
          <w:p w14:paraId="0CC549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0.566 </w:t>
            </w:r>
          </w:p>
        </w:tc>
        <w:tc>
          <w:tcPr>
            <w:tcW w:w="1080" w:type="dxa"/>
            <w:shd w:val="clear" w:color="auto" w:fill="auto"/>
            <w:vAlign w:val="bottom"/>
          </w:tcPr>
          <w:p w14:paraId="6FDFB8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0.999 </w:t>
            </w:r>
          </w:p>
        </w:tc>
        <w:tc>
          <w:tcPr>
            <w:tcW w:w="1080" w:type="dxa"/>
            <w:shd w:val="clear" w:color="auto" w:fill="auto"/>
            <w:vAlign w:val="bottom"/>
          </w:tcPr>
          <w:p w14:paraId="7304035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1.352 </w:t>
            </w:r>
          </w:p>
        </w:tc>
        <w:tc>
          <w:tcPr>
            <w:tcW w:w="1080" w:type="dxa"/>
            <w:shd w:val="clear" w:color="auto" w:fill="auto"/>
            <w:vAlign w:val="bottom"/>
          </w:tcPr>
          <w:p w14:paraId="45AF6B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1.989 </w:t>
            </w:r>
          </w:p>
        </w:tc>
      </w:tr>
      <w:tr w14:paraId="47A8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6B49A6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F7EE49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0.0155 </w:t>
            </w:r>
          </w:p>
        </w:tc>
        <w:tc>
          <w:tcPr>
            <w:tcW w:w="1080" w:type="dxa"/>
            <w:shd w:val="clear" w:color="auto" w:fill="auto"/>
            <w:vAlign w:val="bottom"/>
          </w:tcPr>
          <w:p w14:paraId="3B72BE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0.362 </w:t>
            </w:r>
          </w:p>
        </w:tc>
        <w:tc>
          <w:tcPr>
            <w:tcW w:w="1080" w:type="dxa"/>
            <w:shd w:val="clear" w:color="auto" w:fill="auto"/>
            <w:vAlign w:val="bottom"/>
          </w:tcPr>
          <w:p w14:paraId="7679494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0.568 </w:t>
            </w:r>
          </w:p>
        </w:tc>
        <w:tc>
          <w:tcPr>
            <w:tcW w:w="1080" w:type="dxa"/>
            <w:shd w:val="clear" w:color="auto" w:fill="auto"/>
            <w:vAlign w:val="bottom"/>
          </w:tcPr>
          <w:p w14:paraId="769718F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1.003 </w:t>
            </w:r>
          </w:p>
        </w:tc>
        <w:tc>
          <w:tcPr>
            <w:tcW w:w="1080" w:type="dxa"/>
            <w:shd w:val="clear" w:color="auto" w:fill="auto"/>
            <w:vAlign w:val="bottom"/>
          </w:tcPr>
          <w:p w14:paraId="48A1569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1.362 </w:t>
            </w:r>
          </w:p>
        </w:tc>
        <w:tc>
          <w:tcPr>
            <w:tcW w:w="1080" w:type="dxa"/>
            <w:shd w:val="clear" w:color="auto" w:fill="auto"/>
            <w:vAlign w:val="bottom"/>
          </w:tcPr>
          <w:p w14:paraId="4ECE811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1.996 </w:t>
            </w:r>
          </w:p>
        </w:tc>
      </w:tr>
      <w:tr w14:paraId="3E12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A1EFB2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6D794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0.0155 </w:t>
            </w:r>
          </w:p>
        </w:tc>
        <w:tc>
          <w:tcPr>
            <w:tcW w:w="1080" w:type="dxa"/>
            <w:shd w:val="clear" w:color="auto" w:fill="auto"/>
            <w:vAlign w:val="bottom"/>
          </w:tcPr>
          <w:p w14:paraId="5CDBFB7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0.362 </w:t>
            </w:r>
          </w:p>
        </w:tc>
        <w:tc>
          <w:tcPr>
            <w:tcW w:w="1080" w:type="dxa"/>
            <w:shd w:val="clear" w:color="auto" w:fill="auto"/>
            <w:vAlign w:val="bottom"/>
          </w:tcPr>
          <w:p w14:paraId="0BD3BC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0.572 </w:t>
            </w:r>
          </w:p>
        </w:tc>
        <w:tc>
          <w:tcPr>
            <w:tcW w:w="1080" w:type="dxa"/>
            <w:shd w:val="clear" w:color="auto" w:fill="auto"/>
            <w:vAlign w:val="bottom"/>
          </w:tcPr>
          <w:p w14:paraId="5711D4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1.006 </w:t>
            </w:r>
          </w:p>
        </w:tc>
        <w:tc>
          <w:tcPr>
            <w:tcW w:w="1080" w:type="dxa"/>
            <w:shd w:val="clear" w:color="auto" w:fill="auto"/>
            <w:vAlign w:val="bottom"/>
          </w:tcPr>
          <w:p w14:paraId="43DB317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1.365 </w:t>
            </w:r>
          </w:p>
        </w:tc>
        <w:tc>
          <w:tcPr>
            <w:tcW w:w="1080" w:type="dxa"/>
            <w:shd w:val="clear" w:color="auto" w:fill="auto"/>
            <w:vAlign w:val="bottom"/>
          </w:tcPr>
          <w:p w14:paraId="32702D0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1.998 </w:t>
            </w:r>
          </w:p>
        </w:tc>
      </w:tr>
      <w:tr w14:paraId="0919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B1CC69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01FA17B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0.0162 </w:t>
            </w:r>
          </w:p>
        </w:tc>
        <w:tc>
          <w:tcPr>
            <w:tcW w:w="1080" w:type="dxa"/>
            <w:shd w:val="clear" w:color="auto" w:fill="auto"/>
            <w:vAlign w:val="bottom"/>
          </w:tcPr>
          <w:p w14:paraId="3C91D15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0.366 </w:t>
            </w:r>
          </w:p>
        </w:tc>
        <w:tc>
          <w:tcPr>
            <w:tcW w:w="1080" w:type="dxa"/>
            <w:shd w:val="clear" w:color="auto" w:fill="auto"/>
            <w:vAlign w:val="bottom"/>
          </w:tcPr>
          <w:p w14:paraId="3AE047A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0.576 </w:t>
            </w:r>
          </w:p>
        </w:tc>
        <w:tc>
          <w:tcPr>
            <w:tcW w:w="1080" w:type="dxa"/>
            <w:shd w:val="clear" w:color="auto" w:fill="auto"/>
            <w:vAlign w:val="bottom"/>
          </w:tcPr>
          <w:p w14:paraId="1676FF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1.011 </w:t>
            </w:r>
          </w:p>
        </w:tc>
        <w:tc>
          <w:tcPr>
            <w:tcW w:w="1080" w:type="dxa"/>
            <w:shd w:val="clear" w:color="auto" w:fill="auto"/>
            <w:vAlign w:val="bottom"/>
          </w:tcPr>
          <w:p w14:paraId="23919FF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1.368 </w:t>
            </w:r>
          </w:p>
        </w:tc>
        <w:tc>
          <w:tcPr>
            <w:tcW w:w="1080" w:type="dxa"/>
            <w:shd w:val="clear" w:color="auto" w:fill="auto"/>
            <w:vAlign w:val="bottom"/>
          </w:tcPr>
          <w:p w14:paraId="6113CD6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2.005 </w:t>
            </w:r>
          </w:p>
        </w:tc>
      </w:tr>
      <w:tr w14:paraId="45E5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17094D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79C05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0.0162 </w:t>
            </w:r>
          </w:p>
        </w:tc>
        <w:tc>
          <w:tcPr>
            <w:tcW w:w="1080" w:type="dxa"/>
            <w:shd w:val="clear" w:color="auto" w:fill="auto"/>
            <w:vAlign w:val="bottom"/>
          </w:tcPr>
          <w:p w14:paraId="0001F6B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0.369 </w:t>
            </w:r>
          </w:p>
        </w:tc>
        <w:tc>
          <w:tcPr>
            <w:tcW w:w="1080" w:type="dxa"/>
            <w:shd w:val="clear" w:color="auto" w:fill="auto"/>
            <w:vAlign w:val="bottom"/>
          </w:tcPr>
          <w:p w14:paraId="50D5D4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0.576 </w:t>
            </w:r>
          </w:p>
        </w:tc>
        <w:tc>
          <w:tcPr>
            <w:tcW w:w="1080" w:type="dxa"/>
            <w:shd w:val="clear" w:color="auto" w:fill="auto"/>
            <w:vAlign w:val="bottom"/>
          </w:tcPr>
          <w:p w14:paraId="51F2A50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1.012 </w:t>
            </w:r>
          </w:p>
        </w:tc>
        <w:tc>
          <w:tcPr>
            <w:tcW w:w="1080" w:type="dxa"/>
            <w:shd w:val="clear" w:color="auto" w:fill="auto"/>
            <w:vAlign w:val="bottom"/>
          </w:tcPr>
          <w:p w14:paraId="0708943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1.371 </w:t>
            </w:r>
          </w:p>
        </w:tc>
        <w:tc>
          <w:tcPr>
            <w:tcW w:w="1080" w:type="dxa"/>
            <w:shd w:val="clear" w:color="auto" w:fill="auto"/>
            <w:vAlign w:val="bottom"/>
          </w:tcPr>
          <w:p w14:paraId="46CB7C3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2.013 </w:t>
            </w:r>
          </w:p>
        </w:tc>
      </w:tr>
      <w:tr w14:paraId="19C5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18A690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16D9A4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0.0167 </w:t>
            </w:r>
          </w:p>
        </w:tc>
        <w:tc>
          <w:tcPr>
            <w:tcW w:w="1080" w:type="dxa"/>
            <w:shd w:val="clear" w:color="auto" w:fill="auto"/>
            <w:vAlign w:val="bottom"/>
          </w:tcPr>
          <w:p w14:paraId="015DA0E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0.371 </w:t>
            </w:r>
          </w:p>
        </w:tc>
        <w:tc>
          <w:tcPr>
            <w:tcW w:w="1080" w:type="dxa"/>
            <w:shd w:val="clear" w:color="auto" w:fill="auto"/>
            <w:vAlign w:val="bottom"/>
          </w:tcPr>
          <w:p w14:paraId="78D8B4D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0.577 </w:t>
            </w:r>
          </w:p>
        </w:tc>
        <w:tc>
          <w:tcPr>
            <w:tcW w:w="1080" w:type="dxa"/>
            <w:shd w:val="clear" w:color="auto" w:fill="auto"/>
            <w:vAlign w:val="bottom"/>
          </w:tcPr>
          <w:p w14:paraId="520ED7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1.035 </w:t>
            </w:r>
          </w:p>
        </w:tc>
        <w:tc>
          <w:tcPr>
            <w:tcW w:w="1080" w:type="dxa"/>
            <w:shd w:val="clear" w:color="auto" w:fill="auto"/>
            <w:vAlign w:val="bottom"/>
          </w:tcPr>
          <w:p w14:paraId="3FCA7EB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1.378 </w:t>
            </w:r>
          </w:p>
        </w:tc>
        <w:tc>
          <w:tcPr>
            <w:tcW w:w="1080" w:type="dxa"/>
            <w:shd w:val="clear" w:color="auto" w:fill="auto"/>
            <w:vAlign w:val="bottom"/>
          </w:tcPr>
          <w:p w14:paraId="30A288D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2.015 </w:t>
            </w:r>
          </w:p>
        </w:tc>
      </w:tr>
      <w:tr w14:paraId="219A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14E7DE4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紫金矿业集团股份有限公司（7）</w:t>
            </w:r>
          </w:p>
        </w:tc>
        <w:tc>
          <w:tcPr>
            <w:tcW w:w="1125" w:type="dxa"/>
            <w:shd w:val="clear" w:color="auto" w:fill="auto"/>
            <w:vAlign w:val="bottom"/>
          </w:tcPr>
          <w:p w14:paraId="1FE583A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0.0142 </w:t>
            </w:r>
          </w:p>
        </w:tc>
        <w:tc>
          <w:tcPr>
            <w:tcW w:w="1080" w:type="dxa"/>
            <w:shd w:val="clear" w:color="auto" w:fill="auto"/>
            <w:vAlign w:val="bottom"/>
          </w:tcPr>
          <w:p w14:paraId="5C990B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0.356 </w:t>
            </w:r>
          </w:p>
        </w:tc>
        <w:tc>
          <w:tcPr>
            <w:tcW w:w="1080" w:type="dxa"/>
            <w:shd w:val="clear" w:color="auto" w:fill="auto"/>
            <w:vAlign w:val="bottom"/>
          </w:tcPr>
          <w:p w14:paraId="5465F4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0.535**</w:t>
            </w:r>
          </w:p>
        </w:tc>
        <w:tc>
          <w:tcPr>
            <w:tcW w:w="1080" w:type="dxa"/>
            <w:shd w:val="clear" w:color="auto" w:fill="auto"/>
            <w:vAlign w:val="bottom"/>
          </w:tcPr>
          <w:p w14:paraId="342396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0.951 </w:t>
            </w:r>
          </w:p>
        </w:tc>
        <w:tc>
          <w:tcPr>
            <w:tcW w:w="1080" w:type="dxa"/>
            <w:shd w:val="clear" w:color="auto" w:fill="auto"/>
            <w:vAlign w:val="bottom"/>
          </w:tcPr>
          <w:p w14:paraId="1888743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1.322 </w:t>
            </w:r>
          </w:p>
        </w:tc>
        <w:tc>
          <w:tcPr>
            <w:tcW w:w="1080" w:type="dxa"/>
            <w:shd w:val="clear" w:color="auto" w:fill="auto"/>
            <w:vAlign w:val="bottom"/>
          </w:tcPr>
          <w:p w14:paraId="0B7670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1.941 </w:t>
            </w:r>
          </w:p>
        </w:tc>
      </w:tr>
      <w:tr w14:paraId="3796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1AA85D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3C67300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0.0144 </w:t>
            </w:r>
          </w:p>
        </w:tc>
        <w:tc>
          <w:tcPr>
            <w:tcW w:w="1080" w:type="dxa"/>
            <w:shd w:val="clear" w:color="auto" w:fill="auto"/>
            <w:vAlign w:val="bottom"/>
          </w:tcPr>
          <w:p w14:paraId="01BED6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080" w:type="dxa"/>
            <w:shd w:val="clear" w:color="auto" w:fill="auto"/>
            <w:vAlign w:val="bottom"/>
          </w:tcPr>
          <w:p w14:paraId="5EE3EA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0.558 </w:t>
            </w:r>
          </w:p>
        </w:tc>
        <w:tc>
          <w:tcPr>
            <w:tcW w:w="1080" w:type="dxa"/>
            <w:shd w:val="clear" w:color="auto" w:fill="auto"/>
            <w:vAlign w:val="bottom"/>
          </w:tcPr>
          <w:p w14:paraId="394BBB3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0.959 </w:t>
            </w:r>
          </w:p>
        </w:tc>
        <w:tc>
          <w:tcPr>
            <w:tcW w:w="1080" w:type="dxa"/>
            <w:shd w:val="clear" w:color="auto" w:fill="auto"/>
            <w:vAlign w:val="bottom"/>
          </w:tcPr>
          <w:p w14:paraId="122E15B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1.329 </w:t>
            </w:r>
          </w:p>
        </w:tc>
        <w:tc>
          <w:tcPr>
            <w:tcW w:w="1080" w:type="dxa"/>
            <w:shd w:val="clear" w:color="auto" w:fill="auto"/>
            <w:vAlign w:val="bottom"/>
          </w:tcPr>
          <w:p w14:paraId="34B707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1.944 </w:t>
            </w:r>
          </w:p>
        </w:tc>
      </w:tr>
      <w:tr w14:paraId="4BDB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27BA2A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3230CE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0.0147 </w:t>
            </w:r>
          </w:p>
        </w:tc>
        <w:tc>
          <w:tcPr>
            <w:tcW w:w="1080" w:type="dxa"/>
            <w:shd w:val="clear" w:color="auto" w:fill="auto"/>
            <w:vAlign w:val="bottom"/>
          </w:tcPr>
          <w:p w14:paraId="4AC006D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0.362 </w:t>
            </w:r>
          </w:p>
        </w:tc>
        <w:tc>
          <w:tcPr>
            <w:tcW w:w="1080" w:type="dxa"/>
            <w:shd w:val="clear" w:color="auto" w:fill="auto"/>
            <w:vAlign w:val="bottom"/>
          </w:tcPr>
          <w:p w14:paraId="5707886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0.558 </w:t>
            </w:r>
          </w:p>
        </w:tc>
        <w:tc>
          <w:tcPr>
            <w:tcW w:w="1080" w:type="dxa"/>
            <w:shd w:val="clear" w:color="auto" w:fill="auto"/>
            <w:vAlign w:val="bottom"/>
          </w:tcPr>
          <w:p w14:paraId="6AD657A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0.980 </w:t>
            </w:r>
          </w:p>
        </w:tc>
        <w:tc>
          <w:tcPr>
            <w:tcW w:w="1080" w:type="dxa"/>
            <w:shd w:val="clear" w:color="auto" w:fill="auto"/>
            <w:vAlign w:val="bottom"/>
          </w:tcPr>
          <w:p w14:paraId="70960DB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1.331 </w:t>
            </w:r>
          </w:p>
        </w:tc>
        <w:tc>
          <w:tcPr>
            <w:tcW w:w="1080" w:type="dxa"/>
            <w:shd w:val="clear" w:color="auto" w:fill="auto"/>
            <w:vAlign w:val="bottom"/>
          </w:tcPr>
          <w:p w14:paraId="7B22584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1.951 </w:t>
            </w:r>
          </w:p>
        </w:tc>
      </w:tr>
      <w:tr w14:paraId="0198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1F05C8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A3EF15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0.0151 </w:t>
            </w:r>
          </w:p>
        </w:tc>
        <w:tc>
          <w:tcPr>
            <w:tcW w:w="1080" w:type="dxa"/>
            <w:shd w:val="clear" w:color="auto" w:fill="auto"/>
            <w:vAlign w:val="bottom"/>
          </w:tcPr>
          <w:p w14:paraId="7269B88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0.362 </w:t>
            </w:r>
          </w:p>
        </w:tc>
        <w:tc>
          <w:tcPr>
            <w:tcW w:w="1080" w:type="dxa"/>
            <w:shd w:val="clear" w:color="auto" w:fill="auto"/>
            <w:vAlign w:val="bottom"/>
          </w:tcPr>
          <w:p w14:paraId="4A216C1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0.559 </w:t>
            </w:r>
          </w:p>
        </w:tc>
        <w:tc>
          <w:tcPr>
            <w:tcW w:w="1080" w:type="dxa"/>
            <w:shd w:val="clear" w:color="auto" w:fill="auto"/>
            <w:vAlign w:val="bottom"/>
          </w:tcPr>
          <w:p w14:paraId="2FEB4CC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0.982 </w:t>
            </w:r>
          </w:p>
        </w:tc>
        <w:tc>
          <w:tcPr>
            <w:tcW w:w="1080" w:type="dxa"/>
            <w:shd w:val="clear" w:color="auto" w:fill="auto"/>
            <w:vAlign w:val="bottom"/>
          </w:tcPr>
          <w:p w14:paraId="469D42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1.340 </w:t>
            </w:r>
          </w:p>
        </w:tc>
        <w:tc>
          <w:tcPr>
            <w:tcW w:w="1080" w:type="dxa"/>
            <w:shd w:val="clear" w:color="auto" w:fill="auto"/>
            <w:vAlign w:val="bottom"/>
          </w:tcPr>
          <w:p w14:paraId="08AE9B2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1.960 </w:t>
            </w:r>
          </w:p>
        </w:tc>
      </w:tr>
      <w:tr w14:paraId="1B26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F9A7A8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4E1B23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0.0152 </w:t>
            </w:r>
          </w:p>
        </w:tc>
        <w:tc>
          <w:tcPr>
            <w:tcW w:w="1080" w:type="dxa"/>
            <w:shd w:val="clear" w:color="auto" w:fill="auto"/>
            <w:vAlign w:val="bottom"/>
          </w:tcPr>
          <w:p w14:paraId="51EAB67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0.363 </w:t>
            </w:r>
          </w:p>
        </w:tc>
        <w:tc>
          <w:tcPr>
            <w:tcW w:w="1080" w:type="dxa"/>
            <w:shd w:val="clear" w:color="auto" w:fill="auto"/>
            <w:vAlign w:val="bottom"/>
          </w:tcPr>
          <w:p w14:paraId="7155DF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0.562 </w:t>
            </w:r>
          </w:p>
        </w:tc>
        <w:tc>
          <w:tcPr>
            <w:tcW w:w="1080" w:type="dxa"/>
            <w:shd w:val="clear" w:color="auto" w:fill="auto"/>
            <w:vAlign w:val="bottom"/>
          </w:tcPr>
          <w:p w14:paraId="40A7A94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0.983 </w:t>
            </w:r>
          </w:p>
        </w:tc>
        <w:tc>
          <w:tcPr>
            <w:tcW w:w="1080" w:type="dxa"/>
            <w:shd w:val="clear" w:color="auto" w:fill="auto"/>
            <w:vAlign w:val="bottom"/>
          </w:tcPr>
          <w:p w14:paraId="663DD1E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1.344 </w:t>
            </w:r>
          </w:p>
        </w:tc>
        <w:tc>
          <w:tcPr>
            <w:tcW w:w="1080" w:type="dxa"/>
            <w:shd w:val="clear" w:color="auto" w:fill="auto"/>
            <w:vAlign w:val="bottom"/>
          </w:tcPr>
          <w:p w14:paraId="6769234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1.961 </w:t>
            </w:r>
          </w:p>
        </w:tc>
      </w:tr>
      <w:tr w14:paraId="0FD4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149B1C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BF0A50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0.0152 </w:t>
            </w:r>
          </w:p>
        </w:tc>
        <w:tc>
          <w:tcPr>
            <w:tcW w:w="1080" w:type="dxa"/>
            <w:shd w:val="clear" w:color="auto" w:fill="auto"/>
            <w:vAlign w:val="bottom"/>
          </w:tcPr>
          <w:p w14:paraId="2B2DAF3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0.363 </w:t>
            </w:r>
          </w:p>
        </w:tc>
        <w:tc>
          <w:tcPr>
            <w:tcW w:w="1080" w:type="dxa"/>
            <w:shd w:val="clear" w:color="auto" w:fill="auto"/>
            <w:vAlign w:val="bottom"/>
          </w:tcPr>
          <w:p w14:paraId="3277B7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0.565 </w:t>
            </w:r>
          </w:p>
        </w:tc>
        <w:tc>
          <w:tcPr>
            <w:tcW w:w="1080" w:type="dxa"/>
            <w:shd w:val="clear" w:color="auto" w:fill="auto"/>
            <w:vAlign w:val="bottom"/>
          </w:tcPr>
          <w:p w14:paraId="233C8A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0.985 </w:t>
            </w:r>
          </w:p>
        </w:tc>
        <w:tc>
          <w:tcPr>
            <w:tcW w:w="1080" w:type="dxa"/>
            <w:shd w:val="clear" w:color="auto" w:fill="auto"/>
            <w:vAlign w:val="bottom"/>
          </w:tcPr>
          <w:p w14:paraId="6E3449B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1.346 </w:t>
            </w:r>
          </w:p>
        </w:tc>
        <w:tc>
          <w:tcPr>
            <w:tcW w:w="1080" w:type="dxa"/>
            <w:shd w:val="clear" w:color="auto" w:fill="auto"/>
            <w:vAlign w:val="bottom"/>
          </w:tcPr>
          <w:p w14:paraId="73646FD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1.962 </w:t>
            </w:r>
          </w:p>
        </w:tc>
      </w:tr>
      <w:tr w14:paraId="08C8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CD6A74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568FE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0.0153 </w:t>
            </w:r>
          </w:p>
        </w:tc>
        <w:tc>
          <w:tcPr>
            <w:tcW w:w="1080" w:type="dxa"/>
            <w:shd w:val="clear" w:color="auto" w:fill="auto"/>
            <w:vAlign w:val="bottom"/>
          </w:tcPr>
          <w:p w14:paraId="571F4A5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0.363 </w:t>
            </w:r>
          </w:p>
        </w:tc>
        <w:tc>
          <w:tcPr>
            <w:tcW w:w="1080" w:type="dxa"/>
            <w:shd w:val="clear" w:color="auto" w:fill="auto"/>
            <w:vAlign w:val="bottom"/>
          </w:tcPr>
          <w:p w14:paraId="38324B7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0.565 </w:t>
            </w:r>
          </w:p>
        </w:tc>
        <w:tc>
          <w:tcPr>
            <w:tcW w:w="1080" w:type="dxa"/>
            <w:shd w:val="clear" w:color="auto" w:fill="auto"/>
            <w:vAlign w:val="bottom"/>
          </w:tcPr>
          <w:p w14:paraId="0383F43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0.986 </w:t>
            </w:r>
          </w:p>
        </w:tc>
        <w:tc>
          <w:tcPr>
            <w:tcW w:w="1080" w:type="dxa"/>
            <w:shd w:val="clear" w:color="auto" w:fill="auto"/>
            <w:vAlign w:val="bottom"/>
          </w:tcPr>
          <w:p w14:paraId="1500A7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1.355 </w:t>
            </w:r>
          </w:p>
        </w:tc>
        <w:tc>
          <w:tcPr>
            <w:tcW w:w="1080" w:type="dxa"/>
            <w:shd w:val="clear" w:color="auto" w:fill="auto"/>
            <w:vAlign w:val="bottom"/>
          </w:tcPr>
          <w:p w14:paraId="10159B9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1.965 </w:t>
            </w:r>
          </w:p>
        </w:tc>
      </w:tr>
      <w:tr w14:paraId="57BA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A24298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0099F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0.0158 </w:t>
            </w:r>
          </w:p>
        </w:tc>
        <w:tc>
          <w:tcPr>
            <w:tcW w:w="1080" w:type="dxa"/>
            <w:shd w:val="clear" w:color="auto" w:fill="auto"/>
            <w:vAlign w:val="bottom"/>
          </w:tcPr>
          <w:p w14:paraId="75D036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0.363 </w:t>
            </w:r>
          </w:p>
        </w:tc>
        <w:tc>
          <w:tcPr>
            <w:tcW w:w="1080" w:type="dxa"/>
            <w:shd w:val="clear" w:color="auto" w:fill="auto"/>
            <w:vAlign w:val="bottom"/>
          </w:tcPr>
          <w:p w14:paraId="02A304C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0.566 </w:t>
            </w:r>
          </w:p>
        </w:tc>
        <w:tc>
          <w:tcPr>
            <w:tcW w:w="1080" w:type="dxa"/>
            <w:shd w:val="clear" w:color="auto" w:fill="auto"/>
            <w:vAlign w:val="bottom"/>
          </w:tcPr>
          <w:p w14:paraId="575626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0.989 </w:t>
            </w:r>
          </w:p>
        </w:tc>
        <w:tc>
          <w:tcPr>
            <w:tcW w:w="1080" w:type="dxa"/>
            <w:shd w:val="clear" w:color="auto" w:fill="auto"/>
            <w:vAlign w:val="bottom"/>
          </w:tcPr>
          <w:p w14:paraId="25AFF4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1.356 </w:t>
            </w:r>
          </w:p>
        </w:tc>
        <w:tc>
          <w:tcPr>
            <w:tcW w:w="1080" w:type="dxa"/>
            <w:shd w:val="clear" w:color="auto" w:fill="auto"/>
            <w:vAlign w:val="bottom"/>
          </w:tcPr>
          <w:p w14:paraId="5D8A6BF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1.965 </w:t>
            </w:r>
          </w:p>
        </w:tc>
      </w:tr>
      <w:tr w14:paraId="4B71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A5F7BB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061CFB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0.0159 </w:t>
            </w:r>
          </w:p>
        </w:tc>
        <w:tc>
          <w:tcPr>
            <w:tcW w:w="1080" w:type="dxa"/>
            <w:shd w:val="clear" w:color="auto" w:fill="auto"/>
            <w:vAlign w:val="bottom"/>
          </w:tcPr>
          <w:p w14:paraId="7488F2A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0.364 </w:t>
            </w:r>
          </w:p>
        </w:tc>
        <w:tc>
          <w:tcPr>
            <w:tcW w:w="1080" w:type="dxa"/>
            <w:shd w:val="clear" w:color="auto" w:fill="auto"/>
            <w:vAlign w:val="bottom"/>
          </w:tcPr>
          <w:p w14:paraId="6DD649C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0.566 </w:t>
            </w:r>
          </w:p>
        </w:tc>
        <w:tc>
          <w:tcPr>
            <w:tcW w:w="1080" w:type="dxa"/>
            <w:shd w:val="clear" w:color="auto" w:fill="auto"/>
            <w:vAlign w:val="bottom"/>
          </w:tcPr>
          <w:p w14:paraId="5115BE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1.002 </w:t>
            </w:r>
          </w:p>
        </w:tc>
        <w:tc>
          <w:tcPr>
            <w:tcW w:w="1080" w:type="dxa"/>
            <w:shd w:val="clear" w:color="auto" w:fill="auto"/>
            <w:vAlign w:val="bottom"/>
          </w:tcPr>
          <w:p w14:paraId="297EF4E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1.357 </w:t>
            </w:r>
          </w:p>
        </w:tc>
        <w:tc>
          <w:tcPr>
            <w:tcW w:w="1080" w:type="dxa"/>
            <w:shd w:val="clear" w:color="auto" w:fill="auto"/>
            <w:vAlign w:val="bottom"/>
          </w:tcPr>
          <w:p w14:paraId="05F5B68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1.970 </w:t>
            </w:r>
          </w:p>
        </w:tc>
      </w:tr>
      <w:tr w14:paraId="7BCC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A5C117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316ED90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vAlign w:val="bottom"/>
          </w:tcPr>
          <w:p w14:paraId="12DEB56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0.367 </w:t>
            </w:r>
          </w:p>
        </w:tc>
        <w:tc>
          <w:tcPr>
            <w:tcW w:w="1080" w:type="dxa"/>
            <w:shd w:val="clear" w:color="auto" w:fill="auto"/>
            <w:vAlign w:val="bottom"/>
          </w:tcPr>
          <w:p w14:paraId="7582901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0.567 </w:t>
            </w:r>
          </w:p>
        </w:tc>
        <w:tc>
          <w:tcPr>
            <w:tcW w:w="1080" w:type="dxa"/>
            <w:shd w:val="clear" w:color="auto" w:fill="auto"/>
            <w:vAlign w:val="bottom"/>
          </w:tcPr>
          <w:p w14:paraId="06E37F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1.006 </w:t>
            </w:r>
          </w:p>
        </w:tc>
        <w:tc>
          <w:tcPr>
            <w:tcW w:w="1080" w:type="dxa"/>
            <w:shd w:val="clear" w:color="auto" w:fill="auto"/>
            <w:vAlign w:val="bottom"/>
          </w:tcPr>
          <w:p w14:paraId="2504EF0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1.364 </w:t>
            </w:r>
          </w:p>
        </w:tc>
        <w:tc>
          <w:tcPr>
            <w:tcW w:w="1080" w:type="dxa"/>
            <w:shd w:val="clear" w:color="auto" w:fill="auto"/>
            <w:vAlign w:val="bottom"/>
          </w:tcPr>
          <w:p w14:paraId="0B3CAEE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1.971 </w:t>
            </w:r>
          </w:p>
        </w:tc>
      </w:tr>
      <w:tr w14:paraId="7976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F8EEAE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A6DF53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0.0169 </w:t>
            </w:r>
          </w:p>
        </w:tc>
        <w:tc>
          <w:tcPr>
            <w:tcW w:w="1080" w:type="dxa"/>
            <w:shd w:val="clear" w:color="auto" w:fill="auto"/>
            <w:vAlign w:val="bottom"/>
          </w:tcPr>
          <w:p w14:paraId="4185D7D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0.368 </w:t>
            </w:r>
          </w:p>
        </w:tc>
        <w:tc>
          <w:tcPr>
            <w:tcW w:w="1080" w:type="dxa"/>
            <w:shd w:val="clear" w:color="auto" w:fill="auto"/>
            <w:vAlign w:val="bottom"/>
          </w:tcPr>
          <w:p w14:paraId="0CEF1C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0.567 </w:t>
            </w:r>
          </w:p>
        </w:tc>
        <w:tc>
          <w:tcPr>
            <w:tcW w:w="1080" w:type="dxa"/>
            <w:shd w:val="clear" w:color="auto" w:fill="auto"/>
            <w:vAlign w:val="bottom"/>
          </w:tcPr>
          <w:p w14:paraId="627FEC7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1.008 </w:t>
            </w:r>
          </w:p>
        </w:tc>
        <w:tc>
          <w:tcPr>
            <w:tcW w:w="1080" w:type="dxa"/>
            <w:shd w:val="clear" w:color="auto" w:fill="auto"/>
            <w:vAlign w:val="bottom"/>
          </w:tcPr>
          <w:p w14:paraId="742A25B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1.364 </w:t>
            </w:r>
          </w:p>
        </w:tc>
        <w:tc>
          <w:tcPr>
            <w:tcW w:w="1080" w:type="dxa"/>
            <w:shd w:val="clear" w:color="auto" w:fill="auto"/>
            <w:vAlign w:val="bottom"/>
          </w:tcPr>
          <w:p w14:paraId="2CFEAD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1.983 </w:t>
            </w:r>
          </w:p>
        </w:tc>
      </w:tr>
      <w:tr w14:paraId="00F3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restart"/>
            <w:shd w:val="clear" w:color="auto" w:fill="auto"/>
            <w:vAlign w:val="center"/>
          </w:tcPr>
          <w:p w14:paraId="34C4EF6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防城港市东途矿产检测有限公司(8)</w:t>
            </w:r>
          </w:p>
        </w:tc>
        <w:tc>
          <w:tcPr>
            <w:tcW w:w="1125" w:type="dxa"/>
            <w:shd w:val="clear" w:color="auto" w:fill="auto"/>
            <w:noWrap/>
            <w:vAlign w:val="center"/>
          </w:tcPr>
          <w:p w14:paraId="3605A57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0.0150 </w:t>
            </w:r>
          </w:p>
        </w:tc>
        <w:tc>
          <w:tcPr>
            <w:tcW w:w="1080" w:type="dxa"/>
            <w:shd w:val="clear" w:color="auto" w:fill="auto"/>
            <w:noWrap/>
            <w:vAlign w:val="center"/>
          </w:tcPr>
          <w:p w14:paraId="4D2F633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0.350 </w:t>
            </w:r>
          </w:p>
        </w:tc>
        <w:tc>
          <w:tcPr>
            <w:tcW w:w="1080" w:type="dxa"/>
            <w:shd w:val="clear" w:color="auto" w:fill="auto"/>
            <w:noWrap/>
            <w:vAlign w:val="center"/>
          </w:tcPr>
          <w:p w14:paraId="758A55E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0.540 </w:t>
            </w:r>
          </w:p>
        </w:tc>
        <w:tc>
          <w:tcPr>
            <w:tcW w:w="1080" w:type="dxa"/>
            <w:shd w:val="clear" w:color="auto" w:fill="auto"/>
            <w:noWrap/>
            <w:vAlign w:val="center"/>
          </w:tcPr>
          <w:p w14:paraId="1EA522F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0.980 </w:t>
            </w:r>
          </w:p>
        </w:tc>
        <w:tc>
          <w:tcPr>
            <w:tcW w:w="1080" w:type="dxa"/>
            <w:shd w:val="clear" w:color="auto" w:fill="auto"/>
            <w:noWrap/>
            <w:vAlign w:val="center"/>
          </w:tcPr>
          <w:p w14:paraId="6CEA25F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1.320 </w:t>
            </w:r>
          </w:p>
        </w:tc>
        <w:tc>
          <w:tcPr>
            <w:tcW w:w="1080" w:type="dxa"/>
            <w:shd w:val="clear" w:color="auto" w:fill="auto"/>
            <w:noWrap/>
            <w:vAlign w:val="center"/>
          </w:tcPr>
          <w:p w14:paraId="4825CBF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1.930 </w:t>
            </w:r>
          </w:p>
        </w:tc>
      </w:tr>
      <w:tr w14:paraId="383D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0EF0AC5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6C6786E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0.0150 </w:t>
            </w:r>
          </w:p>
        </w:tc>
        <w:tc>
          <w:tcPr>
            <w:tcW w:w="1080" w:type="dxa"/>
            <w:shd w:val="clear" w:color="auto" w:fill="auto"/>
            <w:noWrap/>
            <w:vAlign w:val="center"/>
          </w:tcPr>
          <w:p w14:paraId="6D647F2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0.350 </w:t>
            </w:r>
          </w:p>
        </w:tc>
        <w:tc>
          <w:tcPr>
            <w:tcW w:w="1080" w:type="dxa"/>
            <w:shd w:val="clear" w:color="auto" w:fill="auto"/>
            <w:noWrap/>
            <w:vAlign w:val="center"/>
          </w:tcPr>
          <w:p w14:paraId="314E86D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0.540 </w:t>
            </w:r>
          </w:p>
        </w:tc>
        <w:tc>
          <w:tcPr>
            <w:tcW w:w="1080" w:type="dxa"/>
            <w:shd w:val="clear" w:color="auto" w:fill="auto"/>
            <w:noWrap/>
            <w:vAlign w:val="center"/>
          </w:tcPr>
          <w:p w14:paraId="40D3BAB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0.980 </w:t>
            </w:r>
          </w:p>
        </w:tc>
        <w:tc>
          <w:tcPr>
            <w:tcW w:w="1080" w:type="dxa"/>
            <w:shd w:val="clear" w:color="auto" w:fill="auto"/>
            <w:noWrap/>
            <w:vAlign w:val="center"/>
          </w:tcPr>
          <w:p w14:paraId="0039061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1.320 </w:t>
            </w:r>
          </w:p>
        </w:tc>
        <w:tc>
          <w:tcPr>
            <w:tcW w:w="1080" w:type="dxa"/>
            <w:shd w:val="clear" w:color="auto" w:fill="auto"/>
            <w:noWrap/>
            <w:vAlign w:val="center"/>
          </w:tcPr>
          <w:p w14:paraId="119ABE1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1.940 </w:t>
            </w:r>
          </w:p>
        </w:tc>
      </w:tr>
      <w:tr w14:paraId="4EAC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1850961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6CA566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0.0150 </w:t>
            </w:r>
          </w:p>
        </w:tc>
        <w:tc>
          <w:tcPr>
            <w:tcW w:w="1080" w:type="dxa"/>
            <w:shd w:val="clear" w:color="auto" w:fill="auto"/>
            <w:noWrap/>
            <w:vAlign w:val="center"/>
          </w:tcPr>
          <w:p w14:paraId="313DFE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0.350 </w:t>
            </w:r>
          </w:p>
        </w:tc>
        <w:tc>
          <w:tcPr>
            <w:tcW w:w="1080" w:type="dxa"/>
            <w:shd w:val="clear" w:color="auto" w:fill="auto"/>
            <w:noWrap/>
            <w:vAlign w:val="center"/>
          </w:tcPr>
          <w:p w14:paraId="255C70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0.540 </w:t>
            </w:r>
          </w:p>
        </w:tc>
        <w:tc>
          <w:tcPr>
            <w:tcW w:w="1080" w:type="dxa"/>
            <w:shd w:val="clear" w:color="auto" w:fill="auto"/>
            <w:noWrap/>
            <w:vAlign w:val="center"/>
          </w:tcPr>
          <w:p w14:paraId="04AB3E2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0.990 </w:t>
            </w:r>
          </w:p>
        </w:tc>
        <w:tc>
          <w:tcPr>
            <w:tcW w:w="1080" w:type="dxa"/>
            <w:shd w:val="clear" w:color="auto" w:fill="auto"/>
            <w:noWrap/>
            <w:vAlign w:val="center"/>
          </w:tcPr>
          <w:p w14:paraId="35EED51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1.330 </w:t>
            </w:r>
          </w:p>
        </w:tc>
        <w:tc>
          <w:tcPr>
            <w:tcW w:w="1080" w:type="dxa"/>
            <w:shd w:val="clear" w:color="auto" w:fill="auto"/>
            <w:noWrap/>
            <w:vAlign w:val="center"/>
          </w:tcPr>
          <w:p w14:paraId="0FF334F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1.940 </w:t>
            </w:r>
          </w:p>
        </w:tc>
      </w:tr>
      <w:tr w14:paraId="6CF4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2DB2491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0C45E33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0.0150 </w:t>
            </w:r>
          </w:p>
        </w:tc>
        <w:tc>
          <w:tcPr>
            <w:tcW w:w="1080" w:type="dxa"/>
            <w:shd w:val="clear" w:color="auto" w:fill="auto"/>
            <w:noWrap/>
            <w:vAlign w:val="center"/>
          </w:tcPr>
          <w:p w14:paraId="2B507ED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0.350 </w:t>
            </w:r>
          </w:p>
        </w:tc>
        <w:tc>
          <w:tcPr>
            <w:tcW w:w="1080" w:type="dxa"/>
            <w:shd w:val="clear" w:color="auto" w:fill="auto"/>
            <w:noWrap/>
            <w:vAlign w:val="center"/>
          </w:tcPr>
          <w:p w14:paraId="1E7FC05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0.540 </w:t>
            </w:r>
          </w:p>
        </w:tc>
        <w:tc>
          <w:tcPr>
            <w:tcW w:w="1080" w:type="dxa"/>
            <w:shd w:val="clear" w:color="auto" w:fill="auto"/>
            <w:noWrap/>
            <w:vAlign w:val="center"/>
          </w:tcPr>
          <w:p w14:paraId="4D95EC2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0.990 </w:t>
            </w:r>
          </w:p>
        </w:tc>
        <w:tc>
          <w:tcPr>
            <w:tcW w:w="1080" w:type="dxa"/>
            <w:shd w:val="clear" w:color="auto" w:fill="auto"/>
            <w:noWrap/>
            <w:vAlign w:val="center"/>
          </w:tcPr>
          <w:p w14:paraId="44B980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1.330 </w:t>
            </w:r>
          </w:p>
        </w:tc>
        <w:tc>
          <w:tcPr>
            <w:tcW w:w="1080" w:type="dxa"/>
            <w:shd w:val="clear" w:color="auto" w:fill="auto"/>
            <w:noWrap/>
            <w:vAlign w:val="center"/>
          </w:tcPr>
          <w:p w14:paraId="250A238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1.940 </w:t>
            </w:r>
          </w:p>
        </w:tc>
      </w:tr>
      <w:tr w14:paraId="69D6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48D7C25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2A5F3B3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0.0150 </w:t>
            </w:r>
          </w:p>
        </w:tc>
        <w:tc>
          <w:tcPr>
            <w:tcW w:w="1080" w:type="dxa"/>
            <w:shd w:val="clear" w:color="auto" w:fill="auto"/>
            <w:noWrap/>
            <w:vAlign w:val="center"/>
          </w:tcPr>
          <w:p w14:paraId="54132FE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noWrap/>
            <w:vAlign w:val="center"/>
          </w:tcPr>
          <w:p w14:paraId="1264C35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0.550 </w:t>
            </w:r>
          </w:p>
        </w:tc>
        <w:tc>
          <w:tcPr>
            <w:tcW w:w="1080" w:type="dxa"/>
            <w:shd w:val="clear" w:color="auto" w:fill="auto"/>
            <w:noWrap/>
            <w:vAlign w:val="center"/>
          </w:tcPr>
          <w:p w14:paraId="55E789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0.990 </w:t>
            </w:r>
          </w:p>
        </w:tc>
        <w:tc>
          <w:tcPr>
            <w:tcW w:w="1080" w:type="dxa"/>
            <w:shd w:val="clear" w:color="auto" w:fill="auto"/>
            <w:noWrap/>
            <w:vAlign w:val="center"/>
          </w:tcPr>
          <w:p w14:paraId="758018A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1.340 </w:t>
            </w:r>
          </w:p>
        </w:tc>
        <w:tc>
          <w:tcPr>
            <w:tcW w:w="1080" w:type="dxa"/>
            <w:shd w:val="clear" w:color="auto" w:fill="auto"/>
            <w:noWrap/>
            <w:vAlign w:val="center"/>
          </w:tcPr>
          <w:p w14:paraId="3D39332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1.940 </w:t>
            </w:r>
          </w:p>
        </w:tc>
      </w:tr>
      <w:tr w14:paraId="2B39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66E040C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2D5252D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0.0150 </w:t>
            </w:r>
          </w:p>
        </w:tc>
        <w:tc>
          <w:tcPr>
            <w:tcW w:w="1080" w:type="dxa"/>
            <w:shd w:val="clear" w:color="auto" w:fill="auto"/>
            <w:noWrap/>
            <w:vAlign w:val="center"/>
          </w:tcPr>
          <w:p w14:paraId="7670D0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noWrap/>
            <w:vAlign w:val="center"/>
          </w:tcPr>
          <w:p w14:paraId="24C46C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0.550 </w:t>
            </w:r>
          </w:p>
        </w:tc>
        <w:tc>
          <w:tcPr>
            <w:tcW w:w="1080" w:type="dxa"/>
            <w:shd w:val="clear" w:color="auto" w:fill="auto"/>
            <w:noWrap/>
            <w:vAlign w:val="center"/>
          </w:tcPr>
          <w:p w14:paraId="62EEE7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c>
          <w:tcPr>
            <w:tcW w:w="1080" w:type="dxa"/>
            <w:shd w:val="clear" w:color="auto" w:fill="auto"/>
            <w:noWrap/>
            <w:vAlign w:val="center"/>
          </w:tcPr>
          <w:p w14:paraId="33B5A42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1.340 </w:t>
            </w:r>
          </w:p>
        </w:tc>
        <w:tc>
          <w:tcPr>
            <w:tcW w:w="1080" w:type="dxa"/>
            <w:shd w:val="clear" w:color="auto" w:fill="auto"/>
            <w:noWrap/>
            <w:vAlign w:val="center"/>
          </w:tcPr>
          <w:p w14:paraId="10F57E6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1.960 </w:t>
            </w:r>
          </w:p>
        </w:tc>
      </w:tr>
      <w:tr w14:paraId="4E8E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02DFBC1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76CDA8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0.0150 </w:t>
            </w:r>
          </w:p>
        </w:tc>
        <w:tc>
          <w:tcPr>
            <w:tcW w:w="1080" w:type="dxa"/>
            <w:shd w:val="clear" w:color="auto" w:fill="auto"/>
            <w:noWrap/>
            <w:vAlign w:val="center"/>
          </w:tcPr>
          <w:p w14:paraId="5EACF7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noWrap/>
            <w:vAlign w:val="center"/>
          </w:tcPr>
          <w:p w14:paraId="4CFE9D0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0.550 </w:t>
            </w:r>
          </w:p>
        </w:tc>
        <w:tc>
          <w:tcPr>
            <w:tcW w:w="1080" w:type="dxa"/>
            <w:shd w:val="clear" w:color="auto" w:fill="auto"/>
            <w:noWrap/>
            <w:vAlign w:val="center"/>
          </w:tcPr>
          <w:p w14:paraId="4AE186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c>
          <w:tcPr>
            <w:tcW w:w="1080" w:type="dxa"/>
            <w:shd w:val="clear" w:color="auto" w:fill="auto"/>
            <w:noWrap/>
            <w:vAlign w:val="center"/>
          </w:tcPr>
          <w:p w14:paraId="16E4C42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1.340 </w:t>
            </w:r>
          </w:p>
        </w:tc>
        <w:tc>
          <w:tcPr>
            <w:tcW w:w="1080" w:type="dxa"/>
            <w:shd w:val="clear" w:color="auto" w:fill="auto"/>
            <w:noWrap/>
            <w:vAlign w:val="center"/>
          </w:tcPr>
          <w:p w14:paraId="646A92D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1.960 </w:t>
            </w:r>
          </w:p>
        </w:tc>
      </w:tr>
      <w:tr w14:paraId="1FE9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0023757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5AD33FB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noWrap/>
            <w:vAlign w:val="center"/>
          </w:tcPr>
          <w:p w14:paraId="04CE3A1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noWrap/>
            <w:vAlign w:val="center"/>
          </w:tcPr>
          <w:p w14:paraId="4F419DE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0.550 </w:t>
            </w:r>
          </w:p>
        </w:tc>
        <w:tc>
          <w:tcPr>
            <w:tcW w:w="1080" w:type="dxa"/>
            <w:shd w:val="clear" w:color="auto" w:fill="auto"/>
            <w:noWrap/>
            <w:vAlign w:val="center"/>
          </w:tcPr>
          <w:p w14:paraId="1B1B9EE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1.010 </w:t>
            </w:r>
          </w:p>
        </w:tc>
        <w:tc>
          <w:tcPr>
            <w:tcW w:w="1080" w:type="dxa"/>
            <w:shd w:val="clear" w:color="auto" w:fill="auto"/>
            <w:noWrap/>
            <w:vAlign w:val="center"/>
          </w:tcPr>
          <w:p w14:paraId="6CC01C5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1.350 </w:t>
            </w:r>
          </w:p>
        </w:tc>
        <w:tc>
          <w:tcPr>
            <w:tcW w:w="1080" w:type="dxa"/>
            <w:shd w:val="clear" w:color="auto" w:fill="auto"/>
            <w:noWrap/>
            <w:vAlign w:val="center"/>
          </w:tcPr>
          <w:p w14:paraId="38270A6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1.970 </w:t>
            </w:r>
          </w:p>
        </w:tc>
      </w:tr>
      <w:tr w14:paraId="37DA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0B326F1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0960479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noWrap/>
            <w:vAlign w:val="center"/>
          </w:tcPr>
          <w:p w14:paraId="3628C9B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noWrap/>
            <w:vAlign w:val="center"/>
          </w:tcPr>
          <w:p w14:paraId="05A0984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0.570 </w:t>
            </w:r>
          </w:p>
        </w:tc>
        <w:tc>
          <w:tcPr>
            <w:tcW w:w="1080" w:type="dxa"/>
            <w:shd w:val="clear" w:color="auto" w:fill="auto"/>
            <w:noWrap/>
            <w:vAlign w:val="center"/>
          </w:tcPr>
          <w:p w14:paraId="25BF45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1.010 </w:t>
            </w:r>
          </w:p>
        </w:tc>
        <w:tc>
          <w:tcPr>
            <w:tcW w:w="1080" w:type="dxa"/>
            <w:shd w:val="clear" w:color="auto" w:fill="auto"/>
            <w:noWrap/>
            <w:vAlign w:val="center"/>
          </w:tcPr>
          <w:p w14:paraId="530C2E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1.360 </w:t>
            </w:r>
          </w:p>
        </w:tc>
        <w:tc>
          <w:tcPr>
            <w:tcW w:w="1080" w:type="dxa"/>
            <w:shd w:val="clear" w:color="auto" w:fill="auto"/>
            <w:noWrap/>
            <w:vAlign w:val="center"/>
          </w:tcPr>
          <w:p w14:paraId="0F77FA9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1.970 </w:t>
            </w:r>
          </w:p>
        </w:tc>
      </w:tr>
      <w:tr w14:paraId="734D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7F06B2D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0A8A24B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noWrap/>
            <w:vAlign w:val="center"/>
          </w:tcPr>
          <w:p w14:paraId="0D8126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noWrap/>
            <w:vAlign w:val="center"/>
          </w:tcPr>
          <w:p w14:paraId="69487B9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0.570 </w:t>
            </w:r>
          </w:p>
        </w:tc>
        <w:tc>
          <w:tcPr>
            <w:tcW w:w="1080" w:type="dxa"/>
            <w:shd w:val="clear" w:color="auto" w:fill="auto"/>
            <w:noWrap/>
            <w:vAlign w:val="center"/>
          </w:tcPr>
          <w:p w14:paraId="5FB8F52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1.010 </w:t>
            </w:r>
          </w:p>
        </w:tc>
        <w:tc>
          <w:tcPr>
            <w:tcW w:w="1080" w:type="dxa"/>
            <w:shd w:val="clear" w:color="auto" w:fill="auto"/>
            <w:noWrap/>
            <w:vAlign w:val="center"/>
          </w:tcPr>
          <w:p w14:paraId="2A1A1E5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1.360 </w:t>
            </w:r>
          </w:p>
        </w:tc>
        <w:tc>
          <w:tcPr>
            <w:tcW w:w="1080" w:type="dxa"/>
            <w:shd w:val="clear" w:color="auto" w:fill="auto"/>
            <w:noWrap/>
            <w:vAlign w:val="center"/>
          </w:tcPr>
          <w:p w14:paraId="539B27F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1.970 </w:t>
            </w:r>
          </w:p>
        </w:tc>
      </w:tr>
      <w:tr w14:paraId="2F00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2592F8E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1301A0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noWrap/>
            <w:vAlign w:val="center"/>
          </w:tcPr>
          <w:p w14:paraId="3D4A9B7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noWrap/>
            <w:vAlign w:val="center"/>
          </w:tcPr>
          <w:p w14:paraId="0C3A9D6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0.570 </w:t>
            </w:r>
          </w:p>
        </w:tc>
        <w:tc>
          <w:tcPr>
            <w:tcW w:w="1080" w:type="dxa"/>
            <w:shd w:val="clear" w:color="auto" w:fill="auto"/>
            <w:noWrap/>
            <w:vAlign w:val="center"/>
          </w:tcPr>
          <w:p w14:paraId="22D54C4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1.010 </w:t>
            </w:r>
          </w:p>
        </w:tc>
        <w:tc>
          <w:tcPr>
            <w:tcW w:w="1080" w:type="dxa"/>
            <w:shd w:val="clear" w:color="auto" w:fill="auto"/>
            <w:noWrap/>
            <w:vAlign w:val="center"/>
          </w:tcPr>
          <w:p w14:paraId="1C311D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1.380 </w:t>
            </w:r>
          </w:p>
        </w:tc>
        <w:tc>
          <w:tcPr>
            <w:tcW w:w="1080" w:type="dxa"/>
            <w:shd w:val="clear" w:color="auto" w:fill="auto"/>
            <w:noWrap/>
            <w:vAlign w:val="center"/>
          </w:tcPr>
          <w:p w14:paraId="150ED66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1.980 </w:t>
            </w:r>
          </w:p>
        </w:tc>
      </w:tr>
      <w:tr w14:paraId="63E2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3415661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北矿检测技术股份有限公司(9)</w:t>
            </w:r>
          </w:p>
        </w:tc>
        <w:tc>
          <w:tcPr>
            <w:tcW w:w="1125" w:type="dxa"/>
            <w:shd w:val="clear" w:color="auto" w:fill="auto"/>
            <w:vAlign w:val="bottom"/>
          </w:tcPr>
          <w:p w14:paraId="4E82D7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0.0144*</w:t>
            </w:r>
          </w:p>
        </w:tc>
        <w:tc>
          <w:tcPr>
            <w:tcW w:w="1080" w:type="dxa"/>
            <w:shd w:val="clear" w:color="auto" w:fill="auto"/>
            <w:vAlign w:val="bottom"/>
          </w:tcPr>
          <w:p w14:paraId="58247CB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0.346 </w:t>
            </w:r>
          </w:p>
        </w:tc>
        <w:tc>
          <w:tcPr>
            <w:tcW w:w="1080" w:type="dxa"/>
            <w:shd w:val="clear" w:color="auto" w:fill="auto"/>
            <w:vAlign w:val="bottom"/>
          </w:tcPr>
          <w:p w14:paraId="12B9FD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0.553 </w:t>
            </w:r>
          </w:p>
        </w:tc>
        <w:tc>
          <w:tcPr>
            <w:tcW w:w="1080" w:type="dxa"/>
            <w:shd w:val="clear" w:color="auto" w:fill="auto"/>
            <w:vAlign w:val="bottom"/>
          </w:tcPr>
          <w:p w14:paraId="0F33C82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0.987 </w:t>
            </w:r>
          </w:p>
        </w:tc>
        <w:tc>
          <w:tcPr>
            <w:tcW w:w="1080" w:type="dxa"/>
            <w:shd w:val="clear" w:color="auto" w:fill="auto"/>
            <w:vAlign w:val="bottom"/>
          </w:tcPr>
          <w:p w14:paraId="1333911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1.359 </w:t>
            </w:r>
          </w:p>
        </w:tc>
        <w:tc>
          <w:tcPr>
            <w:tcW w:w="1080" w:type="dxa"/>
            <w:shd w:val="clear" w:color="auto" w:fill="auto"/>
            <w:vAlign w:val="bottom"/>
          </w:tcPr>
          <w:p w14:paraId="213E70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1.976 </w:t>
            </w:r>
          </w:p>
        </w:tc>
      </w:tr>
      <w:tr w14:paraId="01C5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408555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A2597E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0.0152 </w:t>
            </w:r>
          </w:p>
        </w:tc>
        <w:tc>
          <w:tcPr>
            <w:tcW w:w="1080" w:type="dxa"/>
            <w:shd w:val="clear" w:color="auto" w:fill="auto"/>
            <w:vAlign w:val="bottom"/>
          </w:tcPr>
          <w:p w14:paraId="62C12F6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0.347 </w:t>
            </w:r>
          </w:p>
        </w:tc>
        <w:tc>
          <w:tcPr>
            <w:tcW w:w="1080" w:type="dxa"/>
            <w:shd w:val="clear" w:color="auto" w:fill="auto"/>
            <w:vAlign w:val="bottom"/>
          </w:tcPr>
          <w:p w14:paraId="08BF544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0.557 </w:t>
            </w:r>
          </w:p>
        </w:tc>
        <w:tc>
          <w:tcPr>
            <w:tcW w:w="1080" w:type="dxa"/>
            <w:shd w:val="clear" w:color="auto" w:fill="auto"/>
            <w:vAlign w:val="bottom"/>
          </w:tcPr>
          <w:p w14:paraId="48769B4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0.989 </w:t>
            </w:r>
          </w:p>
        </w:tc>
        <w:tc>
          <w:tcPr>
            <w:tcW w:w="1080" w:type="dxa"/>
            <w:shd w:val="clear" w:color="auto" w:fill="auto"/>
            <w:vAlign w:val="bottom"/>
          </w:tcPr>
          <w:p w14:paraId="2EB71B2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1.360 </w:t>
            </w:r>
          </w:p>
        </w:tc>
        <w:tc>
          <w:tcPr>
            <w:tcW w:w="1080" w:type="dxa"/>
            <w:shd w:val="clear" w:color="auto" w:fill="auto"/>
            <w:vAlign w:val="bottom"/>
          </w:tcPr>
          <w:p w14:paraId="2DDEF1C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1.983 </w:t>
            </w:r>
          </w:p>
        </w:tc>
      </w:tr>
      <w:tr w14:paraId="7C2B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ECCECF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3FF22E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0.0158 </w:t>
            </w:r>
          </w:p>
        </w:tc>
        <w:tc>
          <w:tcPr>
            <w:tcW w:w="1080" w:type="dxa"/>
            <w:shd w:val="clear" w:color="auto" w:fill="auto"/>
            <w:vAlign w:val="bottom"/>
          </w:tcPr>
          <w:p w14:paraId="3D58AA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0.348 </w:t>
            </w:r>
          </w:p>
        </w:tc>
        <w:tc>
          <w:tcPr>
            <w:tcW w:w="1080" w:type="dxa"/>
            <w:shd w:val="clear" w:color="auto" w:fill="auto"/>
            <w:vAlign w:val="bottom"/>
          </w:tcPr>
          <w:p w14:paraId="35030B7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0.557 </w:t>
            </w:r>
          </w:p>
        </w:tc>
        <w:tc>
          <w:tcPr>
            <w:tcW w:w="1080" w:type="dxa"/>
            <w:shd w:val="clear" w:color="auto" w:fill="auto"/>
            <w:vAlign w:val="bottom"/>
          </w:tcPr>
          <w:p w14:paraId="3B1D4E7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0.998 </w:t>
            </w:r>
          </w:p>
        </w:tc>
        <w:tc>
          <w:tcPr>
            <w:tcW w:w="1080" w:type="dxa"/>
            <w:shd w:val="clear" w:color="auto" w:fill="auto"/>
            <w:vAlign w:val="bottom"/>
          </w:tcPr>
          <w:p w14:paraId="48F8A0E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1.365 </w:t>
            </w:r>
          </w:p>
        </w:tc>
        <w:tc>
          <w:tcPr>
            <w:tcW w:w="1080" w:type="dxa"/>
            <w:shd w:val="clear" w:color="auto" w:fill="auto"/>
            <w:vAlign w:val="bottom"/>
          </w:tcPr>
          <w:p w14:paraId="617111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1.983 </w:t>
            </w:r>
          </w:p>
        </w:tc>
      </w:tr>
      <w:tr w14:paraId="62D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84D184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center"/>
          </w:tcPr>
          <w:p w14:paraId="77A1BC5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0.0158 </w:t>
            </w:r>
          </w:p>
        </w:tc>
        <w:tc>
          <w:tcPr>
            <w:tcW w:w="1080" w:type="dxa"/>
            <w:shd w:val="clear" w:color="auto" w:fill="auto"/>
            <w:vAlign w:val="bottom"/>
          </w:tcPr>
          <w:p w14:paraId="22E0078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0.353 </w:t>
            </w:r>
          </w:p>
        </w:tc>
        <w:tc>
          <w:tcPr>
            <w:tcW w:w="1080" w:type="dxa"/>
            <w:shd w:val="clear" w:color="auto" w:fill="auto"/>
            <w:vAlign w:val="bottom"/>
          </w:tcPr>
          <w:p w14:paraId="28C044C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0.557 </w:t>
            </w:r>
          </w:p>
        </w:tc>
        <w:tc>
          <w:tcPr>
            <w:tcW w:w="1080" w:type="dxa"/>
            <w:shd w:val="clear" w:color="auto" w:fill="auto"/>
            <w:vAlign w:val="bottom"/>
          </w:tcPr>
          <w:p w14:paraId="400BC9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1.001 </w:t>
            </w:r>
          </w:p>
        </w:tc>
        <w:tc>
          <w:tcPr>
            <w:tcW w:w="1080" w:type="dxa"/>
            <w:shd w:val="clear" w:color="auto" w:fill="auto"/>
            <w:vAlign w:val="bottom"/>
          </w:tcPr>
          <w:p w14:paraId="0F6FA06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1.366 </w:t>
            </w:r>
          </w:p>
        </w:tc>
        <w:tc>
          <w:tcPr>
            <w:tcW w:w="1080" w:type="dxa"/>
            <w:shd w:val="clear" w:color="auto" w:fill="auto"/>
            <w:vAlign w:val="bottom"/>
          </w:tcPr>
          <w:p w14:paraId="3E7536A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1.985 </w:t>
            </w:r>
          </w:p>
        </w:tc>
      </w:tr>
      <w:tr w14:paraId="0FE4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0E8884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068022D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0.0159 </w:t>
            </w:r>
          </w:p>
        </w:tc>
        <w:tc>
          <w:tcPr>
            <w:tcW w:w="1080" w:type="dxa"/>
            <w:shd w:val="clear" w:color="auto" w:fill="auto"/>
            <w:vAlign w:val="bottom"/>
          </w:tcPr>
          <w:p w14:paraId="1FFF133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0.354 </w:t>
            </w:r>
          </w:p>
        </w:tc>
        <w:tc>
          <w:tcPr>
            <w:tcW w:w="1080" w:type="dxa"/>
            <w:shd w:val="clear" w:color="auto" w:fill="auto"/>
            <w:vAlign w:val="bottom"/>
          </w:tcPr>
          <w:p w14:paraId="0F40B3A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0.561 </w:t>
            </w:r>
          </w:p>
        </w:tc>
        <w:tc>
          <w:tcPr>
            <w:tcW w:w="1080" w:type="dxa"/>
            <w:shd w:val="clear" w:color="auto" w:fill="auto"/>
            <w:vAlign w:val="bottom"/>
          </w:tcPr>
          <w:p w14:paraId="75F51F8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1.003 </w:t>
            </w:r>
          </w:p>
        </w:tc>
        <w:tc>
          <w:tcPr>
            <w:tcW w:w="1080" w:type="dxa"/>
            <w:shd w:val="clear" w:color="auto" w:fill="auto"/>
            <w:vAlign w:val="bottom"/>
          </w:tcPr>
          <w:p w14:paraId="5610D8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1.368 </w:t>
            </w:r>
          </w:p>
        </w:tc>
        <w:tc>
          <w:tcPr>
            <w:tcW w:w="1080" w:type="dxa"/>
            <w:shd w:val="clear" w:color="auto" w:fill="auto"/>
            <w:vAlign w:val="bottom"/>
          </w:tcPr>
          <w:p w14:paraId="76D860E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1.991 </w:t>
            </w:r>
          </w:p>
        </w:tc>
      </w:tr>
      <w:tr w14:paraId="596D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935251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6784D7E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vAlign w:val="bottom"/>
          </w:tcPr>
          <w:p w14:paraId="33FC4F0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0.355 </w:t>
            </w:r>
          </w:p>
        </w:tc>
        <w:tc>
          <w:tcPr>
            <w:tcW w:w="1080" w:type="dxa"/>
            <w:shd w:val="clear" w:color="auto" w:fill="auto"/>
            <w:vAlign w:val="bottom"/>
          </w:tcPr>
          <w:p w14:paraId="418F0EF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0.562 </w:t>
            </w:r>
          </w:p>
        </w:tc>
        <w:tc>
          <w:tcPr>
            <w:tcW w:w="1080" w:type="dxa"/>
            <w:shd w:val="clear" w:color="auto" w:fill="auto"/>
            <w:vAlign w:val="bottom"/>
          </w:tcPr>
          <w:p w14:paraId="42EB72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1.005 </w:t>
            </w:r>
          </w:p>
        </w:tc>
        <w:tc>
          <w:tcPr>
            <w:tcW w:w="1080" w:type="dxa"/>
            <w:shd w:val="clear" w:color="auto" w:fill="auto"/>
            <w:vAlign w:val="bottom"/>
          </w:tcPr>
          <w:p w14:paraId="7739D0E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1.368 </w:t>
            </w:r>
          </w:p>
        </w:tc>
        <w:tc>
          <w:tcPr>
            <w:tcW w:w="1080" w:type="dxa"/>
            <w:shd w:val="clear" w:color="auto" w:fill="auto"/>
            <w:vAlign w:val="bottom"/>
          </w:tcPr>
          <w:p w14:paraId="6A4809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1.995 </w:t>
            </w:r>
          </w:p>
        </w:tc>
      </w:tr>
      <w:tr w14:paraId="6DE2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53CD33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3C13B6A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0.0162 </w:t>
            </w:r>
          </w:p>
        </w:tc>
        <w:tc>
          <w:tcPr>
            <w:tcW w:w="1080" w:type="dxa"/>
            <w:shd w:val="clear" w:color="auto" w:fill="auto"/>
            <w:vAlign w:val="bottom"/>
          </w:tcPr>
          <w:p w14:paraId="45F2AB7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0.356 </w:t>
            </w:r>
          </w:p>
        </w:tc>
        <w:tc>
          <w:tcPr>
            <w:tcW w:w="1080" w:type="dxa"/>
            <w:shd w:val="clear" w:color="auto" w:fill="auto"/>
            <w:vAlign w:val="bottom"/>
          </w:tcPr>
          <w:p w14:paraId="32B337E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0.563 </w:t>
            </w:r>
          </w:p>
        </w:tc>
        <w:tc>
          <w:tcPr>
            <w:tcW w:w="1080" w:type="dxa"/>
            <w:shd w:val="clear" w:color="auto" w:fill="auto"/>
            <w:vAlign w:val="bottom"/>
          </w:tcPr>
          <w:p w14:paraId="14B93D8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1.010 </w:t>
            </w:r>
          </w:p>
        </w:tc>
        <w:tc>
          <w:tcPr>
            <w:tcW w:w="1080" w:type="dxa"/>
            <w:shd w:val="clear" w:color="auto" w:fill="auto"/>
            <w:vAlign w:val="bottom"/>
          </w:tcPr>
          <w:p w14:paraId="7B2732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1.371 </w:t>
            </w:r>
          </w:p>
        </w:tc>
        <w:tc>
          <w:tcPr>
            <w:tcW w:w="1080" w:type="dxa"/>
            <w:shd w:val="clear" w:color="auto" w:fill="auto"/>
            <w:vAlign w:val="bottom"/>
          </w:tcPr>
          <w:p w14:paraId="482632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1.997 </w:t>
            </w:r>
          </w:p>
        </w:tc>
      </w:tr>
      <w:tr w14:paraId="7E10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DAA74C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FDCBFA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0.0163 </w:t>
            </w:r>
          </w:p>
        </w:tc>
        <w:tc>
          <w:tcPr>
            <w:tcW w:w="1080" w:type="dxa"/>
            <w:shd w:val="clear" w:color="auto" w:fill="auto"/>
            <w:vAlign w:val="bottom"/>
          </w:tcPr>
          <w:p w14:paraId="68DA87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0.358 </w:t>
            </w:r>
          </w:p>
        </w:tc>
        <w:tc>
          <w:tcPr>
            <w:tcW w:w="1080" w:type="dxa"/>
            <w:shd w:val="clear" w:color="auto" w:fill="auto"/>
            <w:vAlign w:val="bottom"/>
          </w:tcPr>
          <w:p w14:paraId="4BB9E6D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0.566 </w:t>
            </w:r>
          </w:p>
        </w:tc>
        <w:tc>
          <w:tcPr>
            <w:tcW w:w="1080" w:type="dxa"/>
            <w:shd w:val="clear" w:color="auto" w:fill="auto"/>
            <w:vAlign w:val="bottom"/>
          </w:tcPr>
          <w:p w14:paraId="21DC96C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1.018 </w:t>
            </w:r>
          </w:p>
        </w:tc>
        <w:tc>
          <w:tcPr>
            <w:tcW w:w="1080" w:type="dxa"/>
            <w:shd w:val="clear" w:color="auto" w:fill="auto"/>
            <w:vAlign w:val="bottom"/>
          </w:tcPr>
          <w:p w14:paraId="0D52F7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1.375 </w:t>
            </w:r>
          </w:p>
        </w:tc>
        <w:tc>
          <w:tcPr>
            <w:tcW w:w="1080" w:type="dxa"/>
            <w:shd w:val="clear" w:color="auto" w:fill="auto"/>
            <w:vAlign w:val="bottom"/>
          </w:tcPr>
          <w:p w14:paraId="0CC9FBA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1.998 </w:t>
            </w:r>
          </w:p>
        </w:tc>
      </w:tr>
      <w:tr w14:paraId="38E1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AC9F1A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719BA6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0.0164 </w:t>
            </w:r>
          </w:p>
        </w:tc>
        <w:tc>
          <w:tcPr>
            <w:tcW w:w="1080" w:type="dxa"/>
            <w:shd w:val="clear" w:color="auto" w:fill="auto"/>
            <w:vAlign w:val="bottom"/>
          </w:tcPr>
          <w:p w14:paraId="17884CE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080" w:type="dxa"/>
            <w:shd w:val="clear" w:color="auto" w:fill="auto"/>
            <w:vAlign w:val="bottom"/>
          </w:tcPr>
          <w:p w14:paraId="190565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0.568 </w:t>
            </w:r>
          </w:p>
        </w:tc>
        <w:tc>
          <w:tcPr>
            <w:tcW w:w="1080" w:type="dxa"/>
            <w:shd w:val="clear" w:color="auto" w:fill="auto"/>
            <w:vAlign w:val="bottom"/>
          </w:tcPr>
          <w:p w14:paraId="489CB5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1.020 </w:t>
            </w:r>
          </w:p>
        </w:tc>
        <w:tc>
          <w:tcPr>
            <w:tcW w:w="1080" w:type="dxa"/>
            <w:shd w:val="clear" w:color="auto" w:fill="auto"/>
            <w:vAlign w:val="bottom"/>
          </w:tcPr>
          <w:p w14:paraId="573CA9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1.379 </w:t>
            </w:r>
          </w:p>
        </w:tc>
        <w:tc>
          <w:tcPr>
            <w:tcW w:w="1080" w:type="dxa"/>
            <w:shd w:val="clear" w:color="auto" w:fill="auto"/>
            <w:vAlign w:val="bottom"/>
          </w:tcPr>
          <w:p w14:paraId="43E50FD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2.001 </w:t>
            </w:r>
          </w:p>
        </w:tc>
      </w:tr>
      <w:tr w14:paraId="6E70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EF4E91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FFD05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0.0165 </w:t>
            </w:r>
          </w:p>
        </w:tc>
        <w:tc>
          <w:tcPr>
            <w:tcW w:w="1080" w:type="dxa"/>
            <w:shd w:val="clear" w:color="auto" w:fill="auto"/>
            <w:vAlign w:val="bottom"/>
          </w:tcPr>
          <w:p w14:paraId="7B75423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vAlign w:val="bottom"/>
          </w:tcPr>
          <w:p w14:paraId="699ADBD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0.568 </w:t>
            </w:r>
          </w:p>
        </w:tc>
        <w:tc>
          <w:tcPr>
            <w:tcW w:w="1080" w:type="dxa"/>
            <w:shd w:val="clear" w:color="auto" w:fill="auto"/>
            <w:vAlign w:val="bottom"/>
          </w:tcPr>
          <w:p w14:paraId="4632986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1.022 </w:t>
            </w:r>
          </w:p>
        </w:tc>
        <w:tc>
          <w:tcPr>
            <w:tcW w:w="1080" w:type="dxa"/>
            <w:shd w:val="clear" w:color="auto" w:fill="auto"/>
            <w:vAlign w:val="bottom"/>
          </w:tcPr>
          <w:p w14:paraId="22F2AD2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1.381 </w:t>
            </w:r>
          </w:p>
        </w:tc>
        <w:tc>
          <w:tcPr>
            <w:tcW w:w="1080" w:type="dxa"/>
            <w:shd w:val="clear" w:color="auto" w:fill="auto"/>
            <w:vAlign w:val="bottom"/>
          </w:tcPr>
          <w:p w14:paraId="3F9AA8D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2.004 </w:t>
            </w:r>
          </w:p>
        </w:tc>
      </w:tr>
      <w:tr w14:paraId="7E46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17FA2A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008F21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0.0167 </w:t>
            </w:r>
          </w:p>
        </w:tc>
        <w:tc>
          <w:tcPr>
            <w:tcW w:w="1080" w:type="dxa"/>
            <w:shd w:val="clear" w:color="auto" w:fill="auto"/>
            <w:vAlign w:val="bottom"/>
          </w:tcPr>
          <w:p w14:paraId="769B1A5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0.365 </w:t>
            </w:r>
          </w:p>
        </w:tc>
        <w:tc>
          <w:tcPr>
            <w:tcW w:w="1080" w:type="dxa"/>
            <w:shd w:val="clear" w:color="auto" w:fill="auto"/>
            <w:vAlign w:val="bottom"/>
          </w:tcPr>
          <w:p w14:paraId="35FD5F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0.571 </w:t>
            </w:r>
          </w:p>
        </w:tc>
        <w:tc>
          <w:tcPr>
            <w:tcW w:w="1080" w:type="dxa"/>
            <w:shd w:val="clear" w:color="auto" w:fill="auto"/>
            <w:vAlign w:val="bottom"/>
          </w:tcPr>
          <w:p w14:paraId="010E23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1.024 </w:t>
            </w:r>
          </w:p>
        </w:tc>
        <w:tc>
          <w:tcPr>
            <w:tcW w:w="1080" w:type="dxa"/>
            <w:shd w:val="clear" w:color="auto" w:fill="auto"/>
            <w:vAlign w:val="bottom"/>
          </w:tcPr>
          <w:p w14:paraId="5A6987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1.382 </w:t>
            </w:r>
          </w:p>
        </w:tc>
        <w:tc>
          <w:tcPr>
            <w:tcW w:w="1080" w:type="dxa"/>
            <w:shd w:val="clear" w:color="auto" w:fill="auto"/>
            <w:vAlign w:val="bottom"/>
          </w:tcPr>
          <w:p w14:paraId="4256114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2.008 </w:t>
            </w:r>
          </w:p>
        </w:tc>
      </w:tr>
      <w:tr w14:paraId="5095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1F77359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江西铜业铅锌金属有限公司(10)</w:t>
            </w:r>
          </w:p>
        </w:tc>
        <w:tc>
          <w:tcPr>
            <w:tcW w:w="1125" w:type="dxa"/>
            <w:shd w:val="clear" w:color="auto" w:fill="auto"/>
            <w:vAlign w:val="bottom"/>
          </w:tcPr>
          <w:p w14:paraId="57866AE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0.0137*</w:t>
            </w:r>
          </w:p>
        </w:tc>
        <w:tc>
          <w:tcPr>
            <w:tcW w:w="1080" w:type="dxa"/>
            <w:shd w:val="clear" w:color="auto" w:fill="auto"/>
            <w:vAlign w:val="bottom"/>
          </w:tcPr>
          <w:p w14:paraId="29576C1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0.366 </w:t>
            </w:r>
          </w:p>
        </w:tc>
        <w:tc>
          <w:tcPr>
            <w:tcW w:w="1080" w:type="dxa"/>
            <w:shd w:val="clear" w:color="auto" w:fill="auto"/>
            <w:vAlign w:val="bottom"/>
          </w:tcPr>
          <w:p w14:paraId="31AC97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0.562*</w:t>
            </w:r>
          </w:p>
        </w:tc>
        <w:tc>
          <w:tcPr>
            <w:tcW w:w="1080" w:type="dxa"/>
            <w:shd w:val="clear" w:color="auto" w:fill="auto"/>
            <w:vAlign w:val="bottom"/>
          </w:tcPr>
          <w:p w14:paraId="4C5D376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1.026 </w:t>
            </w:r>
          </w:p>
        </w:tc>
        <w:tc>
          <w:tcPr>
            <w:tcW w:w="1080" w:type="dxa"/>
            <w:shd w:val="clear" w:color="auto" w:fill="auto"/>
            <w:vAlign w:val="bottom"/>
          </w:tcPr>
          <w:p w14:paraId="2CE73D4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1.355 </w:t>
            </w:r>
          </w:p>
        </w:tc>
        <w:tc>
          <w:tcPr>
            <w:tcW w:w="1080" w:type="dxa"/>
            <w:shd w:val="clear" w:color="auto" w:fill="auto"/>
            <w:vAlign w:val="bottom"/>
          </w:tcPr>
          <w:p w14:paraId="4D0FD1B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1.974 </w:t>
            </w:r>
          </w:p>
        </w:tc>
      </w:tr>
      <w:tr w14:paraId="71E4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A05798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E1FEB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080" w:type="dxa"/>
            <w:shd w:val="clear" w:color="auto" w:fill="auto"/>
            <w:vAlign w:val="bottom"/>
          </w:tcPr>
          <w:p w14:paraId="0F709F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0.366 </w:t>
            </w:r>
          </w:p>
        </w:tc>
        <w:tc>
          <w:tcPr>
            <w:tcW w:w="1080" w:type="dxa"/>
            <w:shd w:val="clear" w:color="auto" w:fill="auto"/>
            <w:vAlign w:val="bottom"/>
          </w:tcPr>
          <w:p w14:paraId="61F5AB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0.568*</w:t>
            </w:r>
          </w:p>
        </w:tc>
        <w:tc>
          <w:tcPr>
            <w:tcW w:w="1080" w:type="dxa"/>
            <w:shd w:val="clear" w:color="auto" w:fill="auto"/>
            <w:vAlign w:val="bottom"/>
          </w:tcPr>
          <w:p w14:paraId="16C267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1.029 </w:t>
            </w:r>
          </w:p>
        </w:tc>
        <w:tc>
          <w:tcPr>
            <w:tcW w:w="1080" w:type="dxa"/>
            <w:shd w:val="clear" w:color="auto" w:fill="auto"/>
            <w:vAlign w:val="bottom"/>
          </w:tcPr>
          <w:p w14:paraId="126D000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1.364 </w:t>
            </w:r>
          </w:p>
        </w:tc>
        <w:tc>
          <w:tcPr>
            <w:tcW w:w="1080" w:type="dxa"/>
            <w:shd w:val="clear" w:color="auto" w:fill="auto"/>
            <w:vAlign w:val="bottom"/>
          </w:tcPr>
          <w:p w14:paraId="1FC9818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1.988 </w:t>
            </w:r>
          </w:p>
        </w:tc>
      </w:tr>
      <w:tr w14:paraId="1D41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0D4F70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E6F568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0.0139*</w:t>
            </w:r>
          </w:p>
        </w:tc>
        <w:tc>
          <w:tcPr>
            <w:tcW w:w="1080" w:type="dxa"/>
            <w:shd w:val="clear" w:color="auto" w:fill="auto"/>
            <w:vAlign w:val="bottom"/>
          </w:tcPr>
          <w:p w14:paraId="6EDC994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0.366 </w:t>
            </w:r>
          </w:p>
        </w:tc>
        <w:tc>
          <w:tcPr>
            <w:tcW w:w="1080" w:type="dxa"/>
            <w:shd w:val="clear" w:color="auto" w:fill="auto"/>
            <w:vAlign w:val="bottom"/>
          </w:tcPr>
          <w:p w14:paraId="1C520F8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0.570*</w:t>
            </w:r>
          </w:p>
        </w:tc>
        <w:tc>
          <w:tcPr>
            <w:tcW w:w="1080" w:type="dxa"/>
            <w:shd w:val="clear" w:color="auto" w:fill="auto"/>
            <w:vAlign w:val="bottom"/>
          </w:tcPr>
          <w:p w14:paraId="1FDD713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1.030 </w:t>
            </w:r>
          </w:p>
        </w:tc>
        <w:tc>
          <w:tcPr>
            <w:tcW w:w="1080" w:type="dxa"/>
            <w:shd w:val="clear" w:color="auto" w:fill="auto"/>
            <w:vAlign w:val="bottom"/>
          </w:tcPr>
          <w:p w14:paraId="0BE39B9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1.372 </w:t>
            </w:r>
          </w:p>
        </w:tc>
        <w:tc>
          <w:tcPr>
            <w:tcW w:w="1080" w:type="dxa"/>
            <w:shd w:val="clear" w:color="auto" w:fill="auto"/>
            <w:vAlign w:val="bottom"/>
          </w:tcPr>
          <w:p w14:paraId="6747A61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1.989 </w:t>
            </w:r>
          </w:p>
        </w:tc>
      </w:tr>
      <w:tr w14:paraId="1DEA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52B148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2BE0D8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0.0139*</w:t>
            </w:r>
          </w:p>
        </w:tc>
        <w:tc>
          <w:tcPr>
            <w:tcW w:w="1080" w:type="dxa"/>
            <w:shd w:val="clear" w:color="auto" w:fill="auto"/>
            <w:vAlign w:val="bottom"/>
          </w:tcPr>
          <w:p w14:paraId="39781D3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0.367 </w:t>
            </w:r>
          </w:p>
        </w:tc>
        <w:tc>
          <w:tcPr>
            <w:tcW w:w="1080" w:type="dxa"/>
            <w:shd w:val="clear" w:color="auto" w:fill="auto"/>
            <w:vAlign w:val="bottom"/>
          </w:tcPr>
          <w:p w14:paraId="507B74E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0.572*</w:t>
            </w:r>
          </w:p>
        </w:tc>
        <w:tc>
          <w:tcPr>
            <w:tcW w:w="1080" w:type="dxa"/>
            <w:shd w:val="clear" w:color="auto" w:fill="auto"/>
            <w:vAlign w:val="bottom"/>
          </w:tcPr>
          <w:p w14:paraId="11B4C4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1.031 </w:t>
            </w:r>
          </w:p>
        </w:tc>
        <w:tc>
          <w:tcPr>
            <w:tcW w:w="1080" w:type="dxa"/>
            <w:shd w:val="clear" w:color="auto" w:fill="auto"/>
            <w:vAlign w:val="bottom"/>
          </w:tcPr>
          <w:p w14:paraId="7EE7F5E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1.374 </w:t>
            </w:r>
          </w:p>
        </w:tc>
        <w:tc>
          <w:tcPr>
            <w:tcW w:w="1080" w:type="dxa"/>
            <w:shd w:val="clear" w:color="auto" w:fill="auto"/>
            <w:vAlign w:val="bottom"/>
          </w:tcPr>
          <w:p w14:paraId="37233F5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1.993 </w:t>
            </w:r>
          </w:p>
        </w:tc>
      </w:tr>
      <w:tr w14:paraId="644D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C3667F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09DACB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080" w:type="dxa"/>
            <w:shd w:val="clear" w:color="auto" w:fill="auto"/>
            <w:vAlign w:val="bottom"/>
          </w:tcPr>
          <w:p w14:paraId="6A45783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0.367 </w:t>
            </w:r>
          </w:p>
        </w:tc>
        <w:tc>
          <w:tcPr>
            <w:tcW w:w="1080" w:type="dxa"/>
            <w:shd w:val="clear" w:color="auto" w:fill="auto"/>
            <w:vAlign w:val="bottom"/>
          </w:tcPr>
          <w:p w14:paraId="2E669F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0.573*</w:t>
            </w:r>
          </w:p>
        </w:tc>
        <w:tc>
          <w:tcPr>
            <w:tcW w:w="1080" w:type="dxa"/>
            <w:shd w:val="clear" w:color="auto" w:fill="auto"/>
            <w:vAlign w:val="bottom"/>
          </w:tcPr>
          <w:p w14:paraId="4A86B7F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1.032 </w:t>
            </w:r>
          </w:p>
        </w:tc>
        <w:tc>
          <w:tcPr>
            <w:tcW w:w="1080" w:type="dxa"/>
            <w:shd w:val="clear" w:color="auto" w:fill="auto"/>
            <w:vAlign w:val="bottom"/>
          </w:tcPr>
          <w:p w14:paraId="7282019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1.374 </w:t>
            </w:r>
          </w:p>
        </w:tc>
        <w:tc>
          <w:tcPr>
            <w:tcW w:w="1080" w:type="dxa"/>
            <w:shd w:val="clear" w:color="auto" w:fill="auto"/>
            <w:vAlign w:val="bottom"/>
          </w:tcPr>
          <w:p w14:paraId="743288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1.999 </w:t>
            </w:r>
          </w:p>
        </w:tc>
      </w:tr>
      <w:tr w14:paraId="7B57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F586D2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33DE52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080" w:type="dxa"/>
            <w:shd w:val="clear" w:color="auto" w:fill="auto"/>
            <w:vAlign w:val="bottom"/>
          </w:tcPr>
          <w:p w14:paraId="429FDC8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0.367 </w:t>
            </w:r>
          </w:p>
        </w:tc>
        <w:tc>
          <w:tcPr>
            <w:tcW w:w="1080" w:type="dxa"/>
            <w:shd w:val="clear" w:color="auto" w:fill="auto"/>
            <w:vAlign w:val="bottom"/>
          </w:tcPr>
          <w:p w14:paraId="127F1FE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0.574*</w:t>
            </w:r>
          </w:p>
        </w:tc>
        <w:tc>
          <w:tcPr>
            <w:tcW w:w="1080" w:type="dxa"/>
            <w:shd w:val="clear" w:color="auto" w:fill="auto"/>
            <w:vAlign w:val="bottom"/>
          </w:tcPr>
          <w:p w14:paraId="20EB266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1.033 </w:t>
            </w:r>
          </w:p>
        </w:tc>
        <w:tc>
          <w:tcPr>
            <w:tcW w:w="1080" w:type="dxa"/>
            <w:shd w:val="clear" w:color="auto" w:fill="auto"/>
            <w:vAlign w:val="bottom"/>
          </w:tcPr>
          <w:p w14:paraId="0AB35B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1.376 </w:t>
            </w:r>
          </w:p>
        </w:tc>
        <w:tc>
          <w:tcPr>
            <w:tcW w:w="1080" w:type="dxa"/>
            <w:shd w:val="clear" w:color="auto" w:fill="auto"/>
            <w:vAlign w:val="bottom"/>
          </w:tcPr>
          <w:p w14:paraId="0BF9118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2.001 </w:t>
            </w:r>
          </w:p>
        </w:tc>
      </w:tr>
      <w:tr w14:paraId="4546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8EEFA7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0208FA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080" w:type="dxa"/>
            <w:shd w:val="clear" w:color="auto" w:fill="auto"/>
            <w:vAlign w:val="bottom"/>
          </w:tcPr>
          <w:p w14:paraId="00AC28A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0.367 </w:t>
            </w:r>
          </w:p>
        </w:tc>
        <w:tc>
          <w:tcPr>
            <w:tcW w:w="1080" w:type="dxa"/>
            <w:shd w:val="clear" w:color="auto" w:fill="auto"/>
            <w:vAlign w:val="bottom"/>
          </w:tcPr>
          <w:p w14:paraId="0B0E650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0.575*</w:t>
            </w:r>
          </w:p>
        </w:tc>
        <w:tc>
          <w:tcPr>
            <w:tcW w:w="1080" w:type="dxa"/>
            <w:shd w:val="clear" w:color="auto" w:fill="auto"/>
            <w:vAlign w:val="bottom"/>
          </w:tcPr>
          <w:p w14:paraId="21C3446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1.034 </w:t>
            </w:r>
          </w:p>
        </w:tc>
        <w:tc>
          <w:tcPr>
            <w:tcW w:w="1080" w:type="dxa"/>
            <w:shd w:val="clear" w:color="auto" w:fill="auto"/>
            <w:vAlign w:val="bottom"/>
          </w:tcPr>
          <w:p w14:paraId="78B46B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1.376 </w:t>
            </w:r>
          </w:p>
        </w:tc>
        <w:tc>
          <w:tcPr>
            <w:tcW w:w="1080" w:type="dxa"/>
            <w:shd w:val="clear" w:color="auto" w:fill="auto"/>
            <w:vAlign w:val="bottom"/>
          </w:tcPr>
          <w:p w14:paraId="156616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2.009 </w:t>
            </w:r>
          </w:p>
        </w:tc>
      </w:tr>
      <w:tr w14:paraId="0B35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1D4D08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5B171A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0.0141*</w:t>
            </w:r>
          </w:p>
        </w:tc>
        <w:tc>
          <w:tcPr>
            <w:tcW w:w="1080" w:type="dxa"/>
            <w:shd w:val="clear" w:color="auto" w:fill="auto"/>
            <w:vAlign w:val="bottom"/>
          </w:tcPr>
          <w:p w14:paraId="782E70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0.368 </w:t>
            </w:r>
          </w:p>
        </w:tc>
        <w:tc>
          <w:tcPr>
            <w:tcW w:w="1080" w:type="dxa"/>
            <w:shd w:val="clear" w:color="auto" w:fill="auto"/>
            <w:vAlign w:val="bottom"/>
          </w:tcPr>
          <w:p w14:paraId="305715B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0.575*</w:t>
            </w:r>
          </w:p>
        </w:tc>
        <w:tc>
          <w:tcPr>
            <w:tcW w:w="1080" w:type="dxa"/>
            <w:shd w:val="clear" w:color="auto" w:fill="auto"/>
            <w:vAlign w:val="bottom"/>
          </w:tcPr>
          <w:p w14:paraId="39B0B0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1.034 </w:t>
            </w:r>
          </w:p>
        </w:tc>
        <w:tc>
          <w:tcPr>
            <w:tcW w:w="1080" w:type="dxa"/>
            <w:shd w:val="clear" w:color="auto" w:fill="auto"/>
            <w:vAlign w:val="bottom"/>
          </w:tcPr>
          <w:p w14:paraId="360649E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1.378 </w:t>
            </w:r>
          </w:p>
        </w:tc>
        <w:tc>
          <w:tcPr>
            <w:tcW w:w="1080" w:type="dxa"/>
            <w:shd w:val="clear" w:color="auto" w:fill="auto"/>
            <w:vAlign w:val="bottom"/>
          </w:tcPr>
          <w:p w14:paraId="1B8DD9B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2.012 </w:t>
            </w:r>
          </w:p>
        </w:tc>
      </w:tr>
      <w:tr w14:paraId="6EA1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8F4924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0D0F0E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0.0141*</w:t>
            </w:r>
          </w:p>
        </w:tc>
        <w:tc>
          <w:tcPr>
            <w:tcW w:w="1080" w:type="dxa"/>
            <w:shd w:val="clear" w:color="auto" w:fill="auto"/>
            <w:vAlign w:val="bottom"/>
          </w:tcPr>
          <w:p w14:paraId="21F25B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0.368 </w:t>
            </w:r>
          </w:p>
        </w:tc>
        <w:tc>
          <w:tcPr>
            <w:tcW w:w="1080" w:type="dxa"/>
            <w:shd w:val="clear" w:color="auto" w:fill="auto"/>
            <w:vAlign w:val="bottom"/>
          </w:tcPr>
          <w:p w14:paraId="448E466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0.576*</w:t>
            </w:r>
          </w:p>
        </w:tc>
        <w:tc>
          <w:tcPr>
            <w:tcW w:w="1080" w:type="dxa"/>
            <w:shd w:val="clear" w:color="auto" w:fill="auto"/>
            <w:vAlign w:val="bottom"/>
          </w:tcPr>
          <w:p w14:paraId="2E3219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1.034 </w:t>
            </w:r>
          </w:p>
        </w:tc>
        <w:tc>
          <w:tcPr>
            <w:tcW w:w="1080" w:type="dxa"/>
            <w:shd w:val="clear" w:color="auto" w:fill="auto"/>
            <w:vAlign w:val="bottom"/>
          </w:tcPr>
          <w:p w14:paraId="1233895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1.381 </w:t>
            </w:r>
          </w:p>
        </w:tc>
        <w:tc>
          <w:tcPr>
            <w:tcW w:w="1080" w:type="dxa"/>
            <w:shd w:val="clear" w:color="auto" w:fill="auto"/>
            <w:vAlign w:val="bottom"/>
          </w:tcPr>
          <w:p w14:paraId="3CB3B75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2.014 </w:t>
            </w:r>
          </w:p>
        </w:tc>
      </w:tr>
      <w:tr w14:paraId="61B2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B4D827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D901F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0.0141*</w:t>
            </w:r>
          </w:p>
        </w:tc>
        <w:tc>
          <w:tcPr>
            <w:tcW w:w="1080" w:type="dxa"/>
            <w:shd w:val="clear" w:color="auto" w:fill="auto"/>
            <w:vAlign w:val="bottom"/>
          </w:tcPr>
          <w:p w14:paraId="4491F78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0.369 </w:t>
            </w:r>
          </w:p>
        </w:tc>
        <w:tc>
          <w:tcPr>
            <w:tcW w:w="1080" w:type="dxa"/>
            <w:shd w:val="clear" w:color="auto" w:fill="auto"/>
            <w:vAlign w:val="bottom"/>
          </w:tcPr>
          <w:p w14:paraId="1F1A795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0.577*</w:t>
            </w:r>
          </w:p>
        </w:tc>
        <w:tc>
          <w:tcPr>
            <w:tcW w:w="1080" w:type="dxa"/>
            <w:shd w:val="clear" w:color="auto" w:fill="auto"/>
            <w:vAlign w:val="bottom"/>
          </w:tcPr>
          <w:p w14:paraId="58E982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1.035 </w:t>
            </w:r>
          </w:p>
        </w:tc>
        <w:tc>
          <w:tcPr>
            <w:tcW w:w="1080" w:type="dxa"/>
            <w:shd w:val="clear" w:color="auto" w:fill="auto"/>
            <w:vAlign w:val="bottom"/>
          </w:tcPr>
          <w:p w14:paraId="502487B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1.382 </w:t>
            </w:r>
          </w:p>
        </w:tc>
        <w:tc>
          <w:tcPr>
            <w:tcW w:w="1080" w:type="dxa"/>
            <w:shd w:val="clear" w:color="auto" w:fill="auto"/>
            <w:vAlign w:val="bottom"/>
          </w:tcPr>
          <w:p w14:paraId="1694771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2.024 </w:t>
            </w:r>
          </w:p>
        </w:tc>
      </w:tr>
      <w:tr w14:paraId="669B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0B1AA1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56C515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0.0142*</w:t>
            </w:r>
          </w:p>
        </w:tc>
        <w:tc>
          <w:tcPr>
            <w:tcW w:w="1080" w:type="dxa"/>
            <w:shd w:val="clear" w:color="auto" w:fill="auto"/>
            <w:vAlign w:val="bottom"/>
          </w:tcPr>
          <w:p w14:paraId="32F6D82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0.369 </w:t>
            </w:r>
          </w:p>
        </w:tc>
        <w:tc>
          <w:tcPr>
            <w:tcW w:w="1080" w:type="dxa"/>
            <w:shd w:val="clear" w:color="auto" w:fill="auto"/>
            <w:vAlign w:val="bottom"/>
          </w:tcPr>
          <w:p w14:paraId="68FBF5B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0.583**</w:t>
            </w:r>
          </w:p>
        </w:tc>
        <w:tc>
          <w:tcPr>
            <w:tcW w:w="1080" w:type="dxa"/>
            <w:shd w:val="clear" w:color="auto" w:fill="auto"/>
            <w:vAlign w:val="bottom"/>
          </w:tcPr>
          <w:p w14:paraId="6D100A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1.036 </w:t>
            </w:r>
          </w:p>
        </w:tc>
        <w:tc>
          <w:tcPr>
            <w:tcW w:w="1080" w:type="dxa"/>
            <w:shd w:val="clear" w:color="auto" w:fill="auto"/>
            <w:vAlign w:val="bottom"/>
          </w:tcPr>
          <w:p w14:paraId="0691405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1.388 </w:t>
            </w:r>
          </w:p>
        </w:tc>
        <w:tc>
          <w:tcPr>
            <w:tcW w:w="1080" w:type="dxa"/>
            <w:shd w:val="clear" w:color="auto" w:fill="auto"/>
            <w:vAlign w:val="bottom"/>
          </w:tcPr>
          <w:p w14:paraId="4331F92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2.039 </w:t>
            </w:r>
          </w:p>
        </w:tc>
      </w:tr>
      <w:tr w14:paraId="142E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2B2A611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葫芦岛锌业股份有限公司(11)</w:t>
            </w:r>
          </w:p>
        </w:tc>
        <w:tc>
          <w:tcPr>
            <w:tcW w:w="1125" w:type="dxa"/>
            <w:shd w:val="clear" w:color="auto" w:fill="auto"/>
            <w:vAlign w:val="bottom"/>
          </w:tcPr>
          <w:p w14:paraId="2EB77E9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0.0138 </w:t>
            </w:r>
          </w:p>
        </w:tc>
        <w:tc>
          <w:tcPr>
            <w:tcW w:w="1080" w:type="dxa"/>
            <w:shd w:val="clear" w:color="auto" w:fill="auto"/>
            <w:vAlign w:val="bottom"/>
          </w:tcPr>
          <w:p w14:paraId="356FCB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0.336 </w:t>
            </w:r>
          </w:p>
        </w:tc>
        <w:tc>
          <w:tcPr>
            <w:tcW w:w="1080" w:type="dxa"/>
            <w:shd w:val="clear" w:color="auto" w:fill="auto"/>
            <w:vAlign w:val="bottom"/>
          </w:tcPr>
          <w:p w14:paraId="13019CB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0.540 </w:t>
            </w:r>
          </w:p>
        </w:tc>
        <w:tc>
          <w:tcPr>
            <w:tcW w:w="1080" w:type="dxa"/>
            <w:shd w:val="clear" w:color="auto" w:fill="auto"/>
            <w:vAlign w:val="bottom"/>
          </w:tcPr>
          <w:p w14:paraId="519B546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0.973 </w:t>
            </w:r>
          </w:p>
        </w:tc>
        <w:tc>
          <w:tcPr>
            <w:tcW w:w="1080" w:type="dxa"/>
            <w:shd w:val="clear" w:color="auto" w:fill="auto"/>
            <w:vAlign w:val="bottom"/>
          </w:tcPr>
          <w:p w14:paraId="2874B67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1.263*</w:t>
            </w:r>
          </w:p>
        </w:tc>
        <w:tc>
          <w:tcPr>
            <w:tcW w:w="1080" w:type="dxa"/>
            <w:shd w:val="clear" w:color="auto" w:fill="auto"/>
            <w:vAlign w:val="bottom"/>
          </w:tcPr>
          <w:p w14:paraId="5FA2B6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1.878 </w:t>
            </w:r>
          </w:p>
        </w:tc>
      </w:tr>
      <w:tr w14:paraId="294A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637160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3A6A16B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0.0139 </w:t>
            </w:r>
          </w:p>
        </w:tc>
        <w:tc>
          <w:tcPr>
            <w:tcW w:w="1080" w:type="dxa"/>
            <w:shd w:val="clear" w:color="auto" w:fill="auto"/>
            <w:vAlign w:val="bottom"/>
          </w:tcPr>
          <w:p w14:paraId="7F3896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0.341 </w:t>
            </w:r>
          </w:p>
        </w:tc>
        <w:tc>
          <w:tcPr>
            <w:tcW w:w="1080" w:type="dxa"/>
            <w:shd w:val="clear" w:color="auto" w:fill="auto"/>
            <w:vAlign w:val="bottom"/>
          </w:tcPr>
          <w:p w14:paraId="717EE2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0.546 </w:t>
            </w:r>
          </w:p>
        </w:tc>
        <w:tc>
          <w:tcPr>
            <w:tcW w:w="1080" w:type="dxa"/>
            <w:shd w:val="clear" w:color="auto" w:fill="auto"/>
            <w:vAlign w:val="bottom"/>
          </w:tcPr>
          <w:p w14:paraId="20989C1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0.980 </w:t>
            </w:r>
          </w:p>
        </w:tc>
        <w:tc>
          <w:tcPr>
            <w:tcW w:w="1080" w:type="dxa"/>
            <w:shd w:val="clear" w:color="auto" w:fill="auto"/>
            <w:vAlign w:val="bottom"/>
          </w:tcPr>
          <w:p w14:paraId="32434DD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1.287*</w:t>
            </w:r>
          </w:p>
        </w:tc>
        <w:tc>
          <w:tcPr>
            <w:tcW w:w="1080" w:type="dxa"/>
            <w:shd w:val="clear" w:color="auto" w:fill="auto"/>
            <w:vAlign w:val="bottom"/>
          </w:tcPr>
          <w:p w14:paraId="747D04E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1.879 </w:t>
            </w:r>
          </w:p>
        </w:tc>
      </w:tr>
      <w:tr w14:paraId="273C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36124E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05AB4A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0.0141 </w:t>
            </w:r>
          </w:p>
        </w:tc>
        <w:tc>
          <w:tcPr>
            <w:tcW w:w="1080" w:type="dxa"/>
            <w:shd w:val="clear" w:color="auto" w:fill="auto"/>
            <w:vAlign w:val="bottom"/>
          </w:tcPr>
          <w:p w14:paraId="041E4B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0.342 </w:t>
            </w:r>
          </w:p>
        </w:tc>
        <w:tc>
          <w:tcPr>
            <w:tcW w:w="1080" w:type="dxa"/>
            <w:shd w:val="clear" w:color="auto" w:fill="auto"/>
            <w:vAlign w:val="bottom"/>
          </w:tcPr>
          <w:p w14:paraId="58E5D8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0.549 </w:t>
            </w:r>
          </w:p>
        </w:tc>
        <w:tc>
          <w:tcPr>
            <w:tcW w:w="1080" w:type="dxa"/>
            <w:shd w:val="clear" w:color="auto" w:fill="auto"/>
            <w:vAlign w:val="bottom"/>
          </w:tcPr>
          <w:p w14:paraId="69F550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0.988 </w:t>
            </w:r>
          </w:p>
        </w:tc>
        <w:tc>
          <w:tcPr>
            <w:tcW w:w="1080" w:type="dxa"/>
            <w:shd w:val="clear" w:color="auto" w:fill="auto"/>
            <w:vAlign w:val="bottom"/>
          </w:tcPr>
          <w:p w14:paraId="5C5788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1.289*</w:t>
            </w:r>
          </w:p>
        </w:tc>
        <w:tc>
          <w:tcPr>
            <w:tcW w:w="1080" w:type="dxa"/>
            <w:shd w:val="clear" w:color="auto" w:fill="auto"/>
            <w:vAlign w:val="bottom"/>
          </w:tcPr>
          <w:p w14:paraId="38F36A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1.889 </w:t>
            </w:r>
          </w:p>
        </w:tc>
      </w:tr>
      <w:tr w14:paraId="7E31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338D63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3CEB5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0.0142 </w:t>
            </w:r>
          </w:p>
        </w:tc>
        <w:tc>
          <w:tcPr>
            <w:tcW w:w="1080" w:type="dxa"/>
            <w:shd w:val="clear" w:color="auto" w:fill="auto"/>
            <w:vAlign w:val="bottom"/>
          </w:tcPr>
          <w:p w14:paraId="5C1B81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0.344 </w:t>
            </w:r>
          </w:p>
        </w:tc>
        <w:tc>
          <w:tcPr>
            <w:tcW w:w="1080" w:type="dxa"/>
            <w:shd w:val="clear" w:color="auto" w:fill="auto"/>
            <w:vAlign w:val="bottom"/>
          </w:tcPr>
          <w:p w14:paraId="213EB3C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0.551 </w:t>
            </w:r>
          </w:p>
        </w:tc>
        <w:tc>
          <w:tcPr>
            <w:tcW w:w="1080" w:type="dxa"/>
            <w:shd w:val="clear" w:color="auto" w:fill="auto"/>
            <w:vAlign w:val="bottom"/>
          </w:tcPr>
          <w:p w14:paraId="6CE3253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0.992 </w:t>
            </w:r>
          </w:p>
        </w:tc>
        <w:tc>
          <w:tcPr>
            <w:tcW w:w="1080" w:type="dxa"/>
            <w:shd w:val="clear" w:color="auto" w:fill="auto"/>
            <w:vAlign w:val="bottom"/>
          </w:tcPr>
          <w:p w14:paraId="1C0A0AC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1.304*</w:t>
            </w:r>
          </w:p>
        </w:tc>
        <w:tc>
          <w:tcPr>
            <w:tcW w:w="1080" w:type="dxa"/>
            <w:shd w:val="clear" w:color="auto" w:fill="auto"/>
            <w:vAlign w:val="bottom"/>
          </w:tcPr>
          <w:p w14:paraId="3D8C846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1.897 </w:t>
            </w:r>
          </w:p>
        </w:tc>
      </w:tr>
      <w:tr w14:paraId="4DB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110D78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077DFE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0.0142 </w:t>
            </w:r>
          </w:p>
        </w:tc>
        <w:tc>
          <w:tcPr>
            <w:tcW w:w="1080" w:type="dxa"/>
            <w:shd w:val="clear" w:color="auto" w:fill="auto"/>
            <w:vAlign w:val="bottom"/>
          </w:tcPr>
          <w:p w14:paraId="09E0A9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0.346 </w:t>
            </w:r>
          </w:p>
        </w:tc>
        <w:tc>
          <w:tcPr>
            <w:tcW w:w="1080" w:type="dxa"/>
            <w:shd w:val="clear" w:color="auto" w:fill="auto"/>
            <w:vAlign w:val="bottom"/>
          </w:tcPr>
          <w:p w14:paraId="582A7C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0.552 </w:t>
            </w:r>
          </w:p>
        </w:tc>
        <w:tc>
          <w:tcPr>
            <w:tcW w:w="1080" w:type="dxa"/>
            <w:shd w:val="clear" w:color="auto" w:fill="auto"/>
            <w:vAlign w:val="bottom"/>
          </w:tcPr>
          <w:p w14:paraId="7C88951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0.996 </w:t>
            </w:r>
          </w:p>
        </w:tc>
        <w:tc>
          <w:tcPr>
            <w:tcW w:w="1080" w:type="dxa"/>
            <w:shd w:val="clear" w:color="auto" w:fill="auto"/>
            <w:vAlign w:val="bottom"/>
          </w:tcPr>
          <w:p w14:paraId="221C495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1.315*</w:t>
            </w:r>
          </w:p>
        </w:tc>
        <w:tc>
          <w:tcPr>
            <w:tcW w:w="1080" w:type="dxa"/>
            <w:shd w:val="clear" w:color="auto" w:fill="auto"/>
            <w:vAlign w:val="bottom"/>
          </w:tcPr>
          <w:p w14:paraId="6B7339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1.900 </w:t>
            </w:r>
          </w:p>
        </w:tc>
      </w:tr>
      <w:tr w14:paraId="0F18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598292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3285DB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0.0144 </w:t>
            </w:r>
          </w:p>
        </w:tc>
        <w:tc>
          <w:tcPr>
            <w:tcW w:w="1080" w:type="dxa"/>
            <w:shd w:val="clear" w:color="auto" w:fill="auto"/>
            <w:vAlign w:val="bottom"/>
          </w:tcPr>
          <w:p w14:paraId="263D957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0.348 </w:t>
            </w:r>
          </w:p>
        </w:tc>
        <w:tc>
          <w:tcPr>
            <w:tcW w:w="1080" w:type="dxa"/>
            <w:shd w:val="clear" w:color="auto" w:fill="auto"/>
            <w:vAlign w:val="bottom"/>
          </w:tcPr>
          <w:p w14:paraId="731461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0.553 </w:t>
            </w:r>
          </w:p>
        </w:tc>
        <w:tc>
          <w:tcPr>
            <w:tcW w:w="1080" w:type="dxa"/>
            <w:shd w:val="clear" w:color="auto" w:fill="auto"/>
            <w:vAlign w:val="bottom"/>
          </w:tcPr>
          <w:p w14:paraId="0E21FC9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0.998 </w:t>
            </w:r>
          </w:p>
        </w:tc>
        <w:tc>
          <w:tcPr>
            <w:tcW w:w="1080" w:type="dxa"/>
            <w:shd w:val="clear" w:color="auto" w:fill="auto"/>
            <w:vAlign w:val="bottom"/>
          </w:tcPr>
          <w:p w14:paraId="55ABAB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1.326*</w:t>
            </w:r>
          </w:p>
        </w:tc>
        <w:tc>
          <w:tcPr>
            <w:tcW w:w="1080" w:type="dxa"/>
            <w:shd w:val="clear" w:color="auto" w:fill="auto"/>
            <w:vAlign w:val="bottom"/>
          </w:tcPr>
          <w:p w14:paraId="7E9C26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1.912 </w:t>
            </w:r>
          </w:p>
        </w:tc>
      </w:tr>
      <w:tr w14:paraId="6B88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97B9FF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070C5A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0.0145 </w:t>
            </w:r>
          </w:p>
        </w:tc>
        <w:tc>
          <w:tcPr>
            <w:tcW w:w="1080" w:type="dxa"/>
            <w:shd w:val="clear" w:color="auto" w:fill="auto"/>
            <w:vAlign w:val="bottom"/>
          </w:tcPr>
          <w:p w14:paraId="2A4671E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0.351 </w:t>
            </w:r>
          </w:p>
        </w:tc>
        <w:tc>
          <w:tcPr>
            <w:tcW w:w="1080" w:type="dxa"/>
            <w:shd w:val="clear" w:color="auto" w:fill="auto"/>
            <w:vAlign w:val="bottom"/>
          </w:tcPr>
          <w:p w14:paraId="7F65079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0.557 </w:t>
            </w:r>
          </w:p>
        </w:tc>
        <w:tc>
          <w:tcPr>
            <w:tcW w:w="1080" w:type="dxa"/>
            <w:shd w:val="clear" w:color="auto" w:fill="auto"/>
            <w:vAlign w:val="bottom"/>
          </w:tcPr>
          <w:p w14:paraId="5DA2BE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1.008 </w:t>
            </w:r>
          </w:p>
        </w:tc>
        <w:tc>
          <w:tcPr>
            <w:tcW w:w="1080" w:type="dxa"/>
            <w:shd w:val="clear" w:color="auto" w:fill="auto"/>
            <w:vAlign w:val="bottom"/>
          </w:tcPr>
          <w:p w14:paraId="11747AE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1.327*</w:t>
            </w:r>
          </w:p>
        </w:tc>
        <w:tc>
          <w:tcPr>
            <w:tcW w:w="1080" w:type="dxa"/>
            <w:shd w:val="clear" w:color="auto" w:fill="auto"/>
            <w:vAlign w:val="bottom"/>
          </w:tcPr>
          <w:p w14:paraId="3DCCD7F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1.923 </w:t>
            </w:r>
          </w:p>
        </w:tc>
      </w:tr>
      <w:tr w14:paraId="1BD0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2D58AF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DB5128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0.0148 </w:t>
            </w:r>
          </w:p>
        </w:tc>
        <w:tc>
          <w:tcPr>
            <w:tcW w:w="1080" w:type="dxa"/>
            <w:shd w:val="clear" w:color="auto" w:fill="auto"/>
            <w:vAlign w:val="bottom"/>
          </w:tcPr>
          <w:p w14:paraId="2DD8C94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0.352 </w:t>
            </w:r>
          </w:p>
        </w:tc>
        <w:tc>
          <w:tcPr>
            <w:tcW w:w="1080" w:type="dxa"/>
            <w:shd w:val="clear" w:color="auto" w:fill="auto"/>
            <w:vAlign w:val="bottom"/>
          </w:tcPr>
          <w:p w14:paraId="555A75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0.562 </w:t>
            </w:r>
          </w:p>
        </w:tc>
        <w:tc>
          <w:tcPr>
            <w:tcW w:w="1080" w:type="dxa"/>
            <w:shd w:val="clear" w:color="auto" w:fill="auto"/>
            <w:vAlign w:val="bottom"/>
          </w:tcPr>
          <w:p w14:paraId="026BFEF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1.012 </w:t>
            </w:r>
          </w:p>
        </w:tc>
        <w:tc>
          <w:tcPr>
            <w:tcW w:w="1080" w:type="dxa"/>
            <w:shd w:val="clear" w:color="auto" w:fill="auto"/>
            <w:vAlign w:val="bottom"/>
          </w:tcPr>
          <w:p w14:paraId="7BB03BA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1.338*</w:t>
            </w:r>
          </w:p>
        </w:tc>
        <w:tc>
          <w:tcPr>
            <w:tcW w:w="1080" w:type="dxa"/>
            <w:shd w:val="clear" w:color="auto" w:fill="auto"/>
            <w:vAlign w:val="bottom"/>
          </w:tcPr>
          <w:p w14:paraId="255EDF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1.940 </w:t>
            </w:r>
          </w:p>
        </w:tc>
      </w:tr>
      <w:tr w14:paraId="61DF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F79FC5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5D8E8B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0.0151 </w:t>
            </w:r>
          </w:p>
        </w:tc>
        <w:tc>
          <w:tcPr>
            <w:tcW w:w="1080" w:type="dxa"/>
            <w:shd w:val="clear" w:color="auto" w:fill="auto"/>
            <w:vAlign w:val="bottom"/>
          </w:tcPr>
          <w:p w14:paraId="43AF60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0.358 </w:t>
            </w:r>
          </w:p>
        </w:tc>
        <w:tc>
          <w:tcPr>
            <w:tcW w:w="1080" w:type="dxa"/>
            <w:shd w:val="clear" w:color="auto" w:fill="auto"/>
            <w:vAlign w:val="bottom"/>
          </w:tcPr>
          <w:p w14:paraId="1BD74A1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0.566 </w:t>
            </w:r>
          </w:p>
        </w:tc>
        <w:tc>
          <w:tcPr>
            <w:tcW w:w="1080" w:type="dxa"/>
            <w:shd w:val="clear" w:color="auto" w:fill="auto"/>
            <w:vAlign w:val="bottom"/>
          </w:tcPr>
          <w:p w14:paraId="075DD7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1.018 </w:t>
            </w:r>
          </w:p>
        </w:tc>
        <w:tc>
          <w:tcPr>
            <w:tcW w:w="1080" w:type="dxa"/>
            <w:shd w:val="clear" w:color="auto" w:fill="auto"/>
            <w:vAlign w:val="bottom"/>
          </w:tcPr>
          <w:p w14:paraId="033921D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1.341*</w:t>
            </w:r>
          </w:p>
        </w:tc>
        <w:tc>
          <w:tcPr>
            <w:tcW w:w="1080" w:type="dxa"/>
            <w:shd w:val="clear" w:color="auto" w:fill="auto"/>
            <w:vAlign w:val="bottom"/>
          </w:tcPr>
          <w:p w14:paraId="0A8C0AD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1.946 </w:t>
            </w:r>
          </w:p>
        </w:tc>
      </w:tr>
      <w:tr w14:paraId="7B0D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3AEF55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60795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0.0152 </w:t>
            </w:r>
          </w:p>
        </w:tc>
        <w:tc>
          <w:tcPr>
            <w:tcW w:w="1080" w:type="dxa"/>
            <w:shd w:val="clear" w:color="auto" w:fill="auto"/>
            <w:vAlign w:val="bottom"/>
          </w:tcPr>
          <w:p w14:paraId="35A8A2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080" w:type="dxa"/>
            <w:shd w:val="clear" w:color="auto" w:fill="auto"/>
            <w:vAlign w:val="bottom"/>
          </w:tcPr>
          <w:p w14:paraId="575FA63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0.571 </w:t>
            </w:r>
          </w:p>
        </w:tc>
        <w:tc>
          <w:tcPr>
            <w:tcW w:w="1080" w:type="dxa"/>
            <w:shd w:val="clear" w:color="auto" w:fill="auto"/>
            <w:vAlign w:val="bottom"/>
          </w:tcPr>
          <w:p w14:paraId="0E6F324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1.027 </w:t>
            </w:r>
          </w:p>
        </w:tc>
        <w:tc>
          <w:tcPr>
            <w:tcW w:w="1080" w:type="dxa"/>
            <w:shd w:val="clear" w:color="auto" w:fill="auto"/>
            <w:vAlign w:val="bottom"/>
          </w:tcPr>
          <w:p w14:paraId="211302E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1.347*</w:t>
            </w:r>
          </w:p>
        </w:tc>
        <w:tc>
          <w:tcPr>
            <w:tcW w:w="1080" w:type="dxa"/>
            <w:shd w:val="clear" w:color="auto" w:fill="auto"/>
            <w:vAlign w:val="bottom"/>
          </w:tcPr>
          <w:p w14:paraId="2AC00A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1.962 </w:t>
            </w:r>
          </w:p>
        </w:tc>
      </w:tr>
      <w:tr w14:paraId="3D1C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1592F2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040E3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0.0153 </w:t>
            </w:r>
          </w:p>
        </w:tc>
        <w:tc>
          <w:tcPr>
            <w:tcW w:w="1080" w:type="dxa"/>
            <w:shd w:val="clear" w:color="auto" w:fill="auto"/>
            <w:vAlign w:val="bottom"/>
          </w:tcPr>
          <w:p w14:paraId="1B7418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vAlign w:val="bottom"/>
          </w:tcPr>
          <w:p w14:paraId="3863C1C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0.575 </w:t>
            </w:r>
          </w:p>
        </w:tc>
        <w:tc>
          <w:tcPr>
            <w:tcW w:w="1080" w:type="dxa"/>
            <w:shd w:val="clear" w:color="auto" w:fill="auto"/>
            <w:vAlign w:val="bottom"/>
          </w:tcPr>
          <w:p w14:paraId="0CCFF19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1.043 </w:t>
            </w:r>
          </w:p>
        </w:tc>
        <w:tc>
          <w:tcPr>
            <w:tcW w:w="1080" w:type="dxa"/>
            <w:shd w:val="clear" w:color="auto" w:fill="auto"/>
            <w:vAlign w:val="bottom"/>
          </w:tcPr>
          <w:p w14:paraId="225D56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1.385*</w:t>
            </w:r>
          </w:p>
        </w:tc>
        <w:tc>
          <w:tcPr>
            <w:tcW w:w="1080" w:type="dxa"/>
            <w:shd w:val="clear" w:color="auto" w:fill="auto"/>
            <w:vAlign w:val="bottom"/>
          </w:tcPr>
          <w:p w14:paraId="23F0BB2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1.975 </w:t>
            </w:r>
          </w:p>
        </w:tc>
      </w:tr>
      <w:tr w14:paraId="2448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3E0161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中国检验认证集团广东有限公司</w:t>
            </w: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125" w:type="dxa"/>
            <w:shd w:val="clear" w:color="auto" w:fill="auto"/>
            <w:noWrap/>
            <w:vAlign w:val="center"/>
          </w:tcPr>
          <w:p w14:paraId="709BEE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0.0147**</w:t>
            </w:r>
          </w:p>
        </w:tc>
        <w:tc>
          <w:tcPr>
            <w:tcW w:w="1080" w:type="dxa"/>
            <w:shd w:val="clear" w:color="auto" w:fill="auto"/>
            <w:noWrap/>
            <w:vAlign w:val="center"/>
          </w:tcPr>
          <w:p w14:paraId="74247BE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0.361 </w:t>
            </w:r>
          </w:p>
        </w:tc>
        <w:tc>
          <w:tcPr>
            <w:tcW w:w="1080" w:type="dxa"/>
            <w:shd w:val="clear" w:color="auto" w:fill="auto"/>
            <w:noWrap/>
            <w:vAlign w:val="center"/>
          </w:tcPr>
          <w:p w14:paraId="5CD5AAD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0.568 </w:t>
            </w:r>
          </w:p>
        </w:tc>
        <w:tc>
          <w:tcPr>
            <w:tcW w:w="1080" w:type="dxa"/>
            <w:shd w:val="clear" w:color="auto" w:fill="auto"/>
            <w:noWrap/>
            <w:vAlign w:val="center"/>
          </w:tcPr>
          <w:p w14:paraId="55A0F8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1.014**</w:t>
            </w:r>
          </w:p>
        </w:tc>
        <w:tc>
          <w:tcPr>
            <w:tcW w:w="1080" w:type="dxa"/>
            <w:shd w:val="clear" w:color="auto" w:fill="auto"/>
            <w:noWrap/>
            <w:vAlign w:val="center"/>
          </w:tcPr>
          <w:p w14:paraId="2E366F8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1.268**</w:t>
            </w:r>
          </w:p>
        </w:tc>
        <w:tc>
          <w:tcPr>
            <w:tcW w:w="1080" w:type="dxa"/>
            <w:shd w:val="clear" w:color="auto" w:fill="auto"/>
            <w:noWrap/>
            <w:vAlign w:val="center"/>
          </w:tcPr>
          <w:p w14:paraId="235960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1.848**</w:t>
            </w:r>
          </w:p>
        </w:tc>
      </w:tr>
      <w:tr w14:paraId="480B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05D278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613CE43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0.0152**</w:t>
            </w:r>
          </w:p>
        </w:tc>
        <w:tc>
          <w:tcPr>
            <w:tcW w:w="1080" w:type="dxa"/>
            <w:shd w:val="clear" w:color="auto" w:fill="auto"/>
            <w:noWrap/>
            <w:vAlign w:val="center"/>
          </w:tcPr>
          <w:p w14:paraId="072B15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0.362 </w:t>
            </w:r>
          </w:p>
        </w:tc>
        <w:tc>
          <w:tcPr>
            <w:tcW w:w="1080" w:type="dxa"/>
            <w:shd w:val="clear" w:color="auto" w:fill="auto"/>
            <w:noWrap/>
            <w:vAlign w:val="center"/>
          </w:tcPr>
          <w:p w14:paraId="1D9996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0.570 </w:t>
            </w:r>
          </w:p>
        </w:tc>
        <w:tc>
          <w:tcPr>
            <w:tcW w:w="1080" w:type="dxa"/>
            <w:shd w:val="clear" w:color="auto" w:fill="auto"/>
            <w:noWrap/>
            <w:vAlign w:val="center"/>
          </w:tcPr>
          <w:p w14:paraId="3370E62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1.026**</w:t>
            </w:r>
          </w:p>
        </w:tc>
        <w:tc>
          <w:tcPr>
            <w:tcW w:w="1080" w:type="dxa"/>
            <w:shd w:val="clear" w:color="auto" w:fill="auto"/>
            <w:noWrap/>
            <w:vAlign w:val="center"/>
          </w:tcPr>
          <w:p w14:paraId="31D04D8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1.279**</w:t>
            </w:r>
          </w:p>
        </w:tc>
        <w:tc>
          <w:tcPr>
            <w:tcW w:w="1080" w:type="dxa"/>
            <w:shd w:val="clear" w:color="auto" w:fill="auto"/>
            <w:noWrap/>
            <w:vAlign w:val="center"/>
          </w:tcPr>
          <w:p w14:paraId="494A583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1.849**</w:t>
            </w:r>
          </w:p>
        </w:tc>
      </w:tr>
      <w:tr w14:paraId="7392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B5D185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3823FB6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0.0153**</w:t>
            </w:r>
          </w:p>
        </w:tc>
        <w:tc>
          <w:tcPr>
            <w:tcW w:w="1080" w:type="dxa"/>
            <w:shd w:val="clear" w:color="auto" w:fill="auto"/>
            <w:noWrap/>
            <w:vAlign w:val="center"/>
          </w:tcPr>
          <w:p w14:paraId="47AC51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0.363 </w:t>
            </w:r>
          </w:p>
        </w:tc>
        <w:tc>
          <w:tcPr>
            <w:tcW w:w="1080" w:type="dxa"/>
            <w:shd w:val="clear" w:color="auto" w:fill="auto"/>
            <w:noWrap/>
            <w:vAlign w:val="center"/>
          </w:tcPr>
          <w:p w14:paraId="1CC2B73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0.571 </w:t>
            </w:r>
          </w:p>
        </w:tc>
        <w:tc>
          <w:tcPr>
            <w:tcW w:w="1080" w:type="dxa"/>
            <w:shd w:val="clear" w:color="auto" w:fill="auto"/>
            <w:noWrap/>
            <w:vAlign w:val="center"/>
          </w:tcPr>
          <w:p w14:paraId="0D5367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1.040**</w:t>
            </w:r>
          </w:p>
        </w:tc>
        <w:tc>
          <w:tcPr>
            <w:tcW w:w="1080" w:type="dxa"/>
            <w:shd w:val="clear" w:color="auto" w:fill="auto"/>
            <w:noWrap/>
            <w:vAlign w:val="center"/>
          </w:tcPr>
          <w:p w14:paraId="31C78D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1.287**</w:t>
            </w:r>
          </w:p>
        </w:tc>
        <w:tc>
          <w:tcPr>
            <w:tcW w:w="1080" w:type="dxa"/>
            <w:shd w:val="clear" w:color="auto" w:fill="auto"/>
            <w:noWrap/>
            <w:vAlign w:val="center"/>
          </w:tcPr>
          <w:p w14:paraId="1382DE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1.862**</w:t>
            </w:r>
          </w:p>
        </w:tc>
      </w:tr>
      <w:tr w14:paraId="3697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DC5699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06AA11A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0.0155**</w:t>
            </w:r>
          </w:p>
        </w:tc>
        <w:tc>
          <w:tcPr>
            <w:tcW w:w="1080" w:type="dxa"/>
            <w:shd w:val="clear" w:color="auto" w:fill="auto"/>
            <w:noWrap/>
            <w:vAlign w:val="center"/>
          </w:tcPr>
          <w:p w14:paraId="3530F6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0.364 </w:t>
            </w:r>
          </w:p>
        </w:tc>
        <w:tc>
          <w:tcPr>
            <w:tcW w:w="1080" w:type="dxa"/>
            <w:shd w:val="clear" w:color="auto" w:fill="auto"/>
            <w:noWrap/>
            <w:vAlign w:val="center"/>
          </w:tcPr>
          <w:p w14:paraId="6DD2A02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0.572 </w:t>
            </w:r>
          </w:p>
        </w:tc>
        <w:tc>
          <w:tcPr>
            <w:tcW w:w="1080" w:type="dxa"/>
            <w:shd w:val="clear" w:color="auto" w:fill="auto"/>
            <w:noWrap/>
            <w:vAlign w:val="center"/>
          </w:tcPr>
          <w:p w14:paraId="4AFDC2D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1.040**</w:t>
            </w:r>
          </w:p>
        </w:tc>
        <w:tc>
          <w:tcPr>
            <w:tcW w:w="1080" w:type="dxa"/>
            <w:shd w:val="clear" w:color="auto" w:fill="auto"/>
            <w:noWrap/>
            <w:vAlign w:val="center"/>
          </w:tcPr>
          <w:p w14:paraId="475EF79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1.289**</w:t>
            </w:r>
          </w:p>
        </w:tc>
        <w:tc>
          <w:tcPr>
            <w:tcW w:w="1080" w:type="dxa"/>
            <w:shd w:val="clear" w:color="auto" w:fill="auto"/>
            <w:noWrap/>
            <w:vAlign w:val="center"/>
          </w:tcPr>
          <w:p w14:paraId="178642B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1.869**</w:t>
            </w:r>
          </w:p>
        </w:tc>
      </w:tr>
      <w:tr w14:paraId="4F7A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0D9B00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5104D43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0.0156**</w:t>
            </w:r>
          </w:p>
        </w:tc>
        <w:tc>
          <w:tcPr>
            <w:tcW w:w="1080" w:type="dxa"/>
            <w:shd w:val="clear" w:color="auto" w:fill="auto"/>
            <w:noWrap/>
            <w:vAlign w:val="center"/>
          </w:tcPr>
          <w:p w14:paraId="09E74E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0.371 </w:t>
            </w:r>
          </w:p>
        </w:tc>
        <w:tc>
          <w:tcPr>
            <w:tcW w:w="1080" w:type="dxa"/>
            <w:shd w:val="clear" w:color="auto" w:fill="auto"/>
            <w:noWrap/>
            <w:vAlign w:val="center"/>
          </w:tcPr>
          <w:p w14:paraId="02816CE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0.574 </w:t>
            </w:r>
          </w:p>
        </w:tc>
        <w:tc>
          <w:tcPr>
            <w:tcW w:w="1080" w:type="dxa"/>
            <w:shd w:val="clear" w:color="auto" w:fill="auto"/>
            <w:noWrap/>
            <w:vAlign w:val="center"/>
          </w:tcPr>
          <w:p w14:paraId="2875BB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1.043**</w:t>
            </w:r>
          </w:p>
        </w:tc>
        <w:tc>
          <w:tcPr>
            <w:tcW w:w="1080" w:type="dxa"/>
            <w:shd w:val="clear" w:color="auto" w:fill="auto"/>
            <w:noWrap/>
            <w:vAlign w:val="center"/>
          </w:tcPr>
          <w:p w14:paraId="1300035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1.290**</w:t>
            </w:r>
          </w:p>
        </w:tc>
        <w:tc>
          <w:tcPr>
            <w:tcW w:w="1080" w:type="dxa"/>
            <w:shd w:val="clear" w:color="auto" w:fill="auto"/>
            <w:noWrap/>
            <w:vAlign w:val="center"/>
          </w:tcPr>
          <w:p w14:paraId="7AF138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1.877**</w:t>
            </w:r>
          </w:p>
        </w:tc>
      </w:tr>
      <w:tr w14:paraId="252F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C4447D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0B41DB6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0.0156**</w:t>
            </w:r>
          </w:p>
        </w:tc>
        <w:tc>
          <w:tcPr>
            <w:tcW w:w="1080" w:type="dxa"/>
            <w:shd w:val="clear" w:color="auto" w:fill="auto"/>
            <w:noWrap/>
            <w:vAlign w:val="center"/>
          </w:tcPr>
          <w:p w14:paraId="197AAB6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0.373 </w:t>
            </w:r>
          </w:p>
        </w:tc>
        <w:tc>
          <w:tcPr>
            <w:tcW w:w="1080" w:type="dxa"/>
            <w:shd w:val="clear" w:color="auto" w:fill="auto"/>
            <w:noWrap/>
            <w:vAlign w:val="center"/>
          </w:tcPr>
          <w:p w14:paraId="7B28E6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0.575 </w:t>
            </w:r>
          </w:p>
        </w:tc>
        <w:tc>
          <w:tcPr>
            <w:tcW w:w="1080" w:type="dxa"/>
            <w:shd w:val="clear" w:color="auto" w:fill="auto"/>
            <w:noWrap/>
            <w:vAlign w:val="center"/>
          </w:tcPr>
          <w:p w14:paraId="68BDFB4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1.044**</w:t>
            </w:r>
          </w:p>
        </w:tc>
        <w:tc>
          <w:tcPr>
            <w:tcW w:w="1080" w:type="dxa"/>
            <w:shd w:val="clear" w:color="auto" w:fill="auto"/>
            <w:noWrap/>
            <w:vAlign w:val="center"/>
          </w:tcPr>
          <w:p w14:paraId="2563FE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1.292**</w:t>
            </w:r>
          </w:p>
        </w:tc>
        <w:tc>
          <w:tcPr>
            <w:tcW w:w="1080" w:type="dxa"/>
            <w:shd w:val="clear" w:color="auto" w:fill="auto"/>
            <w:noWrap/>
            <w:vAlign w:val="center"/>
          </w:tcPr>
          <w:p w14:paraId="2DB3045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1.880**</w:t>
            </w:r>
          </w:p>
        </w:tc>
      </w:tr>
      <w:tr w14:paraId="51C8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83BE3D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24FE12A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0.0162**</w:t>
            </w:r>
          </w:p>
        </w:tc>
        <w:tc>
          <w:tcPr>
            <w:tcW w:w="1080" w:type="dxa"/>
            <w:shd w:val="clear" w:color="auto" w:fill="auto"/>
            <w:noWrap/>
            <w:vAlign w:val="center"/>
          </w:tcPr>
          <w:p w14:paraId="26B1565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0.373 </w:t>
            </w:r>
          </w:p>
        </w:tc>
        <w:tc>
          <w:tcPr>
            <w:tcW w:w="1080" w:type="dxa"/>
            <w:shd w:val="clear" w:color="auto" w:fill="auto"/>
            <w:noWrap/>
            <w:vAlign w:val="center"/>
          </w:tcPr>
          <w:p w14:paraId="239DD88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0.577 </w:t>
            </w:r>
          </w:p>
        </w:tc>
        <w:tc>
          <w:tcPr>
            <w:tcW w:w="1080" w:type="dxa"/>
            <w:shd w:val="clear" w:color="auto" w:fill="auto"/>
            <w:noWrap/>
            <w:vAlign w:val="center"/>
          </w:tcPr>
          <w:p w14:paraId="7B73F58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1.048**</w:t>
            </w:r>
          </w:p>
        </w:tc>
        <w:tc>
          <w:tcPr>
            <w:tcW w:w="1080" w:type="dxa"/>
            <w:shd w:val="clear" w:color="auto" w:fill="auto"/>
            <w:noWrap/>
            <w:vAlign w:val="center"/>
          </w:tcPr>
          <w:p w14:paraId="1F1A33C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1.294**</w:t>
            </w:r>
          </w:p>
        </w:tc>
        <w:tc>
          <w:tcPr>
            <w:tcW w:w="1080" w:type="dxa"/>
            <w:shd w:val="clear" w:color="auto" w:fill="auto"/>
            <w:noWrap/>
            <w:vAlign w:val="center"/>
          </w:tcPr>
          <w:p w14:paraId="731668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1.881**</w:t>
            </w:r>
          </w:p>
        </w:tc>
      </w:tr>
      <w:tr w14:paraId="1826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6904E5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00683D3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0.0165**</w:t>
            </w:r>
          </w:p>
        </w:tc>
        <w:tc>
          <w:tcPr>
            <w:tcW w:w="1080" w:type="dxa"/>
            <w:shd w:val="clear" w:color="auto" w:fill="auto"/>
            <w:noWrap/>
            <w:vAlign w:val="center"/>
          </w:tcPr>
          <w:p w14:paraId="3647A6C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0.374 </w:t>
            </w:r>
          </w:p>
        </w:tc>
        <w:tc>
          <w:tcPr>
            <w:tcW w:w="1080" w:type="dxa"/>
            <w:shd w:val="clear" w:color="auto" w:fill="auto"/>
            <w:noWrap/>
            <w:vAlign w:val="center"/>
          </w:tcPr>
          <w:p w14:paraId="14FA45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0.578 </w:t>
            </w:r>
          </w:p>
        </w:tc>
        <w:tc>
          <w:tcPr>
            <w:tcW w:w="1080" w:type="dxa"/>
            <w:shd w:val="clear" w:color="auto" w:fill="auto"/>
            <w:noWrap/>
            <w:vAlign w:val="center"/>
          </w:tcPr>
          <w:p w14:paraId="60B50FB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1.058**</w:t>
            </w:r>
          </w:p>
        </w:tc>
        <w:tc>
          <w:tcPr>
            <w:tcW w:w="1080" w:type="dxa"/>
            <w:shd w:val="clear" w:color="auto" w:fill="auto"/>
            <w:noWrap/>
            <w:vAlign w:val="center"/>
          </w:tcPr>
          <w:p w14:paraId="746CA9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1.295**</w:t>
            </w:r>
          </w:p>
        </w:tc>
        <w:tc>
          <w:tcPr>
            <w:tcW w:w="1080" w:type="dxa"/>
            <w:shd w:val="clear" w:color="auto" w:fill="auto"/>
            <w:noWrap/>
            <w:vAlign w:val="center"/>
          </w:tcPr>
          <w:p w14:paraId="2C7815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1.885**</w:t>
            </w:r>
          </w:p>
        </w:tc>
      </w:tr>
      <w:tr w14:paraId="5A02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0B6EAD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7165D38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0.0171**</w:t>
            </w:r>
          </w:p>
        </w:tc>
        <w:tc>
          <w:tcPr>
            <w:tcW w:w="1080" w:type="dxa"/>
            <w:shd w:val="clear" w:color="auto" w:fill="auto"/>
            <w:noWrap/>
            <w:vAlign w:val="center"/>
          </w:tcPr>
          <w:p w14:paraId="757CAB4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0.380 </w:t>
            </w:r>
          </w:p>
        </w:tc>
        <w:tc>
          <w:tcPr>
            <w:tcW w:w="1080" w:type="dxa"/>
            <w:shd w:val="clear" w:color="auto" w:fill="auto"/>
            <w:noWrap/>
            <w:vAlign w:val="center"/>
          </w:tcPr>
          <w:p w14:paraId="40024DA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0.578 </w:t>
            </w:r>
          </w:p>
        </w:tc>
        <w:tc>
          <w:tcPr>
            <w:tcW w:w="1080" w:type="dxa"/>
            <w:shd w:val="clear" w:color="auto" w:fill="auto"/>
            <w:noWrap/>
            <w:vAlign w:val="center"/>
          </w:tcPr>
          <w:p w14:paraId="138A4B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1.060**</w:t>
            </w:r>
          </w:p>
        </w:tc>
        <w:tc>
          <w:tcPr>
            <w:tcW w:w="1080" w:type="dxa"/>
            <w:shd w:val="clear" w:color="auto" w:fill="auto"/>
            <w:noWrap/>
            <w:vAlign w:val="center"/>
          </w:tcPr>
          <w:p w14:paraId="3C47BE6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1.308**</w:t>
            </w:r>
          </w:p>
        </w:tc>
        <w:tc>
          <w:tcPr>
            <w:tcW w:w="1080" w:type="dxa"/>
            <w:shd w:val="clear" w:color="auto" w:fill="auto"/>
            <w:noWrap/>
            <w:vAlign w:val="center"/>
          </w:tcPr>
          <w:p w14:paraId="06BFEE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1.905**</w:t>
            </w:r>
          </w:p>
        </w:tc>
      </w:tr>
      <w:tr w14:paraId="4943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AB3028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2DA2037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0.0174**</w:t>
            </w:r>
          </w:p>
        </w:tc>
        <w:tc>
          <w:tcPr>
            <w:tcW w:w="1080" w:type="dxa"/>
            <w:shd w:val="clear" w:color="auto" w:fill="auto"/>
            <w:noWrap/>
            <w:vAlign w:val="center"/>
          </w:tcPr>
          <w:p w14:paraId="056EF08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0.382 </w:t>
            </w:r>
          </w:p>
        </w:tc>
        <w:tc>
          <w:tcPr>
            <w:tcW w:w="1080" w:type="dxa"/>
            <w:shd w:val="clear" w:color="auto" w:fill="auto"/>
            <w:noWrap/>
            <w:vAlign w:val="center"/>
          </w:tcPr>
          <w:p w14:paraId="796047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0.579 </w:t>
            </w:r>
          </w:p>
        </w:tc>
        <w:tc>
          <w:tcPr>
            <w:tcW w:w="1080" w:type="dxa"/>
            <w:shd w:val="clear" w:color="auto" w:fill="auto"/>
            <w:noWrap/>
            <w:vAlign w:val="center"/>
          </w:tcPr>
          <w:p w14:paraId="41898D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1.060**</w:t>
            </w:r>
          </w:p>
        </w:tc>
        <w:tc>
          <w:tcPr>
            <w:tcW w:w="1080" w:type="dxa"/>
            <w:shd w:val="clear" w:color="auto" w:fill="auto"/>
            <w:noWrap/>
            <w:vAlign w:val="center"/>
          </w:tcPr>
          <w:p w14:paraId="1B5DD50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1.315**</w:t>
            </w:r>
          </w:p>
        </w:tc>
        <w:tc>
          <w:tcPr>
            <w:tcW w:w="1080" w:type="dxa"/>
            <w:shd w:val="clear" w:color="auto" w:fill="auto"/>
            <w:noWrap/>
            <w:vAlign w:val="center"/>
          </w:tcPr>
          <w:p w14:paraId="600C8D2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1.911**</w:t>
            </w:r>
          </w:p>
        </w:tc>
      </w:tr>
      <w:tr w14:paraId="5F22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82043D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2F5C456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0.0178**</w:t>
            </w:r>
          </w:p>
        </w:tc>
        <w:tc>
          <w:tcPr>
            <w:tcW w:w="1080" w:type="dxa"/>
            <w:shd w:val="clear" w:color="auto" w:fill="auto"/>
            <w:noWrap/>
            <w:vAlign w:val="center"/>
          </w:tcPr>
          <w:p w14:paraId="6B0C80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0.386 </w:t>
            </w:r>
          </w:p>
        </w:tc>
        <w:tc>
          <w:tcPr>
            <w:tcW w:w="1080" w:type="dxa"/>
            <w:shd w:val="clear" w:color="auto" w:fill="auto"/>
            <w:noWrap/>
            <w:vAlign w:val="center"/>
          </w:tcPr>
          <w:p w14:paraId="4ECB95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0.580 </w:t>
            </w:r>
          </w:p>
        </w:tc>
        <w:tc>
          <w:tcPr>
            <w:tcW w:w="1080" w:type="dxa"/>
            <w:shd w:val="clear" w:color="auto" w:fill="auto"/>
            <w:noWrap/>
            <w:vAlign w:val="center"/>
          </w:tcPr>
          <w:p w14:paraId="458848F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1.062**</w:t>
            </w:r>
          </w:p>
        </w:tc>
        <w:tc>
          <w:tcPr>
            <w:tcW w:w="1080" w:type="dxa"/>
            <w:shd w:val="clear" w:color="auto" w:fill="auto"/>
            <w:noWrap/>
            <w:vAlign w:val="center"/>
          </w:tcPr>
          <w:p w14:paraId="62E1C30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1.320**</w:t>
            </w:r>
          </w:p>
        </w:tc>
        <w:tc>
          <w:tcPr>
            <w:tcW w:w="1080" w:type="dxa"/>
            <w:shd w:val="clear" w:color="auto" w:fill="auto"/>
            <w:noWrap/>
            <w:vAlign w:val="center"/>
          </w:tcPr>
          <w:p w14:paraId="22FE09D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1.920**</w:t>
            </w:r>
          </w:p>
        </w:tc>
      </w:tr>
      <w:tr w14:paraId="52C1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5F4C2C7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铜陵有色金属集团控股有限公司(13)</w:t>
            </w:r>
          </w:p>
        </w:tc>
        <w:tc>
          <w:tcPr>
            <w:tcW w:w="1125" w:type="dxa"/>
            <w:shd w:val="clear" w:color="auto" w:fill="auto"/>
            <w:noWrap/>
            <w:vAlign w:val="bottom"/>
          </w:tcPr>
          <w:p w14:paraId="6825CC7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0.0134*</w:t>
            </w:r>
          </w:p>
        </w:tc>
        <w:tc>
          <w:tcPr>
            <w:tcW w:w="1080" w:type="dxa"/>
            <w:shd w:val="clear" w:color="auto" w:fill="auto"/>
            <w:noWrap/>
            <w:vAlign w:val="bottom"/>
          </w:tcPr>
          <w:p w14:paraId="1FDE312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0.350 </w:t>
            </w:r>
          </w:p>
        </w:tc>
        <w:tc>
          <w:tcPr>
            <w:tcW w:w="1080" w:type="dxa"/>
            <w:shd w:val="clear" w:color="auto" w:fill="auto"/>
            <w:noWrap/>
            <w:vAlign w:val="bottom"/>
          </w:tcPr>
          <w:p w14:paraId="05AB9E4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0.548 </w:t>
            </w:r>
          </w:p>
        </w:tc>
        <w:tc>
          <w:tcPr>
            <w:tcW w:w="1080" w:type="dxa"/>
            <w:shd w:val="clear" w:color="auto" w:fill="auto"/>
            <w:noWrap/>
            <w:vAlign w:val="bottom"/>
          </w:tcPr>
          <w:p w14:paraId="3F7CC6C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0.998 </w:t>
            </w:r>
          </w:p>
        </w:tc>
        <w:tc>
          <w:tcPr>
            <w:tcW w:w="1080" w:type="dxa"/>
            <w:shd w:val="clear" w:color="auto" w:fill="auto"/>
            <w:noWrap/>
            <w:vAlign w:val="bottom"/>
          </w:tcPr>
          <w:p w14:paraId="6A4D2E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1.319 </w:t>
            </w:r>
          </w:p>
        </w:tc>
        <w:tc>
          <w:tcPr>
            <w:tcW w:w="1080" w:type="dxa"/>
            <w:shd w:val="clear" w:color="auto" w:fill="auto"/>
            <w:noWrap/>
            <w:vAlign w:val="bottom"/>
          </w:tcPr>
          <w:p w14:paraId="0CEAB61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1.959 </w:t>
            </w:r>
          </w:p>
        </w:tc>
      </w:tr>
      <w:tr w14:paraId="179F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213B05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33AFAF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w:t>
            </w:r>
          </w:p>
        </w:tc>
        <w:tc>
          <w:tcPr>
            <w:tcW w:w="1080" w:type="dxa"/>
            <w:shd w:val="clear" w:color="auto" w:fill="auto"/>
            <w:noWrap/>
            <w:vAlign w:val="bottom"/>
          </w:tcPr>
          <w:p w14:paraId="6411ED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0.351 </w:t>
            </w:r>
          </w:p>
        </w:tc>
        <w:tc>
          <w:tcPr>
            <w:tcW w:w="1080" w:type="dxa"/>
            <w:shd w:val="clear" w:color="auto" w:fill="auto"/>
            <w:noWrap/>
            <w:vAlign w:val="bottom"/>
          </w:tcPr>
          <w:p w14:paraId="0A39659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0.552 </w:t>
            </w:r>
          </w:p>
        </w:tc>
        <w:tc>
          <w:tcPr>
            <w:tcW w:w="1080" w:type="dxa"/>
            <w:shd w:val="clear" w:color="auto" w:fill="auto"/>
            <w:noWrap/>
            <w:vAlign w:val="bottom"/>
          </w:tcPr>
          <w:p w14:paraId="65E245E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0.998 </w:t>
            </w:r>
          </w:p>
        </w:tc>
        <w:tc>
          <w:tcPr>
            <w:tcW w:w="1080" w:type="dxa"/>
            <w:shd w:val="clear" w:color="auto" w:fill="auto"/>
            <w:noWrap/>
            <w:vAlign w:val="bottom"/>
          </w:tcPr>
          <w:p w14:paraId="088571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1.323 </w:t>
            </w:r>
          </w:p>
        </w:tc>
        <w:tc>
          <w:tcPr>
            <w:tcW w:w="1080" w:type="dxa"/>
            <w:shd w:val="clear" w:color="auto" w:fill="auto"/>
            <w:noWrap/>
            <w:vAlign w:val="bottom"/>
          </w:tcPr>
          <w:p w14:paraId="36A0DF0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1.965 </w:t>
            </w:r>
          </w:p>
        </w:tc>
      </w:tr>
      <w:tr w14:paraId="72E9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0521F8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6AE3DF5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0.0136*</w:t>
            </w:r>
          </w:p>
        </w:tc>
        <w:tc>
          <w:tcPr>
            <w:tcW w:w="1080" w:type="dxa"/>
            <w:shd w:val="clear" w:color="auto" w:fill="auto"/>
            <w:noWrap/>
            <w:vAlign w:val="bottom"/>
          </w:tcPr>
          <w:p w14:paraId="3C647D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0.351 </w:t>
            </w:r>
          </w:p>
        </w:tc>
        <w:tc>
          <w:tcPr>
            <w:tcW w:w="1080" w:type="dxa"/>
            <w:shd w:val="clear" w:color="auto" w:fill="auto"/>
            <w:noWrap/>
            <w:vAlign w:val="bottom"/>
          </w:tcPr>
          <w:p w14:paraId="277FFF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0.557 </w:t>
            </w:r>
          </w:p>
        </w:tc>
        <w:tc>
          <w:tcPr>
            <w:tcW w:w="1080" w:type="dxa"/>
            <w:shd w:val="clear" w:color="auto" w:fill="auto"/>
            <w:noWrap/>
            <w:vAlign w:val="bottom"/>
          </w:tcPr>
          <w:p w14:paraId="3E86CCC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1.008 </w:t>
            </w:r>
          </w:p>
        </w:tc>
        <w:tc>
          <w:tcPr>
            <w:tcW w:w="1080" w:type="dxa"/>
            <w:shd w:val="clear" w:color="auto" w:fill="auto"/>
            <w:noWrap/>
            <w:vAlign w:val="bottom"/>
          </w:tcPr>
          <w:p w14:paraId="7D8556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1.324 </w:t>
            </w:r>
          </w:p>
        </w:tc>
        <w:tc>
          <w:tcPr>
            <w:tcW w:w="1080" w:type="dxa"/>
            <w:shd w:val="clear" w:color="auto" w:fill="auto"/>
            <w:noWrap/>
            <w:vAlign w:val="bottom"/>
          </w:tcPr>
          <w:p w14:paraId="3607ADC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1.969 </w:t>
            </w:r>
          </w:p>
        </w:tc>
      </w:tr>
      <w:tr w14:paraId="79AD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9211E2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491F936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0.0136*</w:t>
            </w:r>
          </w:p>
        </w:tc>
        <w:tc>
          <w:tcPr>
            <w:tcW w:w="1080" w:type="dxa"/>
            <w:shd w:val="clear" w:color="auto" w:fill="auto"/>
            <w:noWrap/>
            <w:vAlign w:val="bottom"/>
          </w:tcPr>
          <w:p w14:paraId="7FC4B21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0.354 </w:t>
            </w:r>
          </w:p>
        </w:tc>
        <w:tc>
          <w:tcPr>
            <w:tcW w:w="1080" w:type="dxa"/>
            <w:shd w:val="clear" w:color="auto" w:fill="auto"/>
            <w:noWrap/>
            <w:vAlign w:val="bottom"/>
          </w:tcPr>
          <w:p w14:paraId="363292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0.558 </w:t>
            </w:r>
          </w:p>
        </w:tc>
        <w:tc>
          <w:tcPr>
            <w:tcW w:w="1080" w:type="dxa"/>
            <w:shd w:val="clear" w:color="auto" w:fill="auto"/>
            <w:noWrap/>
            <w:vAlign w:val="bottom"/>
          </w:tcPr>
          <w:p w14:paraId="72EF3E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1.008 </w:t>
            </w:r>
          </w:p>
        </w:tc>
        <w:tc>
          <w:tcPr>
            <w:tcW w:w="1080" w:type="dxa"/>
            <w:shd w:val="clear" w:color="auto" w:fill="auto"/>
            <w:noWrap/>
            <w:vAlign w:val="bottom"/>
          </w:tcPr>
          <w:p w14:paraId="363DCD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1.329 </w:t>
            </w:r>
          </w:p>
        </w:tc>
        <w:tc>
          <w:tcPr>
            <w:tcW w:w="1080" w:type="dxa"/>
            <w:shd w:val="clear" w:color="auto" w:fill="auto"/>
            <w:noWrap/>
            <w:vAlign w:val="bottom"/>
          </w:tcPr>
          <w:p w14:paraId="1F79CA0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1.974 </w:t>
            </w:r>
          </w:p>
        </w:tc>
      </w:tr>
      <w:tr w14:paraId="6305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DE5E04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343A8ED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0.0136*</w:t>
            </w:r>
          </w:p>
        </w:tc>
        <w:tc>
          <w:tcPr>
            <w:tcW w:w="1080" w:type="dxa"/>
            <w:shd w:val="clear" w:color="auto" w:fill="auto"/>
            <w:noWrap/>
            <w:vAlign w:val="bottom"/>
          </w:tcPr>
          <w:p w14:paraId="1FD41AC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0.354 </w:t>
            </w:r>
          </w:p>
        </w:tc>
        <w:tc>
          <w:tcPr>
            <w:tcW w:w="1080" w:type="dxa"/>
            <w:shd w:val="clear" w:color="auto" w:fill="auto"/>
            <w:noWrap/>
            <w:vAlign w:val="bottom"/>
          </w:tcPr>
          <w:p w14:paraId="3A4AFB4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0.565 </w:t>
            </w:r>
          </w:p>
        </w:tc>
        <w:tc>
          <w:tcPr>
            <w:tcW w:w="1080" w:type="dxa"/>
            <w:shd w:val="clear" w:color="auto" w:fill="auto"/>
            <w:noWrap/>
            <w:vAlign w:val="bottom"/>
          </w:tcPr>
          <w:p w14:paraId="033CED7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1.011 </w:t>
            </w:r>
          </w:p>
        </w:tc>
        <w:tc>
          <w:tcPr>
            <w:tcW w:w="1080" w:type="dxa"/>
            <w:shd w:val="clear" w:color="auto" w:fill="auto"/>
            <w:noWrap/>
            <w:vAlign w:val="bottom"/>
          </w:tcPr>
          <w:p w14:paraId="268177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1.333 </w:t>
            </w:r>
          </w:p>
        </w:tc>
        <w:tc>
          <w:tcPr>
            <w:tcW w:w="1080" w:type="dxa"/>
            <w:shd w:val="clear" w:color="auto" w:fill="auto"/>
            <w:noWrap/>
            <w:vAlign w:val="bottom"/>
          </w:tcPr>
          <w:p w14:paraId="5131ED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1.978 </w:t>
            </w:r>
          </w:p>
        </w:tc>
      </w:tr>
      <w:tr w14:paraId="764F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35CD46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0C46530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080" w:type="dxa"/>
            <w:shd w:val="clear" w:color="auto" w:fill="auto"/>
            <w:noWrap/>
            <w:vAlign w:val="bottom"/>
          </w:tcPr>
          <w:p w14:paraId="4DCBE5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0.358 </w:t>
            </w:r>
          </w:p>
        </w:tc>
        <w:tc>
          <w:tcPr>
            <w:tcW w:w="1080" w:type="dxa"/>
            <w:shd w:val="clear" w:color="auto" w:fill="auto"/>
            <w:noWrap/>
            <w:vAlign w:val="bottom"/>
          </w:tcPr>
          <w:p w14:paraId="29EE5E4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0.566 </w:t>
            </w:r>
          </w:p>
        </w:tc>
        <w:tc>
          <w:tcPr>
            <w:tcW w:w="1080" w:type="dxa"/>
            <w:shd w:val="clear" w:color="auto" w:fill="auto"/>
            <w:noWrap/>
            <w:vAlign w:val="bottom"/>
          </w:tcPr>
          <w:p w14:paraId="3D0F034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1.011 </w:t>
            </w:r>
          </w:p>
        </w:tc>
        <w:tc>
          <w:tcPr>
            <w:tcW w:w="1080" w:type="dxa"/>
            <w:shd w:val="clear" w:color="auto" w:fill="auto"/>
            <w:noWrap/>
            <w:vAlign w:val="bottom"/>
          </w:tcPr>
          <w:p w14:paraId="0B1A9B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1.347 </w:t>
            </w:r>
          </w:p>
        </w:tc>
        <w:tc>
          <w:tcPr>
            <w:tcW w:w="1080" w:type="dxa"/>
            <w:shd w:val="clear" w:color="auto" w:fill="auto"/>
            <w:noWrap/>
            <w:vAlign w:val="bottom"/>
          </w:tcPr>
          <w:p w14:paraId="080868F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1.978 </w:t>
            </w:r>
          </w:p>
        </w:tc>
      </w:tr>
      <w:tr w14:paraId="6E89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963595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3A4A614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0.0138*</w:t>
            </w:r>
          </w:p>
        </w:tc>
        <w:tc>
          <w:tcPr>
            <w:tcW w:w="1080" w:type="dxa"/>
            <w:shd w:val="clear" w:color="auto" w:fill="auto"/>
            <w:noWrap/>
            <w:vAlign w:val="bottom"/>
          </w:tcPr>
          <w:p w14:paraId="6B7B5E6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0.358 </w:t>
            </w:r>
          </w:p>
        </w:tc>
        <w:tc>
          <w:tcPr>
            <w:tcW w:w="1080" w:type="dxa"/>
            <w:shd w:val="clear" w:color="auto" w:fill="auto"/>
            <w:noWrap/>
            <w:vAlign w:val="bottom"/>
          </w:tcPr>
          <w:p w14:paraId="3D1A3F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0.567 </w:t>
            </w:r>
          </w:p>
        </w:tc>
        <w:tc>
          <w:tcPr>
            <w:tcW w:w="1080" w:type="dxa"/>
            <w:shd w:val="clear" w:color="auto" w:fill="auto"/>
            <w:noWrap/>
            <w:vAlign w:val="bottom"/>
          </w:tcPr>
          <w:p w14:paraId="62FB67B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1.012 </w:t>
            </w:r>
          </w:p>
        </w:tc>
        <w:tc>
          <w:tcPr>
            <w:tcW w:w="1080" w:type="dxa"/>
            <w:shd w:val="clear" w:color="auto" w:fill="auto"/>
            <w:noWrap/>
            <w:vAlign w:val="bottom"/>
          </w:tcPr>
          <w:p w14:paraId="126AFB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1.365 </w:t>
            </w:r>
          </w:p>
        </w:tc>
        <w:tc>
          <w:tcPr>
            <w:tcW w:w="1080" w:type="dxa"/>
            <w:shd w:val="clear" w:color="auto" w:fill="auto"/>
            <w:noWrap/>
            <w:vAlign w:val="bottom"/>
          </w:tcPr>
          <w:p w14:paraId="13D9146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1.983 </w:t>
            </w:r>
          </w:p>
        </w:tc>
      </w:tr>
      <w:tr w14:paraId="62E8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85451D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22715B3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0.0140*</w:t>
            </w:r>
          </w:p>
        </w:tc>
        <w:tc>
          <w:tcPr>
            <w:tcW w:w="1080" w:type="dxa"/>
            <w:shd w:val="clear" w:color="auto" w:fill="auto"/>
            <w:noWrap/>
            <w:vAlign w:val="bottom"/>
          </w:tcPr>
          <w:p w14:paraId="37BD05C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noWrap/>
            <w:vAlign w:val="bottom"/>
          </w:tcPr>
          <w:p w14:paraId="0EA69CC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0.568 </w:t>
            </w:r>
          </w:p>
        </w:tc>
        <w:tc>
          <w:tcPr>
            <w:tcW w:w="1080" w:type="dxa"/>
            <w:shd w:val="clear" w:color="auto" w:fill="auto"/>
            <w:noWrap/>
            <w:vAlign w:val="bottom"/>
          </w:tcPr>
          <w:p w14:paraId="01914C9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1.018 </w:t>
            </w:r>
          </w:p>
        </w:tc>
        <w:tc>
          <w:tcPr>
            <w:tcW w:w="1080" w:type="dxa"/>
            <w:shd w:val="clear" w:color="auto" w:fill="auto"/>
            <w:noWrap/>
            <w:vAlign w:val="bottom"/>
          </w:tcPr>
          <w:p w14:paraId="2B33574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1.369 </w:t>
            </w:r>
          </w:p>
        </w:tc>
        <w:tc>
          <w:tcPr>
            <w:tcW w:w="1080" w:type="dxa"/>
            <w:shd w:val="clear" w:color="auto" w:fill="auto"/>
            <w:noWrap/>
            <w:vAlign w:val="bottom"/>
          </w:tcPr>
          <w:p w14:paraId="71D2DE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1.985 </w:t>
            </w:r>
          </w:p>
        </w:tc>
      </w:tr>
      <w:tr w14:paraId="7F2F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6BAD1A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0946A0D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0.0143*</w:t>
            </w:r>
          </w:p>
        </w:tc>
        <w:tc>
          <w:tcPr>
            <w:tcW w:w="1080" w:type="dxa"/>
            <w:shd w:val="clear" w:color="auto" w:fill="auto"/>
            <w:noWrap/>
            <w:vAlign w:val="bottom"/>
          </w:tcPr>
          <w:p w14:paraId="28BD1BB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noWrap/>
            <w:vAlign w:val="bottom"/>
          </w:tcPr>
          <w:p w14:paraId="40100E3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0.568 </w:t>
            </w:r>
          </w:p>
        </w:tc>
        <w:tc>
          <w:tcPr>
            <w:tcW w:w="1080" w:type="dxa"/>
            <w:shd w:val="clear" w:color="auto" w:fill="auto"/>
            <w:noWrap/>
            <w:vAlign w:val="bottom"/>
          </w:tcPr>
          <w:p w14:paraId="59E013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1.022 </w:t>
            </w:r>
          </w:p>
        </w:tc>
        <w:tc>
          <w:tcPr>
            <w:tcW w:w="1080" w:type="dxa"/>
            <w:shd w:val="clear" w:color="auto" w:fill="auto"/>
            <w:noWrap/>
            <w:vAlign w:val="bottom"/>
          </w:tcPr>
          <w:p w14:paraId="0914D5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1.369 </w:t>
            </w:r>
          </w:p>
        </w:tc>
        <w:tc>
          <w:tcPr>
            <w:tcW w:w="1080" w:type="dxa"/>
            <w:shd w:val="clear" w:color="auto" w:fill="auto"/>
            <w:noWrap/>
            <w:vAlign w:val="bottom"/>
          </w:tcPr>
          <w:p w14:paraId="61BA27E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1.987 </w:t>
            </w:r>
          </w:p>
        </w:tc>
      </w:tr>
      <w:tr w14:paraId="29FD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390BE0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279498F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0.0148*</w:t>
            </w:r>
          </w:p>
        </w:tc>
        <w:tc>
          <w:tcPr>
            <w:tcW w:w="1080" w:type="dxa"/>
            <w:shd w:val="clear" w:color="auto" w:fill="auto"/>
            <w:noWrap/>
            <w:vAlign w:val="bottom"/>
          </w:tcPr>
          <w:p w14:paraId="1490D85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0.361 </w:t>
            </w:r>
          </w:p>
        </w:tc>
        <w:tc>
          <w:tcPr>
            <w:tcW w:w="1080" w:type="dxa"/>
            <w:shd w:val="clear" w:color="auto" w:fill="auto"/>
            <w:noWrap/>
            <w:vAlign w:val="bottom"/>
          </w:tcPr>
          <w:p w14:paraId="086D690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0.570 </w:t>
            </w:r>
          </w:p>
        </w:tc>
        <w:tc>
          <w:tcPr>
            <w:tcW w:w="1080" w:type="dxa"/>
            <w:shd w:val="clear" w:color="auto" w:fill="auto"/>
            <w:noWrap/>
            <w:vAlign w:val="bottom"/>
          </w:tcPr>
          <w:p w14:paraId="38DBD9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1.026 </w:t>
            </w:r>
          </w:p>
        </w:tc>
        <w:tc>
          <w:tcPr>
            <w:tcW w:w="1080" w:type="dxa"/>
            <w:shd w:val="clear" w:color="auto" w:fill="auto"/>
            <w:noWrap/>
            <w:vAlign w:val="bottom"/>
          </w:tcPr>
          <w:p w14:paraId="540D46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1.380 </w:t>
            </w:r>
          </w:p>
        </w:tc>
        <w:tc>
          <w:tcPr>
            <w:tcW w:w="1080" w:type="dxa"/>
            <w:shd w:val="clear" w:color="auto" w:fill="auto"/>
            <w:noWrap/>
            <w:vAlign w:val="bottom"/>
          </w:tcPr>
          <w:p w14:paraId="57DF211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1.988 </w:t>
            </w:r>
          </w:p>
        </w:tc>
      </w:tr>
      <w:tr w14:paraId="3C55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7318C1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7A7966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w:t>
            </w:r>
          </w:p>
        </w:tc>
        <w:tc>
          <w:tcPr>
            <w:tcW w:w="1080" w:type="dxa"/>
            <w:shd w:val="clear" w:color="auto" w:fill="auto"/>
            <w:noWrap/>
            <w:vAlign w:val="bottom"/>
          </w:tcPr>
          <w:p w14:paraId="607102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0.365 </w:t>
            </w:r>
          </w:p>
        </w:tc>
        <w:tc>
          <w:tcPr>
            <w:tcW w:w="1080" w:type="dxa"/>
            <w:shd w:val="clear" w:color="auto" w:fill="auto"/>
            <w:noWrap/>
            <w:vAlign w:val="bottom"/>
          </w:tcPr>
          <w:p w14:paraId="45CEE5B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0.571 </w:t>
            </w:r>
          </w:p>
        </w:tc>
        <w:tc>
          <w:tcPr>
            <w:tcW w:w="1080" w:type="dxa"/>
            <w:shd w:val="clear" w:color="auto" w:fill="auto"/>
            <w:noWrap/>
            <w:vAlign w:val="bottom"/>
          </w:tcPr>
          <w:p w14:paraId="17FC581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1.028 </w:t>
            </w:r>
          </w:p>
        </w:tc>
        <w:tc>
          <w:tcPr>
            <w:tcW w:w="1080" w:type="dxa"/>
            <w:shd w:val="clear" w:color="auto" w:fill="auto"/>
            <w:noWrap/>
            <w:vAlign w:val="bottom"/>
          </w:tcPr>
          <w:p w14:paraId="5A3DEA8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1.382 </w:t>
            </w:r>
          </w:p>
        </w:tc>
        <w:tc>
          <w:tcPr>
            <w:tcW w:w="1080" w:type="dxa"/>
            <w:shd w:val="clear" w:color="auto" w:fill="auto"/>
            <w:noWrap/>
            <w:vAlign w:val="bottom"/>
          </w:tcPr>
          <w:p w14:paraId="010E527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1.991 </w:t>
            </w:r>
          </w:p>
        </w:tc>
      </w:tr>
      <w:tr w14:paraId="7C7E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47ACA3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国标(北京)检验认证有限公司(14)</w:t>
            </w:r>
          </w:p>
        </w:tc>
        <w:tc>
          <w:tcPr>
            <w:tcW w:w="1125" w:type="dxa"/>
            <w:shd w:val="clear" w:color="auto" w:fill="auto"/>
            <w:noWrap/>
            <w:vAlign w:val="center"/>
          </w:tcPr>
          <w:p w14:paraId="6CBFB54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0.0151 </w:t>
            </w:r>
          </w:p>
        </w:tc>
        <w:tc>
          <w:tcPr>
            <w:tcW w:w="1080" w:type="dxa"/>
            <w:shd w:val="clear" w:color="auto" w:fill="auto"/>
            <w:noWrap/>
            <w:vAlign w:val="center"/>
          </w:tcPr>
          <w:p w14:paraId="6D4D1D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0.351 </w:t>
            </w:r>
          </w:p>
        </w:tc>
        <w:tc>
          <w:tcPr>
            <w:tcW w:w="1080" w:type="dxa"/>
            <w:shd w:val="clear" w:color="auto" w:fill="auto"/>
            <w:noWrap/>
            <w:vAlign w:val="center"/>
          </w:tcPr>
          <w:p w14:paraId="68A5CD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0.522**</w:t>
            </w:r>
          </w:p>
        </w:tc>
        <w:tc>
          <w:tcPr>
            <w:tcW w:w="1080" w:type="dxa"/>
            <w:shd w:val="clear" w:color="auto" w:fill="auto"/>
            <w:noWrap/>
            <w:vAlign w:val="center"/>
          </w:tcPr>
          <w:p w14:paraId="7031D91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0.969 </w:t>
            </w:r>
          </w:p>
        </w:tc>
        <w:tc>
          <w:tcPr>
            <w:tcW w:w="1080" w:type="dxa"/>
            <w:shd w:val="clear" w:color="auto" w:fill="auto"/>
            <w:noWrap/>
            <w:vAlign w:val="center"/>
          </w:tcPr>
          <w:p w14:paraId="4E41161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1.304 </w:t>
            </w:r>
          </w:p>
        </w:tc>
        <w:tc>
          <w:tcPr>
            <w:tcW w:w="1080" w:type="dxa"/>
            <w:shd w:val="clear" w:color="auto" w:fill="auto"/>
            <w:noWrap/>
            <w:vAlign w:val="center"/>
          </w:tcPr>
          <w:p w14:paraId="237005A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1.931 </w:t>
            </w:r>
          </w:p>
        </w:tc>
      </w:tr>
      <w:tr w14:paraId="4193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4A4F9D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370A04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0.0153 </w:t>
            </w:r>
          </w:p>
        </w:tc>
        <w:tc>
          <w:tcPr>
            <w:tcW w:w="1080" w:type="dxa"/>
            <w:shd w:val="clear" w:color="auto" w:fill="auto"/>
            <w:noWrap/>
            <w:vAlign w:val="center"/>
          </w:tcPr>
          <w:p w14:paraId="369EF34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0.353 </w:t>
            </w:r>
          </w:p>
        </w:tc>
        <w:tc>
          <w:tcPr>
            <w:tcW w:w="1080" w:type="dxa"/>
            <w:shd w:val="clear" w:color="auto" w:fill="auto"/>
            <w:noWrap/>
            <w:vAlign w:val="center"/>
          </w:tcPr>
          <w:p w14:paraId="4167B2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0.523**</w:t>
            </w:r>
          </w:p>
        </w:tc>
        <w:tc>
          <w:tcPr>
            <w:tcW w:w="1080" w:type="dxa"/>
            <w:shd w:val="clear" w:color="auto" w:fill="auto"/>
            <w:noWrap/>
            <w:vAlign w:val="center"/>
          </w:tcPr>
          <w:p w14:paraId="0BD9FBB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0.970 </w:t>
            </w:r>
          </w:p>
        </w:tc>
        <w:tc>
          <w:tcPr>
            <w:tcW w:w="1080" w:type="dxa"/>
            <w:shd w:val="clear" w:color="auto" w:fill="auto"/>
            <w:noWrap/>
            <w:vAlign w:val="center"/>
          </w:tcPr>
          <w:p w14:paraId="17E6E6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1.333 </w:t>
            </w:r>
          </w:p>
        </w:tc>
        <w:tc>
          <w:tcPr>
            <w:tcW w:w="1080" w:type="dxa"/>
            <w:shd w:val="clear" w:color="auto" w:fill="auto"/>
            <w:noWrap/>
            <w:vAlign w:val="center"/>
          </w:tcPr>
          <w:p w14:paraId="78B128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1.941 </w:t>
            </w:r>
          </w:p>
        </w:tc>
      </w:tr>
      <w:tr w14:paraId="6EA6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B4A5BC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62296E3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0.0154 </w:t>
            </w:r>
          </w:p>
        </w:tc>
        <w:tc>
          <w:tcPr>
            <w:tcW w:w="1080" w:type="dxa"/>
            <w:shd w:val="clear" w:color="auto" w:fill="auto"/>
            <w:noWrap/>
            <w:vAlign w:val="center"/>
          </w:tcPr>
          <w:p w14:paraId="37B86E1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080" w:type="dxa"/>
            <w:shd w:val="clear" w:color="auto" w:fill="auto"/>
            <w:noWrap/>
            <w:vAlign w:val="center"/>
          </w:tcPr>
          <w:p w14:paraId="6613743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0.532**</w:t>
            </w:r>
          </w:p>
        </w:tc>
        <w:tc>
          <w:tcPr>
            <w:tcW w:w="1080" w:type="dxa"/>
            <w:shd w:val="clear" w:color="auto" w:fill="auto"/>
            <w:noWrap/>
            <w:vAlign w:val="center"/>
          </w:tcPr>
          <w:p w14:paraId="1489695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0.972 </w:t>
            </w:r>
          </w:p>
        </w:tc>
        <w:tc>
          <w:tcPr>
            <w:tcW w:w="1080" w:type="dxa"/>
            <w:shd w:val="clear" w:color="auto" w:fill="auto"/>
            <w:noWrap/>
            <w:vAlign w:val="center"/>
          </w:tcPr>
          <w:p w14:paraId="679AADA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1.341 </w:t>
            </w:r>
          </w:p>
        </w:tc>
        <w:tc>
          <w:tcPr>
            <w:tcW w:w="1080" w:type="dxa"/>
            <w:shd w:val="clear" w:color="auto" w:fill="auto"/>
            <w:noWrap/>
            <w:vAlign w:val="center"/>
          </w:tcPr>
          <w:p w14:paraId="2BA7D25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1.944 </w:t>
            </w:r>
          </w:p>
        </w:tc>
      </w:tr>
      <w:tr w14:paraId="3867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993FDF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7FB3C35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0.0155 </w:t>
            </w:r>
          </w:p>
        </w:tc>
        <w:tc>
          <w:tcPr>
            <w:tcW w:w="1080" w:type="dxa"/>
            <w:shd w:val="clear" w:color="auto" w:fill="auto"/>
            <w:noWrap/>
            <w:vAlign w:val="center"/>
          </w:tcPr>
          <w:p w14:paraId="030D5C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080" w:type="dxa"/>
            <w:shd w:val="clear" w:color="auto" w:fill="auto"/>
            <w:noWrap/>
            <w:vAlign w:val="center"/>
          </w:tcPr>
          <w:p w14:paraId="6798EEB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0.534**</w:t>
            </w:r>
          </w:p>
        </w:tc>
        <w:tc>
          <w:tcPr>
            <w:tcW w:w="1080" w:type="dxa"/>
            <w:shd w:val="clear" w:color="auto" w:fill="auto"/>
            <w:noWrap/>
            <w:vAlign w:val="center"/>
          </w:tcPr>
          <w:p w14:paraId="346661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0.978 </w:t>
            </w:r>
          </w:p>
        </w:tc>
        <w:tc>
          <w:tcPr>
            <w:tcW w:w="1080" w:type="dxa"/>
            <w:shd w:val="clear" w:color="auto" w:fill="auto"/>
            <w:noWrap/>
            <w:vAlign w:val="center"/>
          </w:tcPr>
          <w:p w14:paraId="1190364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1.343 </w:t>
            </w:r>
          </w:p>
        </w:tc>
        <w:tc>
          <w:tcPr>
            <w:tcW w:w="1080" w:type="dxa"/>
            <w:shd w:val="clear" w:color="auto" w:fill="auto"/>
            <w:noWrap/>
            <w:vAlign w:val="center"/>
          </w:tcPr>
          <w:p w14:paraId="396C8F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1.963 </w:t>
            </w:r>
          </w:p>
        </w:tc>
      </w:tr>
      <w:tr w14:paraId="6116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D2B154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70EAF00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0.0157 </w:t>
            </w:r>
          </w:p>
        </w:tc>
        <w:tc>
          <w:tcPr>
            <w:tcW w:w="1080" w:type="dxa"/>
            <w:shd w:val="clear" w:color="auto" w:fill="auto"/>
            <w:noWrap/>
            <w:vAlign w:val="center"/>
          </w:tcPr>
          <w:p w14:paraId="53B221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080" w:type="dxa"/>
            <w:shd w:val="clear" w:color="auto" w:fill="auto"/>
            <w:noWrap/>
            <w:vAlign w:val="center"/>
          </w:tcPr>
          <w:p w14:paraId="089A7C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0.542**</w:t>
            </w:r>
          </w:p>
        </w:tc>
        <w:tc>
          <w:tcPr>
            <w:tcW w:w="1080" w:type="dxa"/>
            <w:shd w:val="clear" w:color="auto" w:fill="auto"/>
            <w:noWrap/>
            <w:vAlign w:val="center"/>
          </w:tcPr>
          <w:p w14:paraId="1D7879F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0.982 </w:t>
            </w:r>
          </w:p>
        </w:tc>
        <w:tc>
          <w:tcPr>
            <w:tcW w:w="1080" w:type="dxa"/>
            <w:shd w:val="clear" w:color="auto" w:fill="auto"/>
            <w:noWrap/>
            <w:vAlign w:val="center"/>
          </w:tcPr>
          <w:p w14:paraId="7CAB310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1.345 </w:t>
            </w:r>
          </w:p>
        </w:tc>
        <w:tc>
          <w:tcPr>
            <w:tcW w:w="1080" w:type="dxa"/>
            <w:shd w:val="clear" w:color="auto" w:fill="auto"/>
            <w:noWrap/>
            <w:vAlign w:val="center"/>
          </w:tcPr>
          <w:p w14:paraId="2137DC5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1.973 </w:t>
            </w:r>
          </w:p>
        </w:tc>
      </w:tr>
      <w:tr w14:paraId="6085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CE5A54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566365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0.0157 </w:t>
            </w:r>
          </w:p>
        </w:tc>
        <w:tc>
          <w:tcPr>
            <w:tcW w:w="1080" w:type="dxa"/>
            <w:shd w:val="clear" w:color="auto" w:fill="auto"/>
            <w:noWrap/>
            <w:vAlign w:val="center"/>
          </w:tcPr>
          <w:p w14:paraId="25E897A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080" w:type="dxa"/>
            <w:shd w:val="clear" w:color="auto" w:fill="auto"/>
            <w:noWrap/>
            <w:vAlign w:val="center"/>
          </w:tcPr>
          <w:p w14:paraId="4A72955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0.543**</w:t>
            </w:r>
          </w:p>
        </w:tc>
        <w:tc>
          <w:tcPr>
            <w:tcW w:w="1080" w:type="dxa"/>
            <w:shd w:val="clear" w:color="auto" w:fill="auto"/>
            <w:noWrap/>
            <w:vAlign w:val="center"/>
          </w:tcPr>
          <w:p w14:paraId="2465D3D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0.999 </w:t>
            </w:r>
          </w:p>
        </w:tc>
        <w:tc>
          <w:tcPr>
            <w:tcW w:w="1080" w:type="dxa"/>
            <w:shd w:val="clear" w:color="auto" w:fill="auto"/>
            <w:noWrap/>
            <w:vAlign w:val="center"/>
          </w:tcPr>
          <w:p w14:paraId="0A7BF76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1.363 </w:t>
            </w:r>
          </w:p>
        </w:tc>
        <w:tc>
          <w:tcPr>
            <w:tcW w:w="1080" w:type="dxa"/>
            <w:shd w:val="clear" w:color="auto" w:fill="auto"/>
            <w:noWrap/>
            <w:vAlign w:val="center"/>
          </w:tcPr>
          <w:p w14:paraId="72F491F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1.979 </w:t>
            </w:r>
          </w:p>
        </w:tc>
      </w:tr>
      <w:tr w14:paraId="2B10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C46141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758EFF4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0.0159 </w:t>
            </w:r>
          </w:p>
        </w:tc>
        <w:tc>
          <w:tcPr>
            <w:tcW w:w="1080" w:type="dxa"/>
            <w:shd w:val="clear" w:color="auto" w:fill="auto"/>
            <w:noWrap/>
            <w:vAlign w:val="center"/>
          </w:tcPr>
          <w:p w14:paraId="479382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noWrap/>
            <w:vAlign w:val="center"/>
          </w:tcPr>
          <w:p w14:paraId="3FFA76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0.556**</w:t>
            </w:r>
          </w:p>
        </w:tc>
        <w:tc>
          <w:tcPr>
            <w:tcW w:w="1080" w:type="dxa"/>
            <w:shd w:val="clear" w:color="auto" w:fill="auto"/>
            <w:noWrap/>
            <w:vAlign w:val="center"/>
          </w:tcPr>
          <w:p w14:paraId="571FF4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1.001 </w:t>
            </w:r>
          </w:p>
        </w:tc>
        <w:tc>
          <w:tcPr>
            <w:tcW w:w="1080" w:type="dxa"/>
            <w:shd w:val="clear" w:color="auto" w:fill="auto"/>
            <w:noWrap/>
            <w:vAlign w:val="center"/>
          </w:tcPr>
          <w:p w14:paraId="23E57EB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1.371 </w:t>
            </w:r>
          </w:p>
        </w:tc>
        <w:tc>
          <w:tcPr>
            <w:tcW w:w="1080" w:type="dxa"/>
            <w:shd w:val="clear" w:color="auto" w:fill="auto"/>
            <w:noWrap/>
            <w:vAlign w:val="center"/>
          </w:tcPr>
          <w:p w14:paraId="57A7B4A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1.983 </w:t>
            </w:r>
          </w:p>
        </w:tc>
      </w:tr>
      <w:tr w14:paraId="1D26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CC321F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703062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0.0161 </w:t>
            </w:r>
          </w:p>
        </w:tc>
        <w:tc>
          <w:tcPr>
            <w:tcW w:w="1080" w:type="dxa"/>
            <w:shd w:val="clear" w:color="auto" w:fill="auto"/>
            <w:noWrap/>
            <w:vAlign w:val="center"/>
          </w:tcPr>
          <w:p w14:paraId="7DAEAA6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0.363 </w:t>
            </w:r>
          </w:p>
        </w:tc>
        <w:tc>
          <w:tcPr>
            <w:tcW w:w="1080" w:type="dxa"/>
            <w:shd w:val="clear" w:color="auto" w:fill="auto"/>
            <w:noWrap/>
            <w:vAlign w:val="center"/>
          </w:tcPr>
          <w:p w14:paraId="0E2A159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0.560**</w:t>
            </w:r>
          </w:p>
        </w:tc>
        <w:tc>
          <w:tcPr>
            <w:tcW w:w="1080" w:type="dxa"/>
            <w:shd w:val="clear" w:color="auto" w:fill="auto"/>
            <w:noWrap/>
            <w:vAlign w:val="center"/>
          </w:tcPr>
          <w:p w14:paraId="6C80FB3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1.001 </w:t>
            </w:r>
          </w:p>
        </w:tc>
        <w:tc>
          <w:tcPr>
            <w:tcW w:w="1080" w:type="dxa"/>
            <w:shd w:val="clear" w:color="auto" w:fill="auto"/>
            <w:noWrap/>
            <w:vAlign w:val="center"/>
          </w:tcPr>
          <w:p w14:paraId="0C5A7C1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1.373 </w:t>
            </w:r>
          </w:p>
        </w:tc>
        <w:tc>
          <w:tcPr>
            <w:tcW w:w="1080" w:type="dxa"/>
            <w:shd w:val="clear" w:color="auto" w:fill="auto"/>
            <w:noWrap/>
            <w:vAlign w:val="center"/>
          </w:tcPr>
          <w:p w14:paraId="32AC40C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1.989 </w:t>
            </w:r>
          </w:p>
        </w:tc>
      </w:tr>
      <w:tr w14:paraId="09C0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F9757B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7EF5899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0.0162 </w:t>
            </w:r>
          </w:p>
        </w:tc>
        <w:tc>
          <w:tcPr>
            <w:tcW w:w="1080" w:type="dxa"/>
            <w:shd w:val="clear" w:color="auto" w:fill="auto"/>
            <w:noWrap/>
            <w:vAlign w:val="center"/>
          </w:tcPr>
          <w:p w14:paraId="56CD736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0.366 </w:t>
            </w:r>
          </w:p>
        </w:tc>
        <w:tc>
          <w:tcPr>
            <w:tcW w:w="1080" w:type="dxa"/>
            <w:shd w:val="clear" w:color="auto" w:fill="auto"/>
            <w:noWrap/>
            <w:vAlign w:val="center"/>
          </w:tcPr>
          <w:p w14:paraId="6CA8B8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0.562**</w:t>
            </w:r>
          </w:p>
        </w:tc>
        <w:tc>
          <w:tcPr>
            <w:tcW w:w="1080" w:type="dxa"/>
            <w:shd w:val="clear" w:color="auto" w:fill="auto"/>
            <w:noWrap/>
            <w:vAlign w:val="center"/>
          </w:tcPr>
          <w:p w14:paraId="1ECCB1A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1.003 </w:t>
            </w:r>
          </w:p>
        </w:tc>
        <w:tc>
          <w:tcPr>
            <w:tcW w:w="1080" w:type="dxa"/>
            <w:shd w:val="clear" w:color="auto" w:fill="auto"/>
            <w:noWrap/>
            <w:vAlign w:val="center"/>
          </w:tcPr>
          <w:p w14:paraId="03B1F9E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1.378 </w:t>
            </w:r>
          </w:p>
        </w:tc>
        <w:tc>
          <w:tcPr>
            <w:tcW w:w="1080" w:type="dxa"/>
            <w:shd w:val="clear" w:color="auto" w:fill="auto"/>
            <w:noWrap/>
            <w:vAlign w:val="center"/>
          </w:tcPr>
          <w:p w14:paraId="4D90E59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1.991 </w:t>
            </w:r>
          </w:p>
        </w:tc>
      </w:tr>
      <w:tr w14:paraId="6AD8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3BC104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6A6B13D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0.0162 </w:t>
            </w:r>
          </w:p>
        </w:tc>
        <w:tc>
          <w:tcPr>
            <w:tcW w:w="1080" w:type="dxa"/>
            <w:shd w:val="clear" w:color="auto" w:fill="auto"/>
            <w:noWrap/>
            <w:vAlign w:val="center"/>
          </w:tcPr>
          <w:p w14:paraId="09E4B0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0.367 </w:t>
            </w:r>
          </w:p>
        </w:tc>
        <w:tc>
          <w:tcPr>
            <w:tcW w:w="1080" w:type="dxa"/>
            <w:shd w:val="clear" w:color="auto" w:fill="auto"/>
            <w:noWrap/>
            <w:vAlign w:val="center"/>
          </w:tcPr>
          <w:p w14:paraId="4966EE1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0.567**</w:t>
            </w:r>
          </w:p>
        </w:tc>
        <w:tc>
          <w:tcPr>
            <w:tcW w:w="1080" w:type="dxa"/>
            <w:shd w:val="clear" w:color="auto" w:fill="auto"/>
            <w:noWrap/>
            <w:vAlign w:val="center"/>
          </w:tcPr>
          <w:p w14:paraId="415648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1.005 </w:t>
            </w:r>
          </w:p>
        </w:tc>
        <w:tc>
          <w:tcPr>
            <w:tcW w:w="1080" w:type="dxa"/>
            <w:shd w:val="clear" w:color="auto" w:fill="auto"/>
            <w:noWrap/>
            <w:vAlign w:val="center"/>
          </w:tcPr>
          <w:p w14:paraId="7F07B2D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1.382 </w:t>
            </w:r>
          </w:p>
        </w:tc>
        <w:tc>
          <w:tcPr>
            <w:tcW w:w="1080" w:type="dxa"/>
            <w:shd w:val="clear" w:color="auto" w:fill="auto"/>
            <w:noWrap/>
            <w:vAlign w:val="center"/>
          </w:tcPr>
          <w:p w14:paraId="71DD556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2.001 </w:t>
            </w:r>
          </w:p>
        </w:tc>
      </w:tr>
      <w:tr w14:paraId="3391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72DD0C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center"/>
          </w:tcPr>
          <w:p w14:paraId="6418366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0.0162 </w:t>
            </w:r>
          </w:p>
        </w:tc>
        <w:tc>
          <w:tcPr>
            <w:tcW w:w="1080" w:type="dxa"/>
            <w:shd w:val="clear" w:color="auto" w:fill="auto"/>
            <w:noWrap/>
            <w:vAlign w:val="center"/>
          </w:tcPr>
          <w:p w14:paraId="357815B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0.369 </w:t>
            </w:r>
          </w:p>
        </w:tc>
        <w:tc>
          <w:tcPr>
            <w:tcW w:w="1080" w:type="dxa"/>
            <w:shd w:val="clear" w:color="auto" w:fill="auto"/>
            <w:noWrap/>
            <w:vAlign w:val="center"/>
          </w:tcPr>
          <w:p w14:paraId="6FB3D86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0.572**</w:t>
            </w:r>
          </w:p>
        </w:tc>
        <w:tc>
          <w:tcPr>
            <w:tcW w:w="1080" w:type="dxa"/>
            <w:shd w:val="clear" w:color="auto" w:fill="auto"/>
            <w:noWrap/>
            <w:vAlign w:val="center"/>
          </w:tcPr>
          <w:p w14:paraId="0EEE62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1.010 </w:t>
            </w:r>
          </w:p>
        </w:tc>
        <w:tc>
          <w:tcPr>
            <w:tcW w:w="1080" w:type="dxa"/>
            <w:shd w:val="clear" w:color="auto" w:fill="auto"/>
            <w:noWrap/>
            <w:vAlign w:val="center"/>
          </w:tcPr>
          <w:p w14:paraId="788FC58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1.385 </w:t>
            </w:r>
          </w:p>
        </w:tc>
        <w:tc>
          <w:tcPr>
            <w:tcW w:w="1080" w:type="dxa"/>
            <w:shd w:val="clear" w:color="auto" w:fill="auto"/>
            <w:noWrap/>
            <w:vAlign w:val="center"/>
          </w:tcPr>
          <w:p w14:paraId="19F3696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2.004 </w:t>
            </w:r>
          </w:p>
        </w:tc>
      </w:tr>
      <w:tr w14:paraId="6D28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restart"/>
            <w:shd w:val="clear" w:color="auto" w:fill="auto"/>
            <w:vAlign w:val="center"/>
          </w:tcPr>
          <w:p w14:paraId="2880DD0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大冶有色设计研究院有限公司(15)</w:t>
            </w:r>
          </w:p>
        </w:tc>
        <w:tc>
          <w:tcPr>
            <w:tcW w:w="1125" w:type="dxa"/>
            <w:shd w:val="clear" w:color="auto" w:fill="auto"/>
            <w:vAlign w:val="bottom"/>
          </w:tcPr>
          <w:p w14:paraId="61BC306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0.0146 </w:t>
            </w:r>
          </w:p>
        </w:tc>
        <w:tc>
          <w:tcPr>
            <w:tcW w:w="1080" w:type="dxa"/>
            <w:shd w:val="clear" w:color="auto" w:fill="auto"/>
            <w:vAlign w:val="bottom"/>
          </w:tcPr>
          <w:p w14:paraId="030BD9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0.349 </w:t>
            </w:r>
          </w:p>
        </w:tc>
        <w:tc>
          <w:tcPr>
            <w:tcW w:w="1080" w:type="dxa"/>
            <w:shd w:val="clear" w:color="auto" w:fill="auto"/>
            <w:vAlign w:val="bottom"/>
          </w:tcPr>
          <w:p w14:paraId="54234C4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0.526**</w:t>
            </w:r>
          </w:p>
        </w:tc>
        <w:tc>
          <w:tcPr>
            <w:tcW w:w="1080" w:type="dxa"/>
            <w:shd w:val="clear" w:color="auto" w:fill="auto"/>
            <w:vAlign w:val="bottom"/>
          </w:tcPr>
          <w:p w14:paraId="2830AF5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0.973 </w:t>
            </w:r>
          </w:p>
        </w:tc>
        <w:tc>
          <w:tcPr>
            <w:tcW w:w="1080" w:type="dxa"/>
            <w:shd w:val="clear" w:color="auto" w:fill="auto"/>
            <w:vAlign w:val="bottom"/>
          </w:tcPr>
          <w:p w14:paraId="3A9A04D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1.321 </w:t>
            </w:r>
          </w:p>
        </w:tc>
        <w:tc>
          <w:tcPr>
            <w:tcW w:w="1080" w:type="dxa"/>
            <w:shd w:val="clear" w:color="auto" w:fill="auto"/>
            <w:vAlign w:val="bottom"/>
          </w:tcPr>
          <w:p w14:paraId="6186A7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1.938 </w:t>
            </w:r>
          </w:p>
        </w:tc>
      </w:tr>
      <w:tr w14:paraId="19B8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719E1B0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6B9FB5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0.0148 </w:t>
            </w:r>
          </w:p>
        </w:tc>
        <w:tc>
          <w:tcPr>
            <w:tcW w:w="1080" w:type="dxa"/>
            <w:shd w:val="clear" w:color="auto" w:fill="auto"/>
            <w:vAlign w:val="bottom"/>
          </w:tcPr>
          <w:p w14:paraId="4FFA23B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0.349 </w:t>
            </w:r>
          </w:p>
        </w:tc>
        <w:tc>
          <w:tcPr>
            <w:tcW w:w="1080" w:type="dxa"/>
            <w:shd w:val="clear" w:color="auto" w:fill="auto"/>
            <w:vAlign w:val="bottom"/>
          </w:tcPr>
          <w:p w14:paraId="2EADDB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0.536**</w:t>
            </w:r>
          </w:p>
        </w:tc>
        <w:tc>
          <w:tcPr>
            <w:tcW w:w="1080" w:type="dxa"/>
            <w:shd w:val="clear" w:color="auto" w:fill="auto"/>
            <w:vAlign w:val="bottom"/>
          </w:tcPr>
          <w:p w14:paraId="5C98F1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0.979 </w:t>
            </w:r>
          </w:p>
        </w:tc>
        <w:tc>
          <w:tcPr>
            <w:tcW w:w="1080" w:type="dxa"/>
            <w:shd w:val="clear" w:color="auto" w:fill="auto"/>
            <w:vAlign w:val="bottom"/>
          </w:tcPr>
          <w:p w14:paraId="0FD4E1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1.338 </w:t>
            </w:r>
          </w:p>
        </w:tc>
        <w:tc>
          <w:tcPr>
            <w:tcW w:w="1080" w:type="dxa"/>
            <w:shd w:val="clear" w:color="auto" w:fill="auto"/>
            <w:vAlign w:val="bottom"/>
          </w:tcPr>
          <w:p w14:paraId="2CCA52F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1.954 </w:t>
            </w:r>
          </w:p>
        </w:tc>
      </w:tr>
      <w:tr w14:paraId="78C8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41C4737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8EDDA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0.0149 </w:t>
            </w:r>
          </w:p>
        </w:tc>
        <w:tc>
          <w:tcPr>
            <w:tcW w:w="1080" w:type="dxa"/>
            <w:shd w:val="clear" w:color="auto" w:fill="auto"/>
            <w:vAlign w:val="bottom"/>
          </w:tcPr>
          <w:p w14:paraId="2D8913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0.353 </w:t>
            </w:r>
          </w:p>
        </w:tc>
        <w:tc>
          <w:tcPr>
            <w:tcW w:w="1080" w:type="dxa"/>
            <w:shd w:val="clear" w:color="auto" w:fill="auto"/>
            <w:vAlign w:val="bottom"/>
          </w:tcPr>
          <w:p w14:paraId="1F2CAD4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0.548**</w:t>
            </w:r>
          </w:p>
        </w:tc>
        <w:tc>
          <w:tcPr>
            <w:tcW w:w="1080" w:type="dxa"/>
            <w:shd w:val="clear" w:color="auto" w:fill="auto"/>
            <w:vAlign w:val="bottom"/>
          </w:tcPr>
          <w:p w14:paraId="5A675CB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0.986 </w:t>
            </w:r>
          </w:p>
        </w:tc>
        <w:tc>
          <w:tcPr>
            <w:tcW w:w="1080" w:type="dxa"/>
            <w:shd w:val="clear" w:color="auto" w:fill="auto"/>
            <w:vAlign w:val="bottom"/>
          </w:tcPr>
          <w:p w14:paraId="700DEF4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1.339 </w:t>
            </w:r>
          </w:p>
        </w:tc>
        <w:tc>
          <w:tcPr>
            <w:tcW w:w="1080" w:type="dxa"/>
            <w:shd w:val="clear" w:color="auto" w:fill="auto"/>
            <w:vAlign w:val="bottom"/>
          </w:tcPr>
          <w:p w14:paraId="435C295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1.963 </w:t>
            </w:r>
          </w:p>
        </w:tc>
      </w:tr>
      <w:tr w14:paraId="680E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3C9D625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AE590B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0.0152 </w:t>
            </w:r>
          </w:p>
        </w:tc>
        <w:tc>
          <w:tcPr>
            <w:tcW w:w="1080" w:type="dxa"/>
            <w:shd w:val="clear" w:color="auto" w:fill="auto"/>
            <w:vAlign w:val="bottom"/>
          </w:tcPr>
          <w:p w14:paraId="2A5D0DE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0.357 </w:t>
            </w:r>
          </w:p>
        </w:tc>
        <w:tc>
          <w:tcPr>
            <w:tcW w:w="1080" w:type="dxa"/>
            <w:shd w:val="clear" w:color="auto" w:fill="auto"/>
            <w:vAlign w:val="bottom"/>
          </w:tcPr>
          <w:p w14:paraId="1C1D0AD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0.550**</w:t>
            </w:r>
          </w:p>
        </w:tc>
        <w:tc>
          <w:tcPr>
            <w:tcW w:w="1080" w:type="dxa"/>
            <w:shd w:val="clear" w:color="auto" w:fill="auto"/>
            <w:vAlign w:val="bottom"/>
          </w:tcPr>
          <w:p w14:paraId="57AAB61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0.996 </w:t>
            </w:r>
          </w:p>
        </w:tc>
        <w:tc>
          <w:tcPr>
            <w:tcW w:w="1080" w:type="dxa"/>
            <w:shd w:val="clear" w:color="auto" w:fill="auto"/>
            <w:vAlign w:val="bottom"/>
          </w:tcPr>
          <w:p w14:paraId="4FF0C6B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1.342 </w:t>
            </w:r>
          </w:p>
        </w:tc>
        <w:tc>
          <w:tcPr>
            <w:tcW w:w="1080" w:type="dxa"/>
            <w:shd w:val="clear" w:color="auto" w:fill="auto"/>
            <w:vAlign w:val="bottom"/>
          </w:tcPr>
          <w:p w14:paraId="39442DC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1.968 </w:t>
            </w:r>
          </w:p>
        </w:tc>
      </w:tr>
      <w:tr w14:paraId="672F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09FCACA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3E1B91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0.0153 </w:t>
            </w:r>
          </w:p>
        </w:tc>
        <w:tc>
          <w:tcPr>
            <w:tcW w:w="1080" w:type="dxa"/>
            <w:shd w:val="clear" w:color="auto" w:fill="auto"/>
            <w:vAlign w:val="bottom"/>
          </w:tcPr>
          <w:p w14:paraId="3C0DFD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0.357 </w:t>
            </w:r>
          </w:p>
        </w:tc>
        <w:tc>
          <w:tcPr>
            <w:tcW w:w="1080" w:type="dxa"/>
            <w:shd w:val="clear" w:color="auto" w:fill="auto"/>
            <w:vAlign w:val="bottom"/>
          </w:tcPr>
          <w:p w14:paraId="671777C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0.558**</w:t>
            </w:r>
          </w:p>
        </w:tc>
        <w:tc>
          <w:tcPr>
            <w:tcW w:w="1080" w:type="dxa"/>
            <w:shd w:val="clear" w:color="auto" w:fill="auto"/>
            <w:vAlign w:val="bottom"/>
          </w:tcPr>
          <w:p w14:paraId="2F368A1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0.996 </w:t>
            </w:r>
          </w:p>
        </w:tc>
        <w:tc>
          <w:tcPr>
            <w:tcW w:w="1080" w:type="dxa"/>
            <w:shd w:val="clear" w:color="auto" w:fill="auto"/>
            <w:vAlign w:val="bottom"/>
          </w:tcPr>
          <w:p w14:paraId="38ECADD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1.354 </w:t>
            </w:r>
          </w:p>
        </w:tc>
        <w:tc>
          <w:tcPr>
            <w:tcW w:w="1080" w:type="dxa"/>
            <w:shd w:val="clear" w:color="auto" w:fill="auto"/>
            <w:vAlign w:val="bottom"/>
          </w:tcPr>
          <w:p w14:paraId="54B92AD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1.971 </w:t>
            </w:r>
          </w:p>
        </w:tc>
      </w:tr>
      <w:tr w14:paraId="020D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0BB5F10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636D72F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0.0154 </w:t>
            </w:r>
          </w:p>
        </w:tc>
        <w:tc>
          <w:tcPr>
            <w:tcW w:w="1080" w:type="dxa"/>
            <w:shd w:val="clear" w:color="auto" w:fill="auto"/>
            <w:vAlign w:val="bottom"/>
          </w:tcPr>
          <w:p w14:paraId="060712E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0.358 </w:t>
            </w:r>
          </w:p>
        </w:tc>
        <w:tc>
          <w:tcPr>
            <w:tcW w:w="1080" w:type="dxa"/>
            <w:shd w:val="clear" w:color="auto" w:fill="auto"/>
            <w:vAlign w:val="bottom"/>
          </w:tcPr>
          <w:p w14:paraId="0D915EA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0.562**</w:t>
            </w:r>
          </w:p>
        </w:tc>
        <w:tc>
          <w:tcPr>
            <w:tcW w:w="1080" w:type="dxa"/>
            <w:shd w:val="clear" w:color="auto" w:fill="auto"/>
            <w:vAlign w:val="bottom"/>
          </w:tcPr>
          <w:p w14:paraId="284F02F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0.999 </w:t>
            </w:r>
          </w:p>
        </w:tc>
        <w:tc>
          <w:tcPr>
            <w:tcW w:w="1080" w:type="dxa"/>
            <w:shd w:val="clear" w:color="auto" w:fill="auto"/>
            <w:vAlign w:val="bottom"/>
          </w:tcPr>
          <w:p w14:paraId="1A644E5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1.356 </w:t>
            </w:r>
          </w:p>
        </w:tc>
        <w:tc>
          <w:tcPr>
            <w:tcW w:w="1080" w:type="dxa"/>
            <w:shd w:val="clear" w:color="auto" w:fill="auto"/>
            <w:vAlign w:val="bottom"/>
          </w:tcPr>
          <w:p w14:paraId="2D5A3CD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1.972 </w:t>
            </w:r>
          </w:p>
        </w:tc>
      </w:tr>
      <w:tr w14:paraId="4C8C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383CAFA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118534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0.0155 </w:t>
            </w:r>
          </w:p>
        </w:tc>
        <w:tc>
          <w:tcPr>
            <w:tcW w:w="1080" w:type="dxa"/>
            <w:shd w:val="clear" w:color="auto" w:fill="auto"/>
            <w:vAlign w:val="bottom"/>
          </w:tcPr>
          <w:p w14:paraId="2BAA4BD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0.358 </w:t>
            </w:r>
          </w:p>
        </w:tc>
        <w:tc>
          <w:tcPr>
            <w:tcW w:w="1080" w:type="dxa"/>
            <w:shd w:val="clear" w:color="auto" w:fill="auto"/>
            <w:vAlign w:val="bottom"/>
          </w:tcPr>
          <w:p w14:paraId="186A59E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0.563**</w:t>
            </w:r>
          </w:p>
        </w:tc>
        <w:tc>
          <w:tcPr>
            <w:tcW w:w="1080" w:type="dxa"/>
            <w:shd w:val="clear" w:color="auto" w:fill="auto"/>
            <w:vAlign w:val="bottom"/>
          </w:tcPr>
          <w:p w14:paraId="037B7A9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1.006 </w:t>
            </w:r>
          </w:p>
        </w:tc>
        <w:tc>
          <w:tcPr>
            <w:tcW w:w="1080" w:type="dxa"/>
            <w:shd w:val="clear" w:color="auto" w:fill="auto"/>
            <w:vAlign w:val="bottom"/>
          </w:tcPr>
          <w:p w14:paraId="333E7A1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1.358 </w:t>
            </w:r>
          </w:p>
        </w:tc>
        <w:tc>
          <w:tcPr>
            <w:tcW w:w="1080" w:type="dxa"/>
            <w:shd w:val="clear" w:color="auto" w:fill="auto"/>
            <w:vAlign w:val="bottom"/>
          </w:tcPr>
          <w:p w14:paraId="19F9802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1.981 </w:t>
            </w:r>
          </w:p>
        </w:tc>
      </w:tr>
      <w:tr w14:paraId="150C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534534B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FA92C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0.0158 </w:t>
            </w:r>
          </w:p>
        </w:tc>
        <w:tc>
          <w:tcPr>
            <w:tcW w:w="1080" w:type="dxa"/>
            <w:shd w:val="clear" w:color="auto" w:fill="auto"/>
            <w:vAlign w:val="bottom"/>
          </w:tcPr>
          <w:p w14:paraId="1B6D40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vAlign w:val="bottom"/>
          </w:tcPr>
          <w:p w14:paraId="7797A2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0.568**</w:t>
            </w:r>
          </w:p>
        </w:tc>
        <w:tc>
          <w:tcPr>
            <w:tcW w:w="1080" w:type="dxa"/>
            <w:shd w:val="clear" w:color="auto" w:fill="auto"/>
            <w:vAlign w:val="bottom"/>
          </w:tcPr>
          <w:p w14:paraId="39D2941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1.008 </w:t>
            </w:r>
          </w:p>
        </w:tc>
        <w:tc>
          <w:tcPr>
            <w:tcW w:w="1080" w:type="dxa"/>
            <w:shd w:val="clear" w:color="auto" w:fill="auto"/>
            <w:vAlign w:val="bottom"/>
          </w:tcPr>
          <w:p w14:paraId="3E38F9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1.365 </w:t>
            </w:r>
          </w:p>
        </w:tc>
        <w:tc>
          <w:tcPr>
            <w:tcW w:w="1080" w:type="dxa"/>
            <w:shd w:val="clear" w:color="auto" w:fill="auto"/>
            <w:vAlign w:val="bottom"/>
          </w:tcPr>
          <w:p w14:paraId="764D0F2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1.984 </w:t>
            </w:r>
          </w:p>
        </w:tc>
      </w:tr>
      <w:tr w14:paraId="1B6C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2FB924A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0595FE9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0.0159 </w:t>
            </w:r>
          </w:p>
        </w:tc>
        <w:tc>
          <w:tcPr>
            <w:tcW w:w="1080" w:type="dxa"/>
            <w:shd w:val="clear" w:color="auto" w:fill="auto"/>
            <w:vAlign w:val="bottom"/>
          </w:tcPr>
          <w:p w14:paraId="114067B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0.361 </w:t>
            </w:r>
          </w:p>
        </w:tc>
        <w:tc>
          <w:tcPr>
            <w:tcW w:w="1080" w:type="dxa"/>
            <w:shd w:val="clear" w:color="auto" w:fill="auto"/>
            <w:vAlign w:val="bottom"/>
          </w:tcPr>
          <w:p w14:paraId="7DCB2FA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0.573**</w:t>
            </w:r>
          </w:p>
        </w:tc>
        <w:tc>
          <w:tcPr>
            <w:tcW w:w="1080" w:type="dxa"/>
            <w:shd w:val="clear" w:color="auto" w:fill="auto"/>
            <w:vAlign w:val="bottom"/>
          </w:tcPr>
          <w:p w14:paraId="1F24E6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1.020 </w:t>
            </w:r>
          </w:p>
        </w:tc>
        <w:tc>
          <w:tcPr>
            <w:tcW w:w="1080" w:type="dxa"/>
            <w:shd w:val="clear" w:color="auto" w:fill="auto"/>
            <w:vAlign w:val="bottom"/>
          </w:tcPr>
          <w:p w14:paraId="0BB676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1.366 </w:t>
            </w:r>
          </w:p>
        </w:tc>
        <w:tc>
          <w:tcPr>
            <w:tcW w:w="1080" w:type="dxa"/>
            <w:shd w:val="clear" w:color="auto" w:fill="auto"/>
            <w:vAlign w:val="bottom"/>
          </w:tcPr>
          <w:p w14:paraId="2270116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1.987 </w:t>
            </w:r>
          </w:p>
        </w:tc>
      </w:tr>
      <w:tr w14:paraId="6984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358885F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6A39C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0.0162 </w:t>
            </w:r>
          </w:p>
        </w:tc>
        <w:tc>
          <w:tcPr>
            <w:tcW w:w="1080" w:type="dxa"/>
            <w:shd w:val="clear" w:color="auto" w:fill="auto"/>
            <w:vAlign w:val="bottom"/>
          </w:tcPr>
          <w:p w14:paraId="04E4371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0.361 </w:t>
            </w:r>
          </w:p>
        </w:tc>
        <w:tc>
          <w:tcPr>
            <w:tcW w:w="1080" w:type="dxa"/>
            <w:shd w:val="clear" w:color="auto" w:fill="auto"/>
            <w:vAlign w:val="bottom"/>
          </w:tcPr>
          <w:p w14:paraId="555FF8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0.574**</w:t>
            </w:r>
          </w:p>
        </w:tc>
        <w:tc>
          <w:tcPr>
            <w:tcW w:w="1080" w:type="dxa"/>
            <w:shd w:val="clear" w:color="auto" w:fill="auto"/>
            <w:vAlign w:val="bottom"/>
          </w:tcPr>
          <w:p w14:paraId="2703962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1.021 </w:t>
            </w:r>
          </w:p>
        </w:tc>
        <w:tc>
          <w:tcPr>
            <w:tcW w:w="1080" w:type="dxa"/>
            <w:shd w:val="clear" w:color="auto" w:fill="auto"/>
            <w:vAlign w:val="bottom"/>
          </w:tcPr>
          <w:p w14:paraId="75A31F3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1.374 </w:t>
            </w:r>
          </w:p>
        </w:tc>
        <w:tc>
          <w:tcPr>
            <w:tcW w:w="1080" w:type="dxa"/>
            <w:shd w:val="clear" w:color="auto" w:fill="auto"/>
            <w:vAlign w:val="bottom"/>
          </w:tcPr>
          <w:p w14:paraId="77A0AF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2.006 </w:t>
            </w:r>
          </w:p>
        </w:tc>
      </w:tr>
      <w:tr w14:paraId="0BDC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7A6F551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6BDE37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0.0163 </w:t>
            </w:r>
          </w:p>
        </w:tc>
        <w:tc>
          <w:tcPr>
            <w:tcW w:w="1080" w:type="dxa"/>
            <w:shd w:val="clear" w:color="auto" w:fill="auto"/>
            <w:vAlign w:val="bottom"/>
          </w:tcPr>
          <w:p w14:paraId="57334B3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0.368 </w:t>
            </w:r>
          </w:p>
        </w:tc>
        <w:tc>
          <w:tcPr>
            <w:tcW w:w="1080" w:type="dxa"/>
            <w:shd w:val="clear" w:color="auto" w:fill="auto"/>
            <w:vAlign w:val="bottom"/>
          </w:tcPr>
          <w:p w14:paraId="51AE41E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0.574**</w:t>
            </w:r>
          </w:p>
        </w:tc>
        <w:tc>
          <w:tcPr>
            <w:tcW w:w="1080" w:type="dxa"/>
            <w:shd w:val="clear" w:color="auto" w:fill="auto"/>
            <w:vAlign w:val="bottom"/>
          </w:tcPr>
          <w:p w14:paraId="2E33579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1.038 </w:t>
            </w:r>
          </w:p>
        </w:tc>
        <w:tc>
          <w:tcPr>
            <w:tcW w:w="1080" w:type="dxa"/>
            <w:shd w:val="clear" w:color="auto" w:fill="auto"/>
            <w:vAlign w:val="bottom"/>
          </w:tcPr>
          <w:p w14:paraId="1360DE1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1.392 </w:t>
            </w:r>
          </w:p>
        </w:tc>
        <w:tc>
          <w:tcPr>
            <w:tcW w:w="1080" w:type="dxa"/>
            <w:shd w:val="clear" w:color="auto" w:fill="auto"/>
            <w:vAlign w:val="bottom"/>
          </w:tcPr>
          <w:p w14:paraId="7E19151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2.012 </w:t>
            </w:r>
          </w:p>
        </w:tc>
      </w:tr>
      <w:tr w14:paraId="4A19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1B95B28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山东中金岭南铜业有限责任公司(16)</w:t>
            </w:r>
          </w:p>
        </w:tc>
        <w:tc>
          <w:tcPr>
            <w:tcW w:w="1125" w:type="dxa"/>
            <w:shd w:val="clear" w:color="auto" w:fill="auto"/>
            <w:noWrap/>
            <w:vAlign w:val="bottom"/>
          </w:tcPr>
          <w:p w14:paraId="5A26E06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0.0145 </w:t>
            </w:r>
          </w:p>
        </w:tc>
        <w:tc>
          <w:tcPr>
            <w:tcW w:w="1080" w:type="dxa"/>
            <w:shd w:val="clear" w:color="auto" w:fill="auto"/>
            <w:noWrap/>
            <w:vAlign w:val="bottom"/>
          </w:tcPr>
          <w:p w14:paraId="0E224BD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0.344 </w:t>
            </w:r>
          </w:p>
        </w:tc>
        <w:tc>
          <w:tcPr>
            <w:tcW w:w="1080" w:type="dxa"/>
            <w:shd w:val="clear" w:color="auto" w:fill="auto"/>
            <w:noWrap/>
            <w:vAlign w:val="bottom"/>
          </w:tcPr>
          <w:p w14:paraId="2D74F1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0.536 </w:t>
            </w:r>
          </w:p>
        </w:tc>
        <w:tc>
          <w:tcPr>
            <w:tcW w:w="1080" w:type="dxa"/>
            <w:shd w:val="clear" w:color="auto" w:fill="auto"/>
            <w:noWrap/>
            <w:vAlign w:val="bottom"/>
          </w:tcPr>
          <w:p w14:paraId="5540F37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0.975 </w:t>
            </w:r>
          </w:p>
        </w:tc>
        <w:tc>
          <w:tcPr>
            <w:tcW w:w="1080" w:type="dxa"/>
            <w:shd w:val="clear" w:color="auto" w:fill="auto"/>
            <w:noWrap/>
            <w:vAlign w:val="bottom"/>
          </w:tcPr>
          <w:p w14:paraId="3353FF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1.311 </w:t>
            </w:r>
          </w:p>
        </w:tc>
        <w:tc>
          <w:tcPr>
            <w:tcW w:w="1080" w:type="dxa"/>
            <w:shd w:val="clear" w:color="auto" w:fill="auto"/>
            <w:noWrap/>
            <w:vAlign w:val="bottom"/>
          </w:tcPr>
          <w:p w14:paraId="3F22682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1.912 </w:t>
            </w:r>
          </w:p>
        </w:tc>
      </w:tr>
      <w:tr w14:paraId="204E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23A1BF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129D6D1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0.0148 </w:t>
            </w:r>
          </w:p>
        </w:tc>
        <w:tc>
          <w:tcPr>
            <w:tcW w:w="1080" w:type="dxa"/>
            <w:shd w:val="clear" w:color="auto" w:fill="auto"/>
            <w:noWrap/>
            <w:vAlign w:val="bottom"/>
          </w:tcPr>
          <w:p w14:paraId="2E466F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0.348 </w:t>
            </w:r>
          </w:p>
        </w:tc>
        <w:tc>
          <w:tcPr>
            <w:tcW w:w="1080" w:type="dxa"/>
            <w:shd w:val="clear" w:color="auto" w:fill="auto"/>
            <w:noWrap/>
            <w:vAlign w:val="bottom"/>
          </w:tcPr>
          <w:p w14:paraId="4B4809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0.541 </w:t>
            </w:r>
          </w:p>
        </w:tc>
        <w:tc>
          <w:tcPr>
            <w:tcW w:w="1080" w:type="dxa"/>
            <w:shd w:val="clear" w:color="auto" w:fill="auto"/>
            <w:noWrap/>
            <w:vAlign w:val="bottom"/>
          </w:tcPr>
          <w:p w14:paraId="58212F5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0.979 </w:t>
            </w:r>
          </w:p>
        </w:tc>
        <w:tc>
          <w:tcPr>
            <w:tcW w:w="1080" w:type="dxa"/>
            <w:shd w:val="clear" w:color="auto" w:fill="auto"/>
            <w:noWrap/>
            <w:vAlign w:val="bottom"/>
          </w:tcPr>
          <w:p w14:paraId="26962B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1.325 </w:t>
            </w:r>
          </w:p>
        </w:tc>
        <w:tc>
          <w:tcPr>
            <w:tcW w:w="1080" w:type="dxa"/>
            <w:shd w:val="clear" w:color="auto" w:fill="auto"/>
            <w:noWrap/>
            <w:vAlign w:val="bottom"/>
          </w:tcPr>
          <w:p w14:paraId="1221FAC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1.955 </w:t>
            </w:r>
          </w:p>
        </w:tc>
      </w:tr>
      <w:tr w14:paraId="2868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D3ED95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773E802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0.0149 </w:t>
            </w:r>
          </w:p>
        </w:tc>
        <w:tc>
          <w:tcPr>
            <w:tcW w:w="1080" w:type="dxa"/>
            <w:shd w:val="clear" w:color="auto" w:fill="auto"/>
            <w:noWrap/>
            <w:vAlign w:val="bottom"/>
          </w:tcPr>
          <w:p w14:paraId="5A51C0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0.349 </w:t>
            </w:r>
          </w:p>
        </w:tc>
        <w:tc>
          <w:tcPr>
            <w:tcW w:w="1080" w:type="dxa"/>
            <w:shd w:val="clear" w:color="auto" w:fill="auto"/>
            <w:noWrap/>
            <w:vAlign w:val="bottom"/>
          </w:tcPr>
          <w:p w14:paraId="04F1774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0.547 </w:t>
            </w:r>
          </w:p>
        </w:tc>
        <w:tc>
          <w:tcPr>
            <w:tcW w:w="1080" w:type="dxa"/>
            <w:shd w:val="clear" w:color="auto" w:fill="auto"/>
            <w:noWrap/>
            <w:vAlign w:val="bottom"/>
          </w:tcPr>
          <w:p w14:paraId="09D7196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0.980 </w:t>
            </w:r>
          </w:p>
        </w:tc>
        <w:tc>
          <w:tcPr>
            <w:tcW w:w="1080" w:type="dxa"/>
            <w:shd w:val="clear" w:color="auto" w:fill="auto"/>
            <w:noWrap/>
            <w:vAlign w:val="bottom"/>
          </w:tcPr>
          <w:p w14:paraId="408ED3F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1.341 </w:t>
            </w:r>
          </w:p>
        </w:tc>
        <w:tc>
          <w:tcPr>
            <w:tcW w:w="1080" w:type="dxa"/>
            <w:shd w:val="clear" w:color="auto" w:fill="auto"/>
            <w:noWrap/>
            <w:vAlign w:val="bottom"/>
          </w:tcPr>
          <w:p w14:paraId="6141C2C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1.984 </w:t>
            </w:r>
          </w:p>
        </w:tc>
      </w:tr>
      <w:tr w14:paraId="3A73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4DD611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77D138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0.0150 </w:t>
            </w:r>
          </w:p>
        </w:tc>
        <w:tc>
          <w:tcPr>
            <w:tcW w:w="1080" w:type="dxa"/>
            <w:shd w:val="clear" w:color="auto" w:fill="auto"/>
            <w:noWrap/>
            <w:vAlign w:val="bottom"/>
          </w:tcPr>
          <w:p w14:paraId="0AA0AF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0.355 </w:t>
            </w:r>
          </w:p>
        </w:tc>
        <w:tc>
          <w:tcPr>
            <w:tcW w:w="1080" w:type="dxa"/>
            <w:shd w:val="clear" w:color="auto" w:fill="auto"/>
            <w:noWrap/>
            <w:vAlign w:val="bottom"/>
          </w:tcPr>
          <w:p w14:paraId="124494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0.549 </w:t>
            </w:r>
          </w:p>
        </w:tc>
        <w:tc>
          <w:tcPr>
            <w:tcW w:w="1080" w:type="dxa"/>
            <w:shd w:val="clear" w:color="auto" w:fill="auto"/>
            <w:noWrap/>
            <w:vAlign w:val="bottom"/>
          </w:tcPr>
          <w:p w14:paraId="2702835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0.985 </w:t>
            </w:r>
          </w:p>
        </w:tc>
        <w:tc>
          <w:tcPr>
            <w:tcW w:w="1080" w:type="dxa"/>
            <w:shd w:val="clear" w:color="auto" w:fill="auto"/>
            <w:noWrap/>
            <w:vAlign w:val="bottom"/>
          </w:tcPr>
          <w:p w14:paraId="1C4974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1.332 </w:t>
            </w:r>
          </w:p>
        </w:tc>
        <w:tc>
          <w:tcPr>
            <w:tcW w:w="1080" w:type="dxa"/>
            <w:shd w:val="clear" w:color="auto" w:fill="auto"/>
            <w:noWrap/>
            <w:vAlign w:val="bottom"/>
          </w:tcPr>
          <w:p w14:paraId="7D2ED65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1.967 </w:t>
            </w:r>
          </w:p>
        </w:tc>
      </w:tr>
      <w:tr w14:paraId="12CB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BB0A7B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514AFD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0.0150 </w:t>
            </w:r>
          </w:p>
        </w:tc>
        <w:tc>
          <w:tcPr>
            <w:tcW w:w="1080" w:type="dxa"/>
            <w:shd w:val="clear" w:color="auto" w:fill="auto"/>
            <w:noWrap/>
            <w:vAlign w:val="bottom"/>
          </w:tcPr>
          <w:p w14:paraId="5F523FB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0.357 </w:t>
            </w:r>
          </w:p>
        </w:tc>
        <w:tc>
          <w:tcPr>
            <w:tcW w:w="1080" w:type="dxa"/>
            <w:shd w:val="clear" w:color="auto" w:fill="auto"/>
            <w:noWrap/>
            <w:vAlign w:val="bottom"/>
          </w:tcPr>
          <w:p w14:paraId="0EAE85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0.552 </w:t>
            </w:r>
          </w:p>
        </w:tc>
        <w:tc>
          <w:tcPr>
            <w:tcW w:w="1080" w:type="dxa"/>
            <w:shd w:val="clear" w:color="auto" w:fill="auto"/>
            <w:noWrap/>
            <w:vAlign w:val="bottom"/>
          </w:tcPr>
          <w:p w14:paraId="36DCEBE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0.987 </w:t>
            </w:r>
          </w:p>
        </w:tc>
        <w:tc>
          <w:tcPr>
            <w:tcW w:w="1080" w:type="dxa"/>
            <w:shd w:val="clear" w:color="auto" w:fill="auto"/>
            <w:noWrap/>
            <w:vAlign w:val="bottom"/>
          </w:tcPr>
          <w:p w14:paraId="0EB7550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1.331 </w:t>
            </w:r>
          </w:p>
        </w:tc>
        <w:tc>
          <w:tcPr>
            <w:tcW w:w="1080" w:type="dxa"/>
            <w:shd w:val="clear" w:color="auto" w:fill="auto"/>
            <w:noWrap/>
            <w:vAlign w:val="bottom"/>
          </w:tcPr>
          <w:p w14:paraId="4567C1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1.945 </w:t>
            </w:r>
          </w:p>
        </w:tc>
      </w:tr>
      <w:tr w14:paraId="216A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8A5922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1B8C64F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0.0156 </w:t>
            </w:r>
          </w:p>
        </w:tc>
        <w:tc>
          <w:tcPr>
            <w:tcW w:w="1080" w:type="dxa"/>
            <w:shd w:val="clear" w:color="auto" w:fill="auto"/>
            <w:noWrap/>
            <w:vAlign w:val="bottom"/>
          </w:tcPr>
          <w:p w14:paraId="3C3CDA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0.360 </w:t>
            </w:r>
          </w:p>
        </w:tc>
        <w:tc>
          <w:tcPr>
            <w:tcW w:w="1080" w:type="dxa"/>
            <w:shd w:val="clear" w:color="auto" w:fill="auto"/>
            <w:noWrap/>
            <w:vAlign w:val="bottom"/>
          </w:tcPr>
          <w:p w14:paraId="45F172C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0.554 </w:t>
            </w:r>
          </w:p>
        </w:tc>
        <w:tc>
          <w:tcPr>
            <w:tcW w:w="1080" w:type="dxa"/>
            <w:shd w:val="clear" w:color="auto" w:fill="auto"/>
            <w:noWrap/>
            <w:vAlign w:val="bottom"/>
          </w:tcPr>
          <w:p w14:paraId="1EB3960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0.989 </w:t>
            </w:r>
          </w:p>
        </w:tc>
        <w:tc>
          <w:tcPr>
            <w:tcW w:w="1080" w:type="dxa"/>
            <w:shd w:val="clear" w:color="auto" w:fill="auto"/>
            <w:noWrap/>
            <w:vAlign w:val="bottom"/>
          </w:tcPr>
          <w:p w14:paraId="50FC2E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1.339 </w:t>
            </w:r>
          </w:p>
        </w:tc>
        <w:tc>
          <w:tcPr>
            <w:tcW w:w="1080" w:type="dxa"/>
            <w:shd w:val="clear" w:color="auto" w:fill="auto"/>
            <w:noWrap/>
            <w:vAlign w:val="bottom"/>
          </w:tcPr>
          <w:p w14:paraId="788DDBB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1.933 </w:t>
            </w:r>
          </w:p>
        </w:tc>
      </w:tr>
      <w:tr w14:paraId="09B7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F7A1F8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19AAD0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0.0158 </w:t>
            </w:r>
          </w:p>
        </w:tc>
        <w:tc>
          <w:tcPr>
            <w:tcW w:w="1080" w:type="dxa"/>
            <w:shd w:val="clear" w:color="auto" w:fill="auto"/>
            <w:noWrap/>
            <w:vAlign w:val="bottom"/>
          </w:tcPr>
          <w:p w14:paraId="5F0DD0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0.361 </w:t>
            </w:r>
          </w:p>
        </w:tc>
        <w:tc>
          <w:tcPr>
            <w:tcW w:w="1080" w:type="dxa"/>
            <w:shd w:val="clear" w:color="auto" w:fill="auto"/>
            <w:noWrap/>
            <w:vAlign w:val="bottom"/>
          </w:tcPr>
          <w:p w14:paraId="55E997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0.556 </w:t>
            </w:r>
          </w:p>
        </w:tc>
        <w:tc>
          <w:tcPr>
            <w:tcW w:w="1080" w:type="dxa"/>
            <w:shd w:val="clear" w:color="auto" w:fill="auto"/>
            <w:noWrap/>
            <w:vAlign w:val="bottom"/>
          </w:tcPr>
          <w:p w14:paraId="3CF8D8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0.989 </w:t>
            </w:r>
          </w:p>
        </w:tc>
        <w:tc>
          <w:tcPr>
            <w:tcW w:w="1080" w:type="dxa"/>
            <w:shd w:val="clear" w:color="auto" w:fill="auto"/>
            <w:noWrap/>
            <w:vAlign w:val="bottom"/>
          </w:tcPr>
          <w:p w14:paraId="241A976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1.341 </w:t>
            </w:r>
          </w:p>
        </w:tc>
        <w:tc>
          <w:tcPr>
            <w:tcW w:w="1080" w:type="dxa"/>
            <w:shd w:val="clear" w:color="auto" w:fill="auto"/>
            <w:noWrap/>
            <w:vAlign w:val="bottom"/>
          </w:tcPr>
          <w:p w14:paraId="7159137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1.955 </w:t>
            </w:r>
          </w:p>
        </w:tc>
      </w:tr>
      <w:tr w14:paraId="5DF5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B1816D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0B16C40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noWrap/>
            <w:vAlign w:val="bottom"/>
          </w:tcPr>
          <w:p w14:paraId="7A51E9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0.365 </w:t>
            </w:r>
          </w:p>
        </w:tc>
        <w:tc>
          <w:tcPr>
            <w:tcW w:w="1080" w:type="dxa"/>
            <w:shd w:val="clear" w:color="auto" w:fill="auto"/>
            <w:noWrap/>
            <w:vAlign w:val="bottom"/>
          </w:tcPr>
          <w:p w14:paraId="36C1CCD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0.556 </w:t>
            </w:r>
          </w:p>
        </w:tc>
        <w:tc>
          <w:tcPr>
            <w:tcW w:w="1080" w:type="dxa"/>
            <w:shd w:val="clear" w:color="auto" w:fill="auto"/>
            <w:noWrap/>
            <w:vAlign w:val="bottom"/>
          </w:tcPr>
          <w:p w14:paraId="2A05F2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0.990 </w:t>
            </w:r>
          </w:p>
        </w:tc>
        <w:tc>
          <w:tcPr>
            <w:tcW w:w="1080" w:type="dxa"/>
            <w:shd w:val="clear" w:color="auto" w:fill="auto"/>
            <w:noWrap/>
            <w:vAlign w:val="bottom"/>
          </w:tcPr>
          <w:p w14:paraId="2416E29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1.342 </w:t>
            </w:r>
          </w:p>
        </w:tc>
        <w:tc>
          <w:tcPr>
            <w:tcW w:w="1080" w:type="dxa"/>
            <w:shd w:val="clear" w:color="auto" w:fill="auto"/>
            <w:noWrap/>
            <w:vAlign w:val="bottom"/>
          </w:tcPr>
          <w:p w14:paraId="27E35F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1.945 </w:t>
            </w:r>
          </w:p>
        </w:tc>
      </w:tr>
      <w:tr w14:paraId="268D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1AEFB74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4E4419D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0.0164 </w:t>
            </w:r>
          </w:p>
        </w:tc>
        <w:tc>
          <w:tcPr>
            <w:tcW w:w="1080" w:type="dxa"/>
            <w:shd w:val="clear" w:color="auto" w:fill="auto"/>
            <w:noWrap/>
            <w:vAlign w:val="bottom"/>
          </w:tcPr>
          <w:p w14:paraId="75B0C0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0.365 </w:t>
            </w:r>
          </w:p>
        </w:tc>
        <w:tc>
          <w:tcPr>
            <w:tcW w:w="1080" w:type="dxa"/>
            <w:shd w:val="clear" w:color="auto" w:fill="auto"/>
            <w:noWrap/>
            <w:vAlign w:val="bottom"/>
          </w:tcPr>
          <w:p w14:paraId="20B2B0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0.562 </w:t>
            </w:r>
          </w:p>
        </w:tc>
        <w:tc>
          <w:tcPr>
            <w:tcW w:w="1080" w:type="dxa"/>
            <w:shd w:val="clear" w:color="auto" w:fill="auto"/>
            <w:noWrap/>
            <w:vAlign w:val="bottom"/>
          </w:tcPr>
          <w:p w14:paraId="45FC617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0.992 </w:t>
            </w:r>
          </w:p>
        </w:tc>
        <w:tc>
          <w:tcPr>
            <w:tcW w:w="1080" w:type="dxa"/>
            <w:shd w:val="clear" w:color="auto" w:fill="auto"/>
            <w:noWrap/>
            <w:vAlign w:val="bottom"/>
          </w:tcPr>
          <w:p w14:paraId="169CC67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1.345 </w:t>
            </w:r>
          </w:p>
        </w:tc>
        <w:tc>
          <w:tcPr>
            <w:tcW w:w="1080" w:type="dxa"/>
            <w:shd w:val="clear" w:color="auto" w:fill="auto"/>
            <w:noWrap/>
            <w:vAlign w:val="bottom"/>
          </w:tcPr>
          <w:p w14:paraId="254C60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1.977 </w:t>
            </w:r>
          </w:p>
        </w:tc>
      </w:tr>
      <w:tr w14:paraId="232C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AA68DC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6BD4E4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0.0165 </w:t>
            </w:r>
          </w:p>
        </w:tc>
        <w:tc>
          <w:tcPr>
            <w:tcW w:w="1080" w:type="dxa"/>
            <w:shd w:val="clear" w:color="auto" w:fill="auto"/>
            <w:noWrap/>
            <w:vAlign w:val="bottom"/>
          </w:tcPr>
          <w:p w14:paraId="302F33A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0.368 </w:t>
            </w:r>
          </w:p>
        </w:tc>
        <w:tc>
          <w:tcPr>
            <w:tcW w:w="1080" w:type="dxa"/>
            <w:shd w:val="clear" w:color="auto" w:fill="auto"/>
            <w:noWrap/>
            <w:vAlign w:val="bottom"/>
          </w:tcPr>
          <w:p w14:paraId="0219F28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0.564 </w:t>
            </w:r>
          </w:p>
        </w:tc>
        <w:tc>
          <w:tcPr>
            <w:tcW w:w="1080" w:type="dxa"/>
            <w:shd w:val="clear" w:color="auto" w:fill="auto"/>
            <w:noWrap/>
            <w:vAlign w:val="bottom"/>
          </w:tcPr>
          <w:p w14:paraId="7DD194B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0.995 </w:t>
            </w:r>
          </w:p>
        </w:tc>
        <w:tc>
          <w:tcPr>
            <w:tcW w:w="1080" w:type="dxa"/>
            <w:shd w:val="clear" w:color="auto" w:fill="auto"/>
            <w:noWrap/>
            <w:vAlign w:val="bottom"/>
          </w:tcPr>
          <w:p w14:paraId="389A779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1.335 </w:t>
            </w:r>
          </w:p>
        </w:tc>
        <w:tc>
          <w:tcPr>
            <w:tcW w:w="1080" w:type="dxa"/>
            <w:shd w:val="clear" w:color="auto" w:fill="auto"/>
            <w:noWrap/>
            <w:vAlign w:val="bottom"/>
          </w:tcPr>
          <w:p w14:paraId="62EDF06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1.965 </w:t>
            </w:r>
          </w:p>
        </w:tc>
      </w:tr>
      <w:tr w14:paraId="36FC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981773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7ED4CD0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0.0166 </w:t>
            </w:r>
          </w:p>
        </w:tc>
        <w:tc>
          <w:tcPr>
            <w:tcW w:w="1080" w:type="dxa"/>
            <w:shd w:val="clear" w:color="auto" w:fill="auto"/>
            <w:noWrap/>
            <w:vAlign w:val="bottom"/>
          </w:tcPr>
          <w:p w14:paraId="1FD8C9D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0.369 </w:t>
            </w:r>
          </w:p>
        </w:tc>
        <w:tc>
          <w:tcPr>
            <w:tcW w:w="1080" w:type="dxa"/>
            <w:shd w:val="clear" w:color="auto" w:fill="auto"/>
            <w:noWrap/>
            <w:vAlign w:val="bottom"/>
          </w:tcPr>
          <w:p w14:paraId="30AA324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0.566 </w:t>
            </w:r>
          </w:p>
        </w:tc>
        <w:tc>
          <w:tcPr>
            <w:tcW w:w="1080" w:type="dxa"/>
            <w:shd w:val="clear" w:color="auto" w:fill="auto"/>
            <w:noWrap/>
            <w:vAlign w:val="bottom"/>
          </w:tcPr>
          <w:p w14:paraId="138784F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0.999 </w:t>
            </w:r>
          </w:p>
        </w:tc>
        <w:tc>
          <w:tcPr>
            <w:tcW w:w="1080" w:type="dxa"/>
            <w:shd w:val="clear" w:color="auto" w:fill="auto"/>
            <w:noWrap/>
            <w:vAlign w:val="bottom"/>
          </w:tcPr>
          <w:p w14:paraId="161FB3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1.344 </w:t>
            </w:r>
          </w:p>
        </w:tc>
        <w:tc>
          <w:tcPr>
            <w:tcW w:w="1080" w:type="dxa"/>
            <w:shd w:val="clear" w:color="auto" w:fill="auto"/>
            <w:noWrap/>
            <w:vAlign w:val="bottom"/>
          </w:tcPr>
          <w:p w14:paraId="3F54299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1.959 </w:t>
            </w:r>
          </w:p>
        </w:tc>
      </w:tr>
      <w:tr w14:paraId="35BB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14:paraId="26EC873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山西北方铜业有限公司(17)</w:t>
            </w:r>
          </w:p>
        </w:tc>
        <w:tc>
          <w:tcPr>
            <w:tcW w:w="1125" w:type="dxa"/>
            <w:shd w:val="clear" w:color="auto" w:fill="auto"/>
            <w:noWrap/>
            <w:vAlign w:val="bottom"/>
          </w:tcPr>
          <w:p w14:paraId="35ECA13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0.0144 </w:t>
            </w:r>
          </w:p>
        </w:tc>
        <w:tc>
          <w:tcPr>
            <w:tcW w:w="1080" w:type="dxa"/>
            <w:shd w:val="clear" w:color="auto" w:fill="auto"/>
            <w:noWrap/>
            <w:vAlign w:val="bottom"/>
          </w:tcPr>
          <w:p w14:paraId="58B82B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0.362 </w:t>
            </w:r>
          </w:p>
        </w:tc>
        <w:tc>
          <w:tcPr>
            <w:tcW w:w="1080" w:type="dxa"/>
            <w:shd w:val="clear" w:color="auto" w:fill="auto"/>
            <w:noWrap/>
            <w:vAlign w:val="bottom"/>
          </w:tcPr>
          <w:p w14:paraId="794C0D5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0.541 </w:t>
            </w:r>
          </w:p>
        </w:tc>
        <w:tc>
          <w:tcPr>
            <w:tcW w:w="1080" w:type="dxa"/>
            <w:shd w:val="clear" w:color="auto" w:fill="auto"/>
            <w:noWrap/>
            <w:vAlign w:val="bottom"/>
          </w:tcPr>
          <w:p w14:paraId="1ABE12B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0.961 </w:t>
            </w:r>
          </w:p>
        </w:tc>
        <w:tc>
          <w:tcPr>
            <w:tcW w:w="1080" w:type="dxa"/>
            <w:shd w:val="clear" w:color="auto" w:fill="auto"/>
            <w:noWrap/>
            <w:vAlign w:val="bottom"/>
          </w:tcPr>
          <w:p w14:paraId="705CC9B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1.305 </w:t>
            </w:r>
          </w:p>
        </w:tc>
        <w:tc>
          <w:tcPr>
            <w:tcW w:w="1080" w:type="dxa"/>
            <w:shd w:val="clear" w:color="auto" w:fill="auto"/>
            <w:noWrap/>
            <w:vAlign w:val="bottom"/>
          </w:tcPr>
          <w:p w14:paraId="1E00783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1.919 </w:t>
            </w:r>
          </w:p>
        </w:tc>
      </w:tr>
      <w:tr w14:paraId="5161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354D1FC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188264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0.0149 </w:t>
            </w:r>
          </w:p>
        </w:tc>
        <w:tc>
          <w:tcPr>
            <w:tcW w:w="1080" w:type="dxa"/>
            <w:shd w:val="clear" w:color="auto" w:fill="auto"/>
            <w:noWrap/>
            <w:vAlign w:val="bottom"/>
          </w:tcPr>
          <w:p w14:paraId="1D2B328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0.362 </w:t>
            </w:r>
          </w:p>
        </w:tc>
        <w:tc>
          <w:tcPr>
            <w:tcW w:w="1080" w:type="dxa"/>
            <w:shd w:val="clear" w:color="auto" w:fill="auto"/>
            <w:noWrap/>
            <w:vAlign w:val="bottom"/>
          </w:tcPr>
          <w:p w14:paraId="13386D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0.549 </w:t>
            </w:r>
          </w:p>
        </w:tc>
        <w:tc>
          <w:tcPr>
            <w:tcW w:w="1080" w:type="dxa"/>
            <w:shd w:val="clear" w:color="auto" w:fill="auto"/>
            <w:noWrap/>
            <w:vAlign w:val="bottom"/>
          </w:tcPr>
          <w:p w14:paraId="1A1DC37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0.968 </w:t>
            </w:r>
          </w:p>
        </w:tc>
        <w:tc>
          <w:tcPr>
            <w:tcW w:w="1080" w:type="dxa"/>
            <w:shd w:val="clear" w:color="auto" w:fill="auto"/>
            <w:noWrap/>
            <w:vAlign w:val="bottom"/>
          </w:tcPr>
          <w:p w14:paraId="5558DFB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1.309 </w:t>
            </w:r>
          </w:p>
        </w:tc>
        <w:tc>
          <w:tcPr>
            <w:tcW w:w="1080" w:type="dxa"/>
            <w:shd w:val="clear" w:color="auto" w:fill="auto"/>
            <w:noWrap/>
            <w:vAlign w:val="bottom"/>
          </w:tcPr>
          <w:p w14:paraId="398386B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1.925 </w:t>
            </w:r>
          </w:p>
        </w:tc>
      </w:tr>
      <w:tr w14:paraId="3434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DA7731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299B02C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0.0150 </w:t>
            </w:r>
          </w:p>
        </w:tc>
        <w:tc>
          <w:tcPr>
            <w:tcW w:w="1080" w:type="dxa"/>
            <w:shd w:val="clear" w:color="auto" w:fill="auto"/>
            <w:noWrap/>
            <w:vAlign w:val="bottom"/>
          </w:tcPr>
          <w:p w14:paraId="613FC6F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0.367 </w:t>
            </w:r>
          </w:p>
        </w:tc>
        <w:tc>
          <w:tcPr>
            <w:tcW w:w="1080" w:type="dxa"/>
            <w:shd w:val="clear" w:color="auto" w:fill="auto"/>
            <w:noWrap/>
            <w:vAlign w:val="bottom"/>
          </w:tcPr>
          <w:p w14:paraId="0ED8EBA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0.558 </w:t>
            </w:r>
          </w:p>
        </w:tc>
        <w:tc>
          <w:tcPr>
            <w:tcW w:w="1080" w:type="dxa"/>
            <w:shd w:val="clear" w:color="auto" w:fill="auto"/>
            <w:noWrap/>
            <w:vAlign w:val="bottom"/>
          </w:tcPr>
          <w:p w14:paraId="26FABC5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0.976 </w:t>
            </w:r>
          </w:p>
        </w:tc>
        <w:tc>
          <w:tcPr>
            <w:tcW w:w="1080" w:type="dxa"/>
            <w:shd w:val="clear" w:color="auto" w:fill="auto"/>
            <w:noWrap/>
            <w:vAlign w:val="bottom"/>
          </w:tcPr>
          <w:p w14:paraId="21C3C0A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1.314 </w:t>
            </w:r>
          </w:p>
        </w:tc>
        <w:tc>
          <w:tcPr>
            <w:tcW w:w="1080" w:type="dxa"/>
            <w:shd w:val="clear" w:color="auto" w:fill="auto"/>
            <w:noWrap/>
            <w:vAlign w:val="bottom"/>
          </w:tcPr>
          <w:p w14:paraId="16C7DC1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1.932 </w:t>
            </w:r>
          </w:p>
        </w:tc>
      </w:tr>
      <w:tr w14:paraId="56E7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DFD253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23E6A6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0.0151 </w:t>
            </w:r>
          </w:p>
        </w:tc>
        <w:tc>
          <w:tcPr>
            <w:tcW w:w="1080" w:type="dxa"/>
            <w:shd w:val="clear" w:color="auto" w:fill="auto"/>
            <w:noWrap/>
            <w:vAlign w:val="bottom"/>
          </w:tcPr>
          <w:p w14:paraId="41DBBD3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0.368 </w:t>
            </w:r>
          </w:p>
        </w:tc>
        <w:tc>
          <w:tcPr>
            <w:tcW w:w="1080" w:type="dxa"/>
            <w:shd w:val="clear" w:color="auto" w:fill="auto"/>
            <w:noWrap/>
            <w:vAlign w:val="bottom"/>
          </w:tcPr>
          <w:p w14:paraId="3F21479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0.559 </w:t>
            </w:r>
          </w:p>
        </w:tc>
        <w:tc>
          <w:tcPr>
            <w:tcW w:w="1080" w:type="dxa"/>
            <w:shd w:val="clear" w:color="auto" w:fill="auto"/>
            <w:noWrap/>
            <w:vAlign w:val="bottom"/>
          </w:tcPr>
          <w:p w14:paraId="03F71B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0.981 </w:t>
            </w:r>
          </w:p>
        </w:tc>
        <w:tc>
          <w:tcPr>
            <w:tcW w:w="1080" w:type="dxa"/>
            <w:shd w:val="clear" w:color="auto" w:fill="auto"/>
            <w:noWrap/>
            <w:vAlign w:val="bottom"/>
          </w:tcPr>
          <w:p w14:paraId="5807FA5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1.319 </w:t>
            </w:r>
          </w:p>
        </w:tc>
        <w:tc>
          <w:tcPr>
            <w:tcW w:w="1080" w:type="dxa"/>
            <w:shd w:val="clear" w:color="auto" w:fill="auto"/>
            <w:noWrap/>
            <w:vAlign w:val="bottom"/>
          </w:tcPr>
          <w:p w14:paraId="3BB7AF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1.935 </w:t>
            </w:r>
          </w:p>
        </w:tc>
      </w:tr>
      <w:tr w14:paraId="061D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021C4C7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7FD53B7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0.0156 </w:t>
            </w:r>
          </w:p>
        </w:tc>
        <w:tc>
          <w:tcPr>
            <w:tcW w:w="1080" w:type="dxa"/>
            <w:shd w:val="clear" w:color="auto" w:fill="auto"/>
            <w:noWrap/>
            <w:vAlign w:val="bottom"/>
          </w:tcPr>
          <w:p w14:paraId="6CF95A0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0.369 </w:t>
            </w:r>
          </w:p>
        </w:tc>
        <w:tc>
          <w:tcPr>
            <w:tcW w:w="1080" w:type="dxa"/>
            <w:shd w:val="clear" w:color="auto" w:fill="auto"/>
            <w:noWrap/>
            <w:vAlign w:val="bottom"/>
          </w:tcPr>
          <w:p w14:paraId="0004C2B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0.559 </w:t>
            </w:r>
          </w:p>
        </w:tc>
        <w:tc>
          <w:tcPr>
            <w:tcW w:w="1080" w:type="dxa"/>
            <w:shd w:val="clear" w:color="auto" w:fill="auto"/>
            <w:noWrap/>
            <w:vAlign w:val="bottom"/>
          </w:tcPr>
          <w:p w14:paraId="2338079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0.987 </w:t>
            </w:r>
          </w:p>
        </w:tc>
        <w:tc>
          <w:tcPr>
            <w:tcW w:w="1080" w:type="dxa"/>
            <w:shd w:val="clear" w:color="auto" w:fill="auto"/>
            <w:noWrap/>
            <w:vAlign w:val="bottom"/>
          </w:tcPr>
          <w:p w14:paraId="72647BA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1.320 </w:t>
            </w:r>
          </w:p>
        </w:tc>
        <w:tc>
          <w:tcPr>
            <w:tcW w:w="1080" w:type="dxa"/>
            <w:shd w:val="clear" w:color="auto" w:fill="auto"/>
            <w:noWrap/>
            <w:vAlign w:val="bottom"/>
          </w:tcPr>
          <w:p w14:paraId="23627E4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1.944 </w:t>
            </w:r>
          </w:p>
        </w:tc>
      </w:tr>
      <w:tr w14:paraId="71D1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2FE17C8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4B5867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0.0156 </w:t>
            </w:r>
          </w:p>
        </w:tc>
        <w:tc>
          <w:tcPr>
            <w:tcW w:w="1080" w:type="dxa"/>
            <w:shd w:val="clear" w:color="auto" w:fill="auto"/>
            <w:noWrap/>
            <w:vAlign w:val="bottom"/>
          </w:tcPr>
          <w:p w14:paraId="29F8247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0.370 </w:t>
            </w:r>
          </w:p>
        </w:tc>
        <w:tc>
          <w:tcPr>
            <w:tcW w:w="1080" w:type="dxa"/>
            <w:shd w:val="clear" w:color="auto" w:fill="auto"/>
            <w:noWrap/>
            <w:vAlign w:val="bottom"/>
          </w:tcPr>
          <w:p w14:paraId="5CF480A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0.562 </w:t>
            </w:r>
          </w:p>
        </w:tc>
        <w:tc>
          <w:tcPr>
            <w:tcW w:w="1080" w:type="dxa"/>
            <w:shd w:val="clear" w:color="auto" w:fill="auto"/>
            <w:noWrap/>
            <w:vAlign w:val="bottom"/>
          </w:tcPr>
          <w:p w14:paraId="5AA8693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0.992 </w:t>
            </w:r>
          </w:p>
        </w:tc>
        <w:tc>
          <w:tcPr>
            <w:tcW w:w="1080" w:type="dxa"/>
            <w:shd w:val="clear" w:color="auto" w:fill="auto"/>
            <w:noWrap/>
            <w:vAlign w:val="bottom"/>
          </w:tcPr>
          <w:p w14:paraId="348CDC0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1.322 </w:t>
            </w:r>
          </w:p>
        </w:tc>
        <w:tc>
          <w:tcPr>
            <w:tcW w:w="1080" w:type="dxa"/>
            <w:shd w:val="clear" w:color="auto" w:fill="auto"/>
            <w:noWrap/>
            <w:vAlign w:val="bottom"/>
          </w:tcPr>
          <w:p w14:paraId="33246AF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1.954 </w:t>
            </w:r>
          </w:p>
        </w:tc>
      </w:tr>
      <w:tr w14:paraId="7A94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7F814A7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148C43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0.0157 </w:t>
            </w:r>
          </w:p>
        </w:tc>
        <w:tc>
          <w:tcPr>
            <w:tcW w:w="1080" w:type="dxa"/>
            <w:shd w:val="clear" w:color="auto" w:fill="auto"/>
            <w:noWrap/>
            <w:vAlign w:val="bottom"/>
          </w:tcPr>
          <w:p w14:paraId="361031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0.371 </w:t>
            </w:r>
          </w:p>
        </w:tc>
        <w:tc>
          <w:tcPr>
            <w:tcW w:w="1080" w:type="dxa"/>
            <w:shd w:val="clear" w:color="auto" w:fill="auto"/>
            <w:noWrap/>
            <w:vAlign w:val="bottom"/>
          </w:tcPr>
          <w:p w14:paraId="7903D5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0.562 </w:t>
            </w:r>
          </w:p>
        </w:tc>
        <w:tc>
          <w:tcPr>
            <w:tcW w:w="1080" w:type="dxa"/>
            <w:shd w:val="clear" w:color="auto" w:fill="auto"/>
            <w:noWrap/>
            <w:vAlign w:val="bottom"/>
          </w:tcPr>
          <w:p w14:paraId="3248B98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0.995 </w:t>
            </w:r>
          </w:p>
        </w:tc>
        <w:tc>
          <w:tcPr>
            <w:tcW w:w="1080" w:type="dxa"/>
            <w:shd w:val="clear" w:color="auto" w:fill="auto"/>
            <w:noWrap/>
            <w:vAlign w:val="bottom"/>
          </w:tcPr>
          <w:p w14:paraId="0385064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1.324 </w:t>
            </w:r>
          </w:p>
        </w:tc>
        <w:tc>
          <w:tcPr>
            <w:tcW w:w="1080" w:type="dxa"/>
            <w:shd w:val="clear" w:color="auto" w:fill="auto"/>
            <w:noWrap/>
            <w:vAlign w:val="bottom"/>
          </w:tcPr>
          <w:p w14:paraId="54DCF1D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1.956 </w:t>
            </w:r>
          </w:p>
        </w:tc>
      </w:tr>
      <w:tr w14:paraId="7526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673A005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75C887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noWrap/>
            <w:vAlign w:val="bottom"/>
          </w:tcPr>
          <w:p w14:paraId="358D70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0.372 </w:t>
            </w:r>
          </w:p>
        </w:tc>
        <w:tc>
          <w:tcPr>
            <w:tcW w:w="1080" w:type="dxa"/>
            <w:shd w:val="clear" w:color="auto" w:fill="auto"/>
            <w:noWrap/>
            <w:vAlign w:val="bottom"/>
          </w:tcPr>
          <w:p w14:paraId="431B4FB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0.563 </w:t>
            </w:r>
          </w:p>
        </w:tc>
        <w:tc>
          <w:tcPr>
            <w:tcW w:w="1080" w:type="dxa"/>
            <w:shd w:val="clear" w:color="auto" w:fill="auto"/>
            <w:noWrap/>
            <w:vAlign w:val="bottom"/>
          </w:tcPr>
          <w:p w14:paraId="6CAFC15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0.998 </w:t>
            </w:r>
          </w:p>
        </w:tc>
        <w:tc>
          <w:tcPr>
            <w:tcW w:w="1080" w:type="dxa"/>
            <w:shd w:val="clear" w:color="auto" w:fill="auto"/>
            <w:noWrap/>
            <w:vAlign w:val="bottom"/>
          </w:tcPr>
          <w:p w14:paraId="27394DB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1.325 </w:t>
            </w:r>
          </w:p>
        </w:tc>
        <w:tc>
          <w:tcPr>
            <w:tcW w:w="1080" w:type="dxa"/>
            <w:shd w:val="clear" w:color="auto" w:fill="auto"/>
            <w:noWrap/>
            <w:vAlign w:val="bottom"/>
          </w:tcPr>
          <w:p w14:paraId="1D0ED0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1.959 </w:t>
            </w:r>
          </w:p>
        </w:tc>
      </w:tr>
      <w:tr w14:paraId="0FBB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22AB9E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4A9319B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0.0160 </w:t>
            </w:r>
          </w:p>
        </w:tc>
        <w:tc>
          <w:tcPr>
            <w:tcW w:w="1080" w:type="dxa"/>
            <w:shd w:val="clear" w:color="auto" w:fill="auto"/>
            <w:noWrap/>
            <w:vAlign w:val="bottom"/>
          </w:tcPr>
          <w:p w14:paraId="4F5C825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0.374 </w:t>
            </w:r>
          </w:p>
        </w:tc>
        <w:tc>
          <w:tcPr>
            <w:tcW w:w="1080" w:type="dxa"/>
            <w:shd w:val="clear" w:color="auto" w:fill="auto"/>
            <w:noWrap/>
            <w:vAlign w:val="bottom"/>
          </w:tcPr>
          <w:p w14:paraId="7AA2E4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0.564 </w:t>
            </w:r>
          </w:p>
        </w:tc>
        <w:tc>
          <w:tcPr>
            <w:tcW w:w="1080" w:type="dxa"/>
            <w:shd w:val="clear" w:color="auto" w:fill="auto"/>
            <w:noWrap/>
            <w:vAlign w:val="bottom"/>
          </w:tcPr>
          <w:p w14:paraId="42590F4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1.008 </w:t>
            </w:r>
          </w:p>
        </w:tc>
        <w:tc>
          <w:tcPr>
            <w:tcW w:w="1080" w:type="dxa"/>
            <w:shd w:val="clear" w:color="auto" w:fill="auto"/>
            <w:noWrap/>
            <w:vAlign w:val="bottom"/>
          </w:tcPr>
          <w:p w14:paraId="7078392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1.346 </w:t>
            </w:r>
          </w:p>
        </w:tc>
        <w:tc>
          <w:tcPr>
            <w:tcW w:w="1080" w:type="dxa"/>
            <w:shd w:val="clear" w:color="auto" w:fill="auto"/>
            <w:noWrap/>
            <w:vAlign w:val="bottom"/>
          </w:tcPr>
          <w:p w14:paraId="2396B7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1.962 </w:t>
            </w:r>
          </w:p>
        </w:tc>
      </w:tr>
      <w:tr w14:paraId="6A02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561741F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2D3CA19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0.0161 </w:t>
            </w:r>
          </w:p>
        </w:tc>
        <w:tc>
          <w:tcPr>
            <w:tcW w:w="1080" w:type="dxa"/>
            <w:shd w:val="clear" w:color="auto" w:fill="auto"/>
            <w:noWrap/>
            <w:vAlign w:val="bottom"/>
          </w:tcPr>
          <w:p w14:paraId="4B2CDBB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0.381 </w:t>
            </w:r>
          </w:p>
        </w:tc>
        <w:tc>
          <w:tcPr>
            <w:tcW w:w="1080" w:type="dxa"/>
            <w:shd w:val="clear" w:color="auto" w:fill="auto"/>
            <w:noWrap/>
            <w:vAlign w:val="bottom"/>
          </w:tcPr>
          <w:p w14:paraId="34C67B1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0.566 </w:t>
            </w:r>
          </w:p>
        </w:tc>
        <w:tc>
          <w:tcPr>
            <w:tcW w:w="1080" w:type="dxa"/>
            <w:shd w:val="clear" w:color="auto" w:fill="auto"/>
            <w:noWrap/>
            <w:vAlign w:val="bottom"/>
          </w:tcPr>
          <w:p w14:paraId="6E6301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1.011 </w:t>
            </w:r>
          </w:p>
        </w:tc>
        <w:tc>
          <w:tcPr>
            <w:tcW w:w="1080" w:type="dxa"/>
            <w:shd w:val="clear" w:color="auto" w:fill="auto"/>
            <w:noWrap/>
            <w:vAlign w:val="bottom"/>
          </w:tcPr>
          <w:p w14:paraId="68EFE96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1.352 </w:t>
            </w:r>
          </w:p>
        </w:tc>
        <w:tc>
          <w:tcPr>
            <w:tcW w:w="1080" w:type="dxa"/>
            <w:shd w:val="clear" w:color="auto" w:fill="auto"/>
            <w:noWrap/>
            <w:vAlign w:val="bottom"/>
          </w:tcPr>
          <w:p w14:paraId="3288FC6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1.969 </w:t>
            </w:r>
          </w:p>
        </w:tc>
      </w:tr>
      <w:tr w14:paraId="686E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14:paraId="40A9E1A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noWrap/>
            <w:vAlign w:val="bottom"/>
          </w:tcPr>
          <w:p w14:paraId="3E4091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0.0165 </w:t>
            </w:r>
          </w:p>
        </w:tc>
        <w:tc>
          <w:tcPr>
            <w:tcW w:w="1080" w:type="dxa"/>
            <w:shd w:val="clear" w:color="auto" w:fill="auto"/>
            <w:noWrap/>
            <w:vAlign w:val="bottom"/>
          </w:tcPr>
          <w:p w14:paraId="74519E3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0.384 </w:t>
            </w:r>
          </w:p>
        </w:tc>
        <w:tc>
          <w:tcPr>
            <w:tcW w:w="1080" w:type="dxa"/>
            <w:shd w:val="clear" w:color="auto" w:fill="auto"/>
            <w:noWrap/>
            <w:vAlign w:val="bottom"/>
          </w:tcPr>
          <w:p w14:paraId="25ADA5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0.572 </w:t>
            </w:r>
          </w:p>
        </w:tc>
        <w:tc>
          <w:tcPr>
            <w:tcW w:w="1080" w:type="dxa"/>
            <w:shd w:val="clear" w:color="auto" w:fill="auto"/>
            <w:noWrap/>
            <w:vAlign w:val="bottom"/>
          </w:tcPr>
          <w:p w14:paraId="7E02BC1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1.016 </w:t>
            </w:r>
          </w:p>
        </w:tc>
        <w:tc>
          <w:tcPr>
            <w:tcW w:w="1080" w:type="dxa"/>
            <w:shd w:val="clear" w:color="auto" w:fill="auto"/>
            <w:noWrap/>
            <w:vAlign w:val="bottom"/>
          </w:tcPr>
          <w:p w14:paraId="7E5B0C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1.367 </w:t>
            </w:r>
          </w:p>
        </w:tc>
        <w:tc>
          <w:tcPr>
            <w:tcW w:w="1080" w:type="dxa"/>
            <w:shd w:val="clear" w:color="auto" w:fill="auto"/>
            <w:noWrap/>
            <w:vAlign w:val="bottom"/>
          </w:tcPr>
          <w:p w14:paraId="3B4A94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1.987 </w:t>
            </w:r>
          </w:p>
        </w:tc>
      </w:tr>
      <w:tr w14:paraId="1936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restart"/>
            <w:shd w:val="clear" w:color="auto" w:fill="auto"/>
            <w:vAlign w:val="center"/>
          </w:tcPr>
          <w:p w14:paraId="2EEA61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湖南白银股份有限公司(18)</w:t>
            </w:r>
          </w:p>
        </w:tc>
        <w:tc>
          <w:tcPr>
            <w:tcW w:w="1125" w:type="dxa"/>
            <w:shd w:val="clear" w:color="auto" w:fill="auto"/>
            <w:vAlign w:val="bottom"/>
          </w:tcPr>
          <w:p w14:paraId="3A3AEE8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0.0142 </w:t>
            </w:r>
          </w:p>
        </w:tc>
        <w:tc>
          <w:tcPr>
            <w:tcW w:w="1080" w:type="dxa"/>
            <w:shd w:val="clear" w:color="auto" w:fill="auto"/>
            <w:vAlign w:val="bottom"/>
          </w:tcPr>
          <w:p w14:paraId="5468CC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0.338**</w:t>
            </w:r>
          </w:p>
        </w:tc>
        <w:tc>
          <w:tcPr>
            <w:tcW w:w="1080" w:type="dxa"/>
            <w:shd w:val="clear" w:color="auto" w:fill="auto"/>
            <w:vAlign w:val="bottom"/>
          </w:tcPr>
          <w:p w14:paraId="53369B4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0.541 </w:t>
            </w:r>
          </w:p>
        </w:tc>
        <w:tc>
          <w:tcPr>
            <w:tcW w:w="1080" w:type="dxa"/>
            <w:shd w:val="clear" w:color="auto" w:fill="auto"/>
            <w:vAlign w:val="bottom"/>
          </w:tcPr>
          <w:p w14:paraId="2B8D1E7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0.967 </w:t>
            </w:r>
          </w:p>
        </w:tc>
        <w:tc>
          <w:tcPr>
            <w:tcW w:w="1080" w:type="dxa"/>
            <w:shd w:val="clear" w:color="auto" w:fill="auto"/>
            <w:vAlign w:val="bottom"/>
          </w:tcPr>
          <w:p w14:paraId="35F9664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1.287*</w:t>
            </w:r>
          </w:p>
        </w:tc>
        <w:tc>
          <w:tcPr>
            <w:tcW w:w="1080" w:type="dxa"/>
            <w:shd w:val="clear" w:color="auto" w:fill="auto"/>
            <w:vAlign w:val="bottom"/>
          </w:tcPr>
          <w:p w14:paraId="1BB150F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1.934*</w:t>
            </w:r>
          </w:p>
        </w:tc>
      </w:tr>
      <w:tr w14:paraId="5D01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1FD43B3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6DF01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0.0143 </w:t>
            </w:r>
          </w:p>
        </w:tc>
        <w:tc>
          <w:tcPr>
            <w:tcW w:w="1080" w:type="dxa"/>
            <w:shd w:val="clear" w:color="auto" w:fill="auto"/>
            <w:vAlign w:val="bottom"/>
          </w:tcPr>
          <w:p w14:paraId="3ED6253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0.338**</w:t>
            </w:r>
          </w:p>
        </w:tc>
        <w:tc>
          <w:tcPr>
            <w:tcW w:w="1080" w:type="dxa"/>
            <w:shd w:val="clear" w:color="auto" w:fill="auto"/>
            <w:vAlign w:val="bottom"/>
          </w:tcPr>
          <w:p w14:paraId="5682596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0.541 </w:t>
            </w:r>
          </w:p>
        </w:tc>
        <w:tc>
          <w:tcPr>
            <w:tcW w:w="1080" w:type="dxa"/>
            <w:shd w:val="clear" w:color="auto" w:fill="auto"/>
            <w:vAlign w:val="bottom"/>
          </w:tcPr>
          <w:p w14:paraId="38C72D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0.968 </w:t>
            </w:r>
          </w:p>
        </w:tc>
        <w:tc>
          <w:tcPr>
            <w:tcW w:w="1080" w:type="dxa"/>
            <w:shd w:val="clear" w:color="auto" w:fill="auto"/>
            <w:vAlign w:val="bottom"/>
          </w:tcPr>
          <w:p w14:paraId="0A43B9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1.321*</w:t>
            </w:r>
          </w:p>
        </w:tc>
        <w:tc>
          <w:tcPr>
            <w:tcW w:w="1080" w:type="dxa"/>
            <w:shd w:val="clear" w:color="auto" w:fill="auto"/>
            <w:vAlign w:val="bottom"/>
          </w:tcPr>
          <w:p w14:paraId="6F6D05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1.945*</w:t>
            </w:r>
          </w:p>
        </w:tc>
      </w:tr>
      <w:tr w14:paraId="0328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5822882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D17C11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0.0147 </w:t>
            </w:r>
          </w:p>
        </w:tc>
        <w:tc>
          <w:tcPr>
            <w:tcW w:w="1080" w:type="dxa"/>
            <w:shd w:val="clear" w:color="auto" w:fill="auto"/>
            <w:vAlign w:val="bottom"/>
          </w:tcPr>
          <w:p w14:paraId="219067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w:t>
            </w:r>
          </w:p>
        </w:tc>
        <w:tc>
          <w:tcPr>
            <w:tcW w:w="1080" w:type="dxa"/>
            <w:shd w:val="clear" w:color="auto" w:fill="auto"/>
            <w:vAlign w:val="bottom"/>
          </w:tcPr>
          <w:p w14:paraId="39F117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0.542 </w:t>
            </w:r>
          </w:p>
        </w:tc>
        <w:tc>
          <w:tcPr>
            <w:tcW w:w="1080" w:type="dxa"/>
            <w:shd w:val="clear" w:color="auto" w:fill="auto"/>
            <w:vAlign w:val="bottom"/>
          </w:tcPr>
          <w:p w14:paraId="3B35FB9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0.979 </w:t>
            </w:r>
          </w:p>
        </w:tc>
        <w:tc>
          <w:tcPr>
            <w:tcW w:w="1080" w:type="dxa"/>
            <w:shd w:val="clear" w:color="auto" w:fill="auto"/>
            <w:vAlign w:val="bottom"/>
          </w:tcPr>
          <w:p w14:paraId="463DE94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1.325*</w:t>
            </w:r>
          </w:p>
        </w:tc>
        <w:tc>
          <w:tcPr>
            <w:tcW w:w="1080" w:type="dxa"/>
            <w:shd w:val="clear" w:color="auto" w:fill="auto"/>
            <w:vAlign w:val="bottom"/>
          </w:tcPr>
          <w:p w14:paraId="3D2A41F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1.947*</w:t>
            </w:r>
          </w:p>
        </w:tc>
      </w:tr>
      <w:tr w14:paraId="00E9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5FBBFAF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7DEA395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0.0147 </w:t>
            </w:r>
          </w:p>
        </w:tc>
        <w:tc>
          <w:tcPr>
            <w:tcW w:w="1080" w:type="dxa"/>
            <w:shd w:val="clear" w:color="auto" w:fill="auto"/>
            <w:vAlign w:val="bottom"/>
          </w:tcPr>
          <w:p w14:paraId="6549C7B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0.347**</w:t>
            </w:r>
          </w:p>
        </w:tc>
        <w:tc>
          <w:tcPr>
            <w:tcW w:w="1080" w:type="dxa"/>
            <w:shd w:val="clear" w:color="auto" w:fill="auto"/>
            <w:vAlign w:val="bottom"/>
          </w:tcPr>
          <w:p w14:paraId="78D926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0.549 </w:t>
            </w:r>
          </w:p>
        </w:tc>
        <w:tc>
          <w:tcPr>
            <w:tcW w:w="1080" w:type="dxa"/>
            <w:shd w:val="clear" w:color="auto" w:fill="auto"/>
            <w:vAlign w:val="bottom"/>
          </w:tcPr>
          <w:p w14:paraId="7B5A082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0.980 </w:t>
            </w:r>
          </w:p>
        </w:tc>
        <w:tc>
          <w:tcPr>
            <w:tcW w:w="1080" w:type="dxa"/>
            <w:shd w:val="clear" w:color="auto" w:fill="auto"/>
            <w:vAlign w:val="bottom"/>
          </w:tcPr>
          <w:p w14:paraId="6CDC28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1.341*</w:t>
            </w:r>
          </w:p>
        </w:tc>
        <w:tc>
          <w:tcPr>
            <w:tcW w:w="1080" w:type="dxa"/>
            <w:shd w:val="clear" w:color="auto" w:fill="auto"/>
            <w:vAlign w:val="bottom"/>
          </w:tcPr>
          <w:p w14:paraId="414526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1.947*</w:t>
            </w:r>
          </w:p>
        </w:tc>
      </w:tr>
      <w:tr w14:paraId="58DB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7B5773A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0314F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0.0148 </w:t>
            </w:r>
          </w:p>
        </w:tc>
        <w:tc>
          <w:tcPr>
            <w:tcW w:w="1080" w:type="dxa"/>
            <w:shd w:val="clear" w:color="auto" w:fill="auto"/>
            <w:vAlign w:val="bottom"/>
          </w:tcPr>
          <w:p w14:paraId="38718E6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0.350**</w:t>
            </w:r>
          </w:p>
        </w:tc>
        <w:tc>
          <w:tcPr>
            <w:tcW w:w="1080" w:type="dxa"/>
            <w:shd w:val="clear" w:color="auto" w:fill="auto"/>
            <w:vAlign w:val="bottom"/>
          </w:tcPr>
          <w:p w14:paraId="435D19E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0.549 </w:t>
            </w:r>
          </w:p>
        </w:tc>
        <w:tc>
          <w:tcPr>
            <w:tcW w:w="1080" w:type="dxa"/>
            <w:shd w:val="clear" w:color="auto" w:fill="auto"/>
            <w:vAlign w:val="bottom"/>
          </w:tcPr>
          <w:p w14:paraId="2E858B6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0.982 </w:t>
            </w:r>
          </w:p>
        </w:tc>
        <w:tc>
          <w:tcPr>
            <w:tcW w:w="1080" w:type="dxa"/>
            <w:shd w:val="clear" w:color="auto" w:fill="auto"/>
            <w:vAlign w:val="bottom"/>
          </w:tcPr>
          <w:p w14:paraId="78102A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1.356*</w:t>
            </w:r>
          </w:p>
        </w:tc>
        <w:tc>
          <w:tcPr>
            <w:tcW w:w="1080" w:type="dxa"/>
            <w:shd w:val="clear" w:color="auto" w:fill="auto"/>
            <w:vAlign w:val="bottom"/>
          </w:tcPr>
          <w:p w14:paraId="3B9539A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1.952*</w:t>
            </w:r>
          </w:p>
        </w:tc>
      </w:tr>
      <w:tr w14:paraId="23AF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6FC8C04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0B0E6E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0.0148 </w:t>
            </w:r>
          </w:p>
        </w:tc>
        <w:tc>
          <w:tcPr>
            <w:tcW w:w="1080" w:type="dxa"/>
            <w:shd w:val="clear" w:color="auto" w:fill="auto"/>
            <w:vAlign w:val="bottom"/>
          </w:tcPr>
          <w:p w14:paraId="3C52377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0.351**</w:t>
            </w:r>
          </w:p>
        </w:tc>
        <w:tc>
          <w:tcPr>
            <w:tcW w:w="1080" w:type="dxa"/>
            <w:shd w:val="clear" w:color="auto" w:fill="auto"/>
            <w:vAlign w:val="bottom"/>
          </w:tcPr>
          <w:p w14:paraId="7838C62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0.552 </w:t>
            </w:r>
          </w:p>
        </w:tc>
        <w:tc>
          <w:tcPr>
            <w:tcW w:w="1080" w:type="dxa"/>
            <w:shd w:val="clear" w:color="auto" w:fill="auto"/>
            <w:vAlign w:val="bottom"/>
          </w:tcPr>
          <w:p w14:paraId="61B6E40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0.989 </w:t>
            </w:r>
          </w:p>
        </w:tc>
        <w:tc>
          <w:tcPr>
            <w:tcW w:w="1080" w:type="dxa"/>
            <w:shd w:val="clear" w:color="auto" w:fill="auto"/>
            <w:vAlign w:val="bottom"/>
          </w:tcPr>
          <w:p w14:paraId="1025C28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1.364*</w:t>
            </w:r>
          </w:p>
        </w:tc>
        <w:tc>
          <w:tcPr>
            <w:tcW w:w="1080" w:type="dxa"/>
            <w:shd w:val="clear" w:color="auto" w:fill="auto"/>
            <w:vAlign w:val="bottom"/>
          </w:tcPr>
          <w:p w14:paraId="4D908A5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1.972*</w:t>
            </w:r>
          </w:p>
        </w:tc>
      </w:tr>
      <w:tr w14:paraId="24B8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09495FA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594236F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0.0151 </w:t>
            </w:r>
          </w:p>
        </w:tc>
        <w:tc>
          <w:tcPr>
            <w:tcW w:w="1080" w:type="dxa"/>
            <w:shd w:val="clear" w:color="auto" w:fill="auto"/>
            <w:vAlign w:val="bottom"/>
          </w:tcPr>
          <w:p w14:paraId="1F66CF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0.352**</w:t>
            </w:r>
          </w:p>
        </w:tc>
        <w:tc>
          <w:tcPr>
            <w:tcW w:w="1080" w:type="dxa"/>
            <w:shd w:val="clear" w:color="auto" w:fill="auto"/>
            <w:vAlign w:val="bottom"/>
          </w:tcPr>
          <w:p w14:paraId="5E84657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0.553 </w:t>
            </w:r>
          </w:p>
        </w:tc>
        <w:tc>
          <w:tcPr>
            <w:tcW w:w="1080" w:type="dxa"/>
            <w:shd w:val="clear" w:color="auto" w:fill="auto"/>
            <w:vAlign w:val="bottom"/>
          </w:tcPr>
          <w:p w14:paraId="3CBA83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0.990 </w:t>
            </w:r>
          </w:p>
        </w:tc>
        <w:tc>
          <w:tcPr>
            <w:tcW w:w="1080" w:type="dxa"/>
            <w:shd w:val="clear" w:color="auto" w:fill="auto"/>
            <w:vAlign w:val="bottom"/>
          </w:tcPr>
          <w:p w14:paraId="3FF462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1.364*</w:t>
            </w:r>
          </w:p>
        </w:tc>
        <w:tc>
          <w:tcPr>
            <w:tcW w:w="1080" w:type="dxa"/>
            <w:shd w:val="clear" w:color="auto" w:fill="auto"/>
            <w:vAlign w:val="bottom"/>
          </w:tcPr>
          <w:p w14:paraId="3622C48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1.980*</w:t>
            </w:r>
          </w:p>
        </w:tc>
      </w:tr>
      <w:tr w14:paraId="179E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795564B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939F2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0.0153 </w:t>
            </w:r>
          </w:p>
        </w:tc>
        <w:tc>
          <w:tcPr>
            <w:tcW w:w="1080" w:type="dxa"/>
            <w:shd w:val="clear" w:color="auto" w:fill="auto"/>
            <w:vAlign w:val="bottom"/>
          </w:tcPr>
          <w:p w14:paraId="283D67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0.356**</w:t>
            </w:r>
          </w:p>
        </w:tc>
        <w:tc>
          <w:tcPr>
            <w:tcW w:w="1080" w:type="dxa"/>
            <w:shd w:val="clear" w:color="auto" w:fill="auto"/>
            <w:vAlign w:val="bottom"/>
          </w:tcPr>
          <w:p w14:paraId="4CC9B7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0.563 </w:t>
            </w:r>
          </w:p>
        </w:tc>
        <w:tc>
          <w:tcPr>
            <w:tcW w:w="1080" w:type="dxa"/>
            <w:shd w:val="clear" w:color="auto" w:fill="auto"/>
            <w:vAlign w:val="bottom"/>
          </w:tcPr>
          <w:p w14:paraId="5986BAC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0.992 </w:t>
            </w:r>
          </w:p>
        </w:tc>
        <w:tc>
          <w:tcPr>
            <w:tcW w:w="1080" w:type="dxa"/>
            <w:shd w:val="clear" w:color="auto" w:fill="auto"/>
            <w:vAlign w:val="bottom"/>
          </w:tcPr>
          <w:p w14:paraId="0839A86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1.368*</w:t>
            </w:r>
          </w:p>
        </w:tc>
        <w:tc>
          <w:tcPr>
            <w:tcW w:w="1080" w:type="dxa"/>
            <w:shd w:val="clear" w:color="auto" w:fill="auto"/>
            <w:vAlign w:val="bottom"/>
          </w:tcPr>
          <w:p w14:paraId="67514E0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2.012*</w:t>
            </w:r>
          </w:p>
        </w:tc>
      </w:tr>
      <w:tr w14:paraId="1590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57D6096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1B4FDA5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0.0153 </w:t>
            </w:r>
          </w:p>
        </w:tc>
        <w:tc>
          <w:tcPr>
            <w:tcW w:w="1080" w:type="dxa"/>
            <w:shd w:val="clear" w:color="auto" w:fill="auto"/>
            <w:vAlign w:val="bottom"/>
          </w:tcPr>
          <w:p w14:paraId="2A4334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0.361**</w:t>
            </w:r>
          </w:p>
        </w:tc>
        <w:tc>
          <w:tcPr>
            <w:tcW w:w="1080" w:type="dxa"/>
            <w:shd w:val="clear" w:color="auto" w:fill="auto"/>
            <w:vAlign w:val="bottom"/>
          </w:tcPr>
          <w:p w14:paraId="645D21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0.567 </w:t>
            </w:r>
          </w:p>
        </w:tc>
        <w:tc>
          <w:tcPr>
            <w:tcW w:w="1080" w:type="dxa"/>
            <w:shd w:val="clear" w:color="auto" w:fill="auto"/>
            <w:vAlign w:val="bottom"/>
          </w:tcPr>
          <w:p w14:paraId="413D3C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1.008 </w:t>
            </w:r>
          </w:p>
        </w:tc>
        <w:tc>
          <w:tcPr>
            <w:tcW w:w="1080" w:type="dxa"/>
            <w:shd w:val="clear" w:color="auto" w:fill="auto"/>
            <w:vAlign w:val="bottom"/>
          </w:tcPr>
          <w:p w14:paraId="682023B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1.394*</w:t>
            </w:r>
          </w:p>
        </w:tc>
        <w:tc>
          <w:tcPr>
            <w:tcW w:w="1080" w:type="dxa"/>
            <w:shd w:val="clear" w:color="auto" w:fill="auto"/>
            <w:vAlign w:val="bottom"/>
          </w:tcPr>
          <w:p w14:paraId="1CB691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2.028*</w:t>
            </w:r>
          </w:p>
        </w:tc>
      </w:tr>
      <w:tr w14:paraId="378B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66A9268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24A07F8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0.0155 </w:t>
            </w:r>
          </w:p>
        </w:tc>
        <w:tc>
          <w:tcPr>
            <w:tcW w:w="1080" w:type="dxa"/>
            <w:shd w:val="clear" w:color="auto" w:fill="auto"/>
            <w:vAlign w:val="bottom"/>
          </w:tcPr>
          <w:p w14:paraId="710ACB6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0.367**</w:t>
            </w:r>
          </w:p>
        </w:tc>
        <w:tc>
          <w:tcPr>
            <w:tcW w:w="1080" w:type="dxa"/>
            <w:shd w:val="clear" w:color="auto" w:fill="auto"/>
            <w:vAlign w:val="bottom"/>
          </w:tcPr>
          <w:p w14:paraId="0AF8BB5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0.569 </w:t>
            </w:r>
          </w:p>
        </w:tc>
        <w:tc>
          <w:tcPr>
            <w:tcW w:w="1080" w:type="dxa"/>
            <w:shd w:val="clear" w:color="auto" w:fill="auto"/>
            <w:vAlign w:val="bottom"/>
          </w:tcPr>
          <w:p w14:paraId="7CBBBEA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1.028 </w:t>
            </w:r>
          </w:p>
        </w:tc>
        <w:tc>
          <w:tcPr>
            <w:tcW w:w="1080" w:type="dxa"/>
            <w:shd w:val="clear" w:color="auto" w:fill="auto"/>
            <w:vAlign w:val="bottom"/>
          </w:tcPr>
          <w:p w14:paraId="16337F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1.398*</w:t>
            </w:r>
          </w:p>
        </w:tc>
        <w:tc>
          <w:tcPr>
            <w:tcW w:w="1080" w:type="dxa"/>
            <w:shd w:val="clear" w:color="auto" w:fill="auto"/>
            <w:vAlign w:val="bottom"/>
          </w:tcPr>
          <w:p w14:paraId="2479957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2.036*</w:t>
            </w:r>
          </w:p>
        </w:tc>
      </w:tr>
      <w:tr w14:paraId="49FE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14:paraId="3AA0A97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125" w:type="dxa"/>
            <w:shd w:val="clear" w:color="auto" w:fill="auto"/>
            <w:vAlign w:val="bottom"/>
          </w:tcPr>
          <w:p w14:paraId="476961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0.0155 </w:t>
            </w:r>
          </w:p>
        </w:tc>
        <w:tc>
          <w:tcPr>
            <w:tcW w:w="1080" w:type="dxa"/>
            <w:shd w:val="clear" w:color="auto" w:fill="auto"/>
            <w:vAlign w:val="bottom"/>
          </w:tcPr>
          <w:p w14:paraId="6E68B27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0.368**</w:t>
            </w:r>
          </w:p>
        </w:tc>
        <w:tc>
          <w:tcPr>
            <w:tcW w:w="1080" w:type="dxa"/>
            <w:shd w:val="clear" w:color="auto" w:fill="auto"/>
            <w:vAlign w:val="bottom"/>
          </w:tcPr>
          <w:p w14:paraId="4B2457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0.571 </w:t>
            </w:r>
          </w:p>
        </w:tc>
        <w:tc>
          <w:tcPr>
            <w:tcW w:w="1080" w:type="dxa"/>
            <w:shd w:val="clear" w:color="auto" w:fill="auto"/>
            <w:vAlign w:val="bottom"/>
          </w:tcPr>
          <w:p w14:paraId="69A546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1.031 </w:t>
            </w:r>
          </w:p>
        </w:tc>
        <w:tc>
          <w:tcPr>
            <w:tcW w:w="1080" w:type="dxa"/>
            <w:shd w:val="clear" w:color="auto" w:fill="auto"/>
            <w:vAlign w:val="bottom"/>
          </w:tcPr>
          <w:p w14:paraId="316894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1.402*</w:t>
            </w:r>
          </w:p>
        </w:tc>
        <w:tc>
          <w:tcPr>
            <w:tcW w:w="1080" w:type="dxa"/>
            <w:shd w:val="clear" w:color="auto" w:fill="auto"/>
            <w:vAlign w:val="bottom"/>
          </w:tcPr>
          <w:p w14:paraId="5E21982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2.037*</w:t>
            </w:r>
          </w:p>
        </w:tc>
      </w:tr>
    </w:tbl>
    <w:p w14:paraId="69931205">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一致性和离群值的检查</w:t>
      </w:r>
    </w:p>
    <w:p w14:paraId="59D616DF">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1.异常值判定</w:t>
      </w:r>
    </w:p>
    <w:p w14:paraId="22585706">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 xml:space="preserve"> 对</w:t>
      </w:r>
      <w:r>
        <w:rPr>
          <w:rFonts w:hint="default" w:ascii="Times New Roman" w:hAnsi="Times New Roman" w:eastAsia="宋体" w:cs="Times New Roman"/>
          <w:b/>
          <w:bCs/>
          <w:color w:val="auto"/>
          <w:sz w:val="24"/>
          <w:szCs w:val="24"/>
          <w:highlight w:val="none"/>
          <w:lang w:val="en-US" w:eastAsia="zh-CN"/>
        </w:rPr>
        <w:t>各实验室</w:t>
      </w:r>
      <w:r>
        <w:rPr>
          <w:rFonts w:hint="default" w:ascii="Times New Roman" w:hAnsi="Times New Roman" w:eastAsia="宋体" w:cs="Times New Roman"/>
          <w:b/>
          <w:bCs/>
          <w:color w:val="auto"/>
          <w:sz w:val="24"/>
          <w:szCs w:val="24"/>
          <w:highlight w:val="none"/>
        </w:rPr>
        <w:t>数据进行格拉布斯检验</w:t>
      </w:r>
    </w:p>
    <w:p w14:paraId="1AA1BC4C">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分别对每一家的每一个水平样进行格拉布斯检验，查表，n=11，a=0.05时临界值为2.355，a=0.01时舍临界值为2.564；根据国家标准GB/T6379.2-2004规定，检验统计量大于5%临界值时，为统计歧离值，仍参与后续计算，不需要舍弃，歧离值在表中用“*”标出；检验统计量大于1%临界值时，为统计离群值，需要舍弃，异常值在表中用“**”标出</w:t>
      </w:r>
      <w:r>
        <w:rPr>
          <w:rFonts w:hint="default" w:ascii="Times New Roman" w:hAnsi="Times New Roman" w:eastAsia="宋体" w:cs="Times New Roman"/>
          <w:color w:val="auto"/>
          <w:sz w:val="24"/>
          <w:szCs w:val="24"/>
          <w:highlight w:val="none"/>
          <w:lang w:eastAsia="zh-CN"/>
        </w:rPr>
        <w:t>。</w:t>
      </w:r>
    </w:p>
    <w:p w14:paraId="26CBC234">
      <w:pPr>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表2</w:t>
      </w:r>
      <w:r>
        <w:rPr>
          <w:rFonts w:hint="default"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 xml:space="preserve"> 格拉布斯检验</w:t>
      </w:r>
    </w:p>
    <w:tbl>
      <w:tblPr>
        <w:tblStyle w:val="88"/>
        <w:tblW w:w="11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640"/>
        <w:gridCol w:w="829"/>
        <w:gridCol w:w="829"/>
        <w:gridCol w:w="1"/>
        <w:gridCol w:w="828"/>
        <w:gridCol w:w="829"/>
        <w:gridCol w:w="2"/>
        <w:gridCol w:w="827"/>
        <w:gridCol w:w="829"/>
        <w:gridCol w:w="3"/>
        <w:gridCol w:w="826"/>
        <w:gridCol w:w="829"/>
        <w:gridCol w:w="4"/>
        <w:gridCol w:w="825"/>
        <w:gridCol w:w="834"/>
        <w:gridCol w:w="834"/>
        <w:gridCol w:w="834"/>
      </w:tblGrid>
      <w:tr w14:paraId="2DDC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09" w:type="dxa"/>
            <w:gridSpan w:val="2"/>
            <w:vMerge w:val="restart"/>
            <w:shd w:val="clear" w:color="auto" w:fill="auto"/>
            <w:noWrap/>
            <w:tcMar>
              <w:top w:w="15" w:type="dxa"/>
              <w:left w:w="15" w:type="dxa"/>
              <w:right w:w="15" w:type="dxa"/>
            </w:tcMar>
            <w:vAlign w:val="bottom"/>
          </w:tcPr>
          <w:p w14:paraId="430DA80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格拉布斯检验最大值与最小值</w:t>
            </w:r>
          </w:p>
        </w:tc>
        <w:tc>
          <w:tcPr>
            <w:tcW w:w="9963" w:type="dxa"/>
            <w:gridSpan w:val="16"/>
            <w:shd w:val="clear" w:color="auto" w:fill="auto"/>
            <w:noWrap/>
            <w:tcMar>
              <w:top w:w="15" w:type="dxa"/>
              <w:left w:w="15" w:type="dxa"/>
              <w:right w:w="15" w:type="dxa"/>
            </w:tcMar>
            <w:vAlign w:val="center"/>
          </w:tcPr>
          <w:p w14:paraId="76DF6B0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试样编号</w:t>
            </w:r>
          </w:p>
        </w:tc>
      </w:tr>
      <w:tr w14:paraId="459B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09" w:type="dxa"/>
            <w:gridSpan w:val="2"/>
            <w:vMerge w:val="continue"/>
            <w:shd w:val="clear" w:color="auto" w:fill="auto"/>
            <w:noWrap/>
            <w:tcMar>
              <w:top w:w="15" w:type="dxa"/>
              <w:left w:w="15" w:type="dxa"/>
              <w:right w:w="15" w:type="dxa"/>
            </w:tcMar>
            <w:vAlign w:val="bottom"/>
          </w:tcPr>
          <w:p w14:paraId="0BE94E42">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1659" w:type="dxa"/>
            <w:gridSpan w:val="3"/>
            <w:shd w:val="clear" w:color="auto" w:fill="auto"/>
            <w:noWrap/>
            <w:tcMar>
              <w:top w:w="15" w:type="dxa"/>
              <w:left w:w="15" w:type="dxa"/>
              <w:right w:w="15" w:type="dxa"/>
            </w:tcMar>
            <w:vAlign w:val="center"/>
          </w:tcPr>
          <w:p w14:paraId="6B764ED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659" w:type="dxa"/>
            <w:gridSpan w:val="3"/>
            <w:shd w:val="clear" w:color="auto" w:fill="auto"/>
            <w:noWrap/>
            <w:tcMar>
              <w:top w:w="15" w:type="dxa"/>
              <w:left w:w="15" w:type="dxa"/>
              <w:right w:w="15" w:type="dxa"/>
            </w:tcMar>
            <w:vAlign w:val="center"/>
          </w:tcPr>
          <w:p w14:paraId="1FF86F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659" w:type="dxa"/>
            <w:gridSpan w:val="3"/>
            <w:shd w:val="clear" w:color="auto" w:fill="auto"/>
            <w:noWrap/>
            <w:tcMar>
              <w:top w:w="15" w:type="dxa"/>
              <w:left w:w="15" w:type="dxa"/>
              <w:right w:w="15" w:type="dxa"/>
            </w:tcMar>
            <w:vAlign w:val="center"/>
          </w:tcPr>
          <w:p w14:paraId="118060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659" w:type="dxa"/>
            <w:gridSpan w:val="3"/>
            <w:shd w:val="clear" w:color="auto" w:fill="auto"/>
            <w:noWrap/>
            <w:tcMar>
              <w:top w:w="15" w:type="dxa"/>
              <w:left w:w="15" w:type="dxa"/>
              <w:right w:w="15" w:type="dxa"/>
            </w:tcMar>
            <w:vAlign w:val="center"/>
          </w:tcPr>
          <w:p w14:paraId="46D1E3E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659" w:type="dxa"/>
            <w:gridSpan w:val="2"/>
            <w:shd w:val="clear" w:color="auto" w:fill="auto"/>
            <w:noWrap/>
            <w:tcMar>
              <w:top w:w="15" w:type="dxa"/>
              <w:left w:w="15" w:type="dxa"/>
              <w:right w:w="15" w:type="dxa"/>
            </w:tcMar>
            <w:vAlign w:val="center"/>
          </w:tcPr>
          <w:p w14:paraId="4606EAE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668" w:type="dxa"/>
            <w:gridSpan w:val="2"/>
            <w:shd w:val="clear" w:color="auto" w:fill="auto"/>
            <w:noWrap/>
            <w:tcMar>
              <w:top w:w="15" w:type="dxa"/>
              <w:left w:w="15" w:type="dxa"/>
              <w:right w:w="15" w:type="dxa"/>
            </w:tcMar>
            <w:vAlign w:val="center"/>
          </w:tcPr>
          <w:p w14:paraId="3CC084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r>
      <w:tr w14:paraId="6E3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209" w:type="dxa"/>
            <w:gridSpan w:val="2"/>
            <w:vMerge w:val="continue"/>
            <w:shd w:val="clear" w:color="auto" w:fill="auto"/>
            <w:noWrap/>
            <w:tcMar>
              <w:top w:w="15" w:type="dxa"/>
              <w:left w:w="15" w:type="dxa"/>
              <w:right w:w="15" w:type="dxa"/>
            </w:tcMar>
            <w:vAlign w:val="bottom"/>
          </w:tcPr>
          <w:p w14:paraId="1DDAA5DE">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027C2F4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14:paraId="3771B05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14:paraId="029E75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14:paraId="3D826D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14:paraId="3582E0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14:paraId="3C99464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14:paraId="3A14E0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14:paraId="2E65BB1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14:paraId="543D445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4" w:type="dxa"/>
            <w:shd w:val="clear" w:color="auto" w:fill="auto"/>
            <w:noWrap/>
            <w:tcMar>
              <w:top w:w="15" w:type="dxa"/>
              <w:left w:w="15" w:type="dxa"/>
              <w:right w:w="15" w:type="dxa"/>
            </w:tcMar>
            <w:vAlign w:val="bottom"/>
          </w:tcPr>
          <w:p w14:paraId="7788F9C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34" w:type="dxa"/>
            <w:shd w:val="clear" w:color="auto" w:fill="auto"/>
            <w:noWrap/>
            <w:tcMar>
              <w:top w:w="15" w:type="dxa"/>
              <w:left w:w="15" w:type="dxa"/>
              <w:right w:w="15" w:type="dxa"/>
            </w:tcMar>
            <w:vAlign w:val="bottom"/>
          </w:tcPr>
          <w:p w14:paraId="0541603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4" w:type="dxa"/>
            <w:shd w:val="clear" w:color="auto" w:fill="auto"/>
            <w:noWrap/>
            <w:tcMar>
              <w:top w:w="15" w:type="dxa"/>
              <w:left w:w="15" w:type="dxa"/>
              <w:right w:w="15" w:type="dxa"/>
            </w:tcMar>
            <w:vAlign w:val="bottom"/>
          </w:tcPr>
          <w:p w14:paraId="2604BA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r>
      <w:tr w14:paraId="1D5C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569" w:type="dxa"/>
            <w:vMerge w:val="restart"/>
            <w:shd w:val="clear" w:color="auto" w:fill="auto"/>
            <w:noWrap/>
            <w:tcMar>
              <w:top w:w="15" w:type="dxa"/>
              <w:left w:w="15" w:type="dxa"/>
              <w:right w:w="15" w:type="dxa"/>
            </w:tcMar>
            <w:vAlign w:val="center"/>
          </w:tcPr>
          <w:p w14:paraId="00B2CCD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实验室</w:t>
            </w:r>
          </w:p>
        </w:tc>
        <w:tc>
          <w:tcPr>
            <w:tcW w:w="640" w:type="dxa"/>
            <w:shd w:val="clear" w:color="auto" w:fill="auto"/>
            <w:noWrap/>
            <w:tcMar>
              <w:top w:w="15" w:type="dxa"/>
              <w:left w:w="15" w:type="dxa"/>
              <w:right w:w="15" w:type="dxa"/>
            </w:tcMar>
            <w:vAlign w:val="center"/>
          </w:tcPr>
          <w:p w14:paraId="27DE1A8B">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7657D11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1.618</w:t>
            </w:r>
          </w:p>
        </w:tc>
        <w:tc>
          <w:tcPr>
            <w:tcW w:w="829" w:type="dxa"/>
            <w:shd w:val="clear" w:color="auto" w:fill="auto"/>
            <w:noWrap/>
            <w:tcMar>
              <w:top w:w="15" w:type="dxa"/>
              <w:left w:w="15" w:type="dxa"/>
              <w:right w:w="15" w:type="dxa"/>
            </w:tcMar>
            <w:vAlign w:val="bottom"/>
          </w:tcPr>
          <w:p w14:paraId="61C458C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1.668</w:t>
            </w:r>
          </w:p>
        </w:tc>
        <w:tc>
          <w:tcPr>
            <w:tcW w:w="829" w:type="dxa"/>
            <w:gridSpan w:val="2"/>
            <w:shd w:val="clear" w:color="auto" w:fill="auto"/>
            <w:noWrap/>
            <w:tcMar>
              <w:top w:w="15" w:type="dxa"/>
              <w:left w:w="15" w:type="dxa"/>
              <w:right w:w="15" w:type="dxa"/>
            </w:tcMar>
            <w:vAlign w:val="bottom"/>
          </w:tcPr>
          <w:p w14:paraId="0AA6A9D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1.561</w:t>
            </w:r>
          </w:p>
        </w:tc>
        <w:tc>
          <w:tcPr>
            <w:tcW w:w="829" w:type="dxa"/>
            <w:shd w:val="clear" w:color="auto" w:fill="auto"/>
            <w:noWrap/>
            <w:tcMar>
              <w:top w:w="15" w:type="dxa"/>
              <w:left w:w="15" w:type="dxa"/>
              <w:right w:w="15" w:type="dxa"/>
            </w:tcMar>
            <w:vAlign w:val="bottom"/>
          </w:tcPr>
          <w:p w14:paraId="6851CB2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1.452</w:t>
            </w:r>
          </w:p>
        </w:tc>
        <w:tc>
          <w:tcPr>
            <w:tcW w:w="829" w:type="dxa"/>
            <w:gridSpan w:val="2"/>
            <w:shd w:val="clear" w:color="auto" w:fill="auto"/>
            <w:noWrap/>
            <w:tcMar>
              <w:top w:w="15" w:type="dxa"/>
              <w:left w:w="15" w:type="dxa"/>
              <w:right w:w="15" w:type="dxa"/>
            </w:tcMar>
            <w:vAlign w:val="bottom"/>
          </w:tcPr>
          <w:p w14:paraId="69E863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2.364</w:t>
            </w:r>
          </w:p>
        </w:tc>
        <w:tc>
          <w:tcPr>
            <w:tcW w:w="829" w:type="dxa"/>
            <w:shd w:val="clear" w:color="auto" w:fill="auto"/>
            <w:noWrap/>
            <w:tcMar>
              <w:top w:w="15" w:type="dxa"/>
              <w:left w:w="15" w:type="dxa"/>
              <w:right w:w="15" w:type="dxa"/>
            </w:tcMar>
            <w:vAlign w:val="bottom"/>
          </w:tcPr>
          <w:p w14:paraId="3233DD5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1.064</w:t>
            </w:r>
          </w:p>
        </w:tc>
        <w:tc>
          <w:tcPr>
            <w:tcW w:w="829" w:type="dxa"/>
            <w:gridSpan w:val="2"/>
            <w:shd w:val="clear" w:color="auto" w:fill="auto"/>
            <w:noWrap/>
            <w:tcMar>
              <w:top w:w="15" w:type="dxa"/>
              <w:left w:w="15" w:type="dxa"/>
              <w:right w:w="15" w:type="dxa"/>
            </w:tcMar>
            <w:vAlign w:val="bottom"/>
          </w:tcPr>
          <w:p w14:paraId="41C4B71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1.817</w:t>
            </w:r>
          </w:p>
        </w:tc>
        <w:tc>
          <w:tcPr>
            <w:tcW w:w="829" w:type="dxa"/>
            <w:shd w:val="clear" w:color="auto" w:fill="auto"/>
            <w:noWrap/>
            <w:tcMar>
              <w:top w:w="15" w:type="dxa"/>
              <w:left w:w="15" w:type="dxa"/>
              <w:right w:w="15" w:type="dxa"/>
            </w:tcMar>
            <w:vAlign w:val="bottom"/>
          </w:tcPr>
          <w:p w14:paraId="285695E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1.608</w:t>
            </w:r>
          </w:p>
        </w:tc>
        <w:tc>
          <w:tcPr>
            <w:tcW w:w="829" w:type="dxa"/>
            <w:gridSpan w:val="2"/>
            <w:shd w:val="clear" w:color="auto" w:fill="auto"/>
            <w:noWrap/>
            <w:tcMar>
              <w:top w:w="15" w:type="dxa"/>
              <w:left w:w="15" w:type="dxa"/>
              <w:right w:w="15" w:type="dxa"/>
            </w:tcMar>
            <w:vAlign w:val="bottom"/>
          </w:tcPr>
          <w:p w14:paraId="69CAACA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1.775</w:t>
            </w:r>
          </w:p>
        </w:tc>
        <w:tc>
          <w:tcPr>
            <w:tcW w:w="834" w:type="dxa"/>
            <w:shd w:val="clear" w:color="auto" w:fill="auto"/>
            <w:noWrap/>
            <w:tcMar>
              <w:top w:w="15" w:type="dxa"/>
              <w:left w:w="15" w:type="dxa"/>
              <w:right w:w="15" w:type="dxa"/>
            </w:tcMar>
            <w:vAlign w:val="bottom"/>
          </w:tcPr>
          <w:p w14:paraId="48B64BF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1.246</w:t>
            </w:r>
          </w:p>
        </w:tc>
        <w:tc>
          <w:tcPr>
            <w:tcW w:w="834" w:type="dxa"/>
            <w:shd w:val="clear" w:color="auto" w:fill="auto"/>
            <w:noWrap/>
            <w:tcMar>
              <w:top w:w="15" w:type="dxa"/>
              <w:left w:w="15" w:type="dxa"/>
              <w:right w:w="15" w:type="dxa"/>
            </w:tcMar>
            <w:vAlign w:val="bottom"/>
          </w:tcPr>
          <w:p w14:paraId="46FEBBD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1.586</w:t>
            </w:r>
          </w:p>
        </w:tc>
        <w:tc>
          <w:tcPr>
            <w:tcW w:w="834" w:type="dxa"/>
            <w:shd w:val="clear" w:color="auto" w:fill="auto"/>
            <w:noWrap/>
            <w:tcMar>
              <w:top w:w="15" w:type="dxa"/>
              <w:left w:w="15" w:type="dxa"/>
              <w:right w:w="15" w:type="dxa"/>
            </w:tcMar>
            <w:vAlign w:val="bottom"/>
          </w:tcPr>
          <w:p w14:paraId="0F264F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1.555</w:t>
            </w:r>
          </w:p>
        </w:tc>
      </w:tr>
      <w:tr w14:paraId="4807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24A1BE8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30918610">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1CE3B75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1.354</w:t>
            </w:r>
          </w:p>
        </w:tc>
        <w:tc>
          <w:tcPr>
            <w:tcW w:w="829" w:type="dxa"/>
            <w:shd w:val="clear" w:color="auto" w:fill="auto"/>
            <w:noWrap/>
            <w:tcMar>
              <w:top w:w="15" w:type="dxa"/>
              <w:left w:w="15" w:type="dxa"/>
              <w:right w:w="15" w:type="dxa"/>
            </w:tcMar>
            <w:vAlign w:val="bottom"/>
          </w:tcPr>
          <w:p w14:paraId="605D51D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1.597</w:t>
            </w:r>
          </w:p>
        </w:tc>
        <w:tc>
          <w:tcPr>
            <w:tcW w:w="829" w:type="dxa"/>
            <w:gridSpan w:val="2"/>
            <w:shd w:val="clear" w:color="auto" w:fill="auto"/>
            <w:noWrap/>
            <w:tcMar>
              <w:top w:w="15" w:type="dxa"/>
              <w:left w:w="15" w:type="dxa"/>
              <w:right w:w="15" w:type="dxa"/>
            </w:tcMar>
            <w:vAlign w:val="bottom"/>
          </w:tcPr>
          <w:p w14:paraId="64D2DD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1.338</w:t>
            </w:r>
          </w:p>
        </w:tc>
        <w:tc>
          <w:tcPr>
            <w:tcW w:w="829" w:type="dxa"/>
            <w:shd w:val="clear" w:color="auto" w:fill="auto"/>
            <w:noWrap/>
            <w:tcMar>
              <w:top w:w="15" w:type="dxa"/>
              <w:left w:w="15" w:type="dxa"/>
              <w:right w:w="15" w:type="dxa"/>
            </w:tcMar>
            <w:vAlign w:val="bottom"/>
          </w:tcPr>
          <w:p w14:paraId="70AF4BA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1.466</w:t>
            </w:r>
          </w:p>
        </w:tc>
        <w:tc>
          <w:tcPr>
            <w:tcW w:w="829" w:type="dxa"/>
            <w:gridSpan w:val="2"/>
            <w:shd w:val="clear" w:color="auto" w:fill="auto"/>
            <w:noWrap/>
            <w:tcMar>
              <w:top w:w="15" w:type="dxa"/>
              <w:left w:w="15" w:type="dxa"/>
              <w:right w:w="15" w:type="dxa"/>
            </w:tcMar>
            <w:vAlign w:val="bottom"/>
          </w:tcPr>
          <w:p w14:paraId="2346E82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2.134</w:t>
            </w:r>
          </w:p>
        </w:tc>
        <w:tc>
          <w:tcPr>
            <w:tcW w:w="829" w:type="dxa"/>
            <w:shd w:val="clear" w:color="auto" w:fill="auto"/>
            <w:noWrap/>
            <w:tcMar>
              <w:top w:w="15" w:type="dxa"/>
              <w:left w:w="15" w:type="dxa"/>
              <w:right w:w="15" w:type="dxa"/>
            </w:tcMar>
            <w:vAlign w:val="bottom"/>
          </w:tcPr>
          <w:p w14:paraId="14E8911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1.387</w:t>
            </w:r>
          </w:p>
        </w:tc>
        <w:tc>
          <w:tcPr>
            <w:tcW w:w="829" w:type="dxa"/>
            <w:gridSpan w:val="2"/>
            <w:shd w:val="clear" w:color="auto" w:fill="auto"/>
            <w:noWrap/>
            <w:tcMar>
              <w:top w:w="15" w:type="dxa"/>
              <w:left w:w="15" w:type="dxa"/>
              <w:right w:w="15" w:type="dxa"/>
            </w:tcMar>
            <w:vAlign w:val="bottom"/>
          </w:tcPr>
          <w:p w14:paraId="48D7FA1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1.649</w:t>
            </w:r>
          </w:p>
        </w:tc>
        <w:tc>
          <w:tcPr>
            <w:tcW w:w="829" w:type="dxa"/>
            <w:shd w:val="clear" w:color="auto" w:fill="auto"/>
            <w:noWrap/>
            <w:tcMar>
              <w:top w:w="15" w:type="dxa"/>
              <w:left w:w="15" w:type="dxa"/>
              <w:right w:w="15" w:type="dxa"/>
            </w:tcMar>
            <w:vAlign w:val="bottom"/>
          </w:tcPr>
          <w:p w14:paraId="24F3D2B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1.623</w:t>
            </w:r>
          </w:p>
        </w:tc>
        <w:tc>
          <w:tcPr>
            <w:tcW w:w="829" w:type="dxa"/>
            <w:gridSpan w:val="2"/>
            <w:shd w:val="clear" w:color="auto" w:fill="auto"/>
            <w:noWrap/>
            <w:tcMar>
              <w:top w:w="15" w:type="dxa"/>
              <w:left w:w="15" w:type="dxa"/>
              <w:right w:w="15" w:type="dxa"/>
            </w:tcMar>
            <w:vAlign w:val="bottom"/>
          </w:tcPr>
          <w:p w14:paraId="736807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1.453</w:t>
            </w:r>
          </w:p>
        </w:tc>
        <w:tc>
          <w:tcPr>
            <w:tcW w:w="834" w:type="dxa"/>
            <w:shd w:val="clear" w:color="auto" w:fill="auto"/>
            <w:noWrap/>
            <w:tcMar>
              <w:top w:w="15" w:type="dxa"/>
              <w:left w:w="15" w:type="dxa"/>
              <w:right w:w="15" w:type="dxa"/>
            </w:tcMar>
            <w:vAlign w:val="bottom"/>
          </w:tcPr>
          <w:p w14:paraId="5318805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2.114</w:t>
            </w:r>
          </w:p>
        </w:tc>
        <w:tc>
          <w:tcPr>
            <w:tcW w:w="834" w:type="dxa"/>
            <w:shd w:val="clear" w:color="auto" w:fill="auto"/>
            <w:noWrap/>
            <w:tcMar>
              <w:top w:w="15" w:type="dxa"/>
              <w:left w:w="15" w:type="dxa"/>
              <w:right w:w="15" w:type="dxa"/>
            </w:tcMar>
            <w:vAlign w:val="bottom"/>
          </w:tcPr>
          <w:p w14:paraId="569D66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1.165</w:t>
            </w:r>
          </w:p>
        </w:tc>
        <w:tc>
          <w:tcPr>
            <w:tcW w:w="834" w:type="dxa"/>
            <w:shd w:val="clear" w:color="auto" w:fill="auto"/>
            <w:noWrap/>
            <w:tcMar>
              <w:top w:w="15" w:type="dxa"/>
              <w:left w:w="15" w:type="dxa"/>
              <w:right w:w="15" w:type="dxa"/>
            </w:tcMar>
            <w:vAlign w:val="bottom"/>
          </w:tcPr>
          <w:p w14:paraId="46110E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1.709</w:t>
            </w:r>
          </w:p>
        </w:tc>
      </w:tr>
      <w:tr w14:paraId="5CEB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46F412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7D9CE69C">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57C693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1.625</w:t>
            </w:r>
          </w:p>
        </w:tc>
        <w:tc>
          <w:tcPr>
            <w:tcW w:w="829" w:type="dxa"/>
            <w:shd w:val="clear" w:color="auto" w:fill="auto"/>
            <w:noWrap/>
            <w:tcMar>
              <w:top w:w="15" w:type="dxa"/>
              <w:left w:w="15" w:type="dxa"/>
              <w:right w:w="15" w:type="dxa"/>
            </w:tcMar>
            <w:vAlign w:val="bottom"/>
          </w:tcPr>
          <w:p w14:paraId="620668C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1.572</w:t>
            </w:r>
          </w:p>
        </w:tc>
        <w:tc>
          <w:tcPr>
            <w:tcW w:w="829" w:type="dxa"/>
            <w:gridSpan w:val="2"/>
            <w:shd w:val="clear" w:color="auto" w:fill="auto"/>
            <w:noWrap/>
            <w:tcMar>
              <w:top w:w="15" w:type="dxa"/>
              <w:left w:w="15" w:type="dxa"/>
              <w:right w:w="15" w:type="dxa"/>
            </w:tcMar>
            <w:vAlign w:val="bottom"/>
          </w:tcPr>
          <w:p w14:paraId="3420043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1.744</w:t>
            </w:r>
          </w:p>
        </w:tc>
        <w:tc>
          <w:tcPr>
            <w:tcW w:w="829" w:type="dxa"/>
            <w:shd w:val="clear" w:color="auto" w:fill="auto"/>
            <w:noWrap/>
            <w:tcMar>
              <w:top w:w="15" w:type="dxa"/>
              <w:left w:w="15" w:type="dxa"/>
              <w:right w:w="15" w:type="dxa"/>
            </w:tcMar>
            <w:vAlign w:val="bottom"/>
          </w:tcPr>
          <w:p w14:paraId="4314B89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1.600</w:t>
            </w:r>
          </w:p>
        </w:tc>
        <w:tc>
          <w:tcPr>
            <w:tcW w:w="829" w:type="dxa"/>
            <w:gridSpan w:val="2"/>
            <w:shd w:val="clear" w:color="auto" w:fill="auto"/>
            <w:noWrap/>
            <w:tcMar>
              <w:top w:w="15" w:type="dxa"/>
              <w:left w:w="15" w:type="dxa"/>
              <w:right w:w="15" w:type="dxa"/>
            </w:tcMar>
            <w:vAlign w:val="bottom"/>
          </w:tcPr>
          <w:p w14:paraId="4788EFE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1.923</w:t>
            </w:r>
          </w:p>
        </w:tc>
        <w:tc>
          <w:tcPr>
            <w:tcW w:w="829" w:type="dxa"/>
            <w:shd w:val="clear" w:color="auto" w:fill="auto"/>
            <w:noWrap/>
            <w:tcMar>
              <w:top w:w="15" w:type="dxa"/>
              <w:left w:w="15" w:type="dxa"/>
              <w:right w:w="15" w:type="dxa"/>
            </w:tcMar>
            <w:vAlign w:val="bottom"/>
          </w:tcPr>
          <w:p w14:paraId="7CB47C3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1.113</w:t>
            </w:r>
          </w:p>
        </w:tc>
        <w:tc>
          <w:tcPr>
            <w:tcW w:w="829" w:type="dxa"/>
            <w:gridSpan w:val="2"/>
            <w:shd w:val="clear" w:color="auto" w:fill="auto"/>
            <w:noWrap/>
            <w:tcMar>
              <w:top w:w="15" w:type="dxa"/>
              <w:left w:w="15" w:type="dxa"/>
              <w:right w:w="15" w:type="dxa"/>
            </w:tcMar>
            <w:vAlign w:val="bottom"/>
          </w:tcPr>
          <w:p w14:paraId="23F84CF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1.183</w:t>
            </w:r>
          </w:p>
        </w:tc>
        <w:tc>
          <w:tcPr>
            <w:tcW w:w="829" w:type="dxa"/>
            <w:shd w:val="clear" w:color="auto" w:fill="auto"/>
            <w:noWrap/>
            <w:tcMar>
              <w:top w:w="15" w:type="dxa"/>
              <w:left w:w="15" w:type="dxa"/>
              <w:right w:w="15" w:type="dxa"/>
            </w:tcMar>
            <w:vAlign w:val="bottom"/>
          </w:tcPr>
          <w:p w14:paraId="7D443D5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1.865</w:t>
            </w:r>
          </w:p>
        </w:tc>
        <w:tc>
          <w:tcPr>
            <w:tcW w:w="829" w:type="dxa"/>
            <w:gridSpan w:val="2"/>
            <w:shd w:val="clear" w:color="auto" w:fill="auto"/>
            <w:noWrap/>
            <w:tcMar>
              <w:top w:w="15" w:type="dxa"/>
              <w:left w:w="15" w:type="dxa"/>
              <w:right w:w="15" w:type="dxa"/>
            </w:tcMar>
            <w:vAlign w:val="bottom"/>
          </w:tcPr>
          <w:p w14:paraId="42AE87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1.558</w:t>
            </w:r>
          </w:p>
        </w:tc>
        <w:tc>
          <w:tcPr>
            <w:tcW w:w="834" w:type="dxa"/>
            <w:shd w:val="clear" w:color="auto" w:fill="auto"/>
            <w:noWrap/>
            <w:tcMar>
              <w:top w:w="15" w:type="dxa"/>
              <w:left w:w="15" w:type="dxa"/>
              <w:right w:w="15" w:type="dxa"/>
            </w:tcMar>
            <w:vAlign w:val="bottom"/>
          </w:tcPr>
          <w:p w14:paraId="1766435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1.422</w:t>
            </w:r>
          </w:p>
        </w:tc>
        <w:tc>
          <w:tcPr>
            <w:tcW w:w="834" w:type="dxa"/>
            <w:shd w:val="clear" w:color="auto" w:fill="auto"/>
            <w:noWrap/>
            <w:tcMar>
              <w:top w:w="15" w:type="dxa"/>
              <w:left w:w="15" w:type="dxa"/>
              <w:right w:w="15" w:type="dxa"/>
            </w:tcMar>
            <w:vAlign w:val="bottom"/>
          </w:tcPr>
          <w:p w14:paraId="2A9B8A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1.463</w:t>
            </w:r>
          </w:p>
        </w:tc>
        <w:tc>
          <w:tcPr>
            <w:tcW w:w="834" w:type="dxa"/>
            <w:shd w:val="clear" w:color="auto" w:fill="auto"/>
            <w:noWrap/>
            <w:tcMar>
              <w:top w:w="15" w:type="dxa"/>
              <w:left w:w="15" w:type="dxa"/>
              <w:right w:w="15" w:type="dxa"/>
            </w:tcMar>
            <w:vAlign w:val="bottom"/>
          </w:tcPr>
          <w:p w14:paraId="15B7B2A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1.410</w:t>
            </w:r>
          </w:p>
        </w:tc>
      </w:tr>
      <w:tr w14:paraId="6D99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477601E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510BDE33">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6D8C302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1.391</w:t>
            </w:r>
          </w:p>
        </w:tc>
        <w:tc>
          <w:tcPr>
            <w:tcW w:w="829" w:type="dxa"/>
            <w:shd w:val="clear" w:color="auto" w:fill="auto"/>
            <w:noWrap/>
            <w:tcMar>
              <w:top w:w="15" w:type="dxa"/>
              <w:left w:w="15" w:type="dxa"/>
              <w:right w:w="15" w:type="dxa"/>
            </w:tcMar>
            <w:vAlign w:val="bottom"/>
          </w:tcPr>
          <w:p w14:paraId="7BB69E9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1.615</w:t>
            </w:r>
          </w:p>
        </w:tc>
        <w:tc>
          <w:tcPr>
            <w:tcW w:w="829" w:type="dxa"/>
            <w:gridSpan w:val="2"/>
            <w:shd w:val="clear" w:color="auto" w:fill="auto"/>
            <w:noWrap/>
            <w:tcMar>
              <w:top w:w="15" w:type="dxa"/>
              <w:left w:w="15" w:type="dxa"/>
              <w:right w:w="15" w:type="dxa"/>
            </w:tcMar>
            <w:vAlign w:val="bottom"/>
          </w:tcPr>
          <w:p w14:paraId="1CB1615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1.999</w:t>
            </w:r>
          </w:p>
        </w:tc>
        <w:tc>
          <w:tcPr>
            <w:tcW w:w="829" w:type="dxa"/>
            <w:shd w:val="clear" w:color="auto" w:fill="auto"/>
            <w:noWrap/>
            <w:tcMar>
              <w:top w:w="15" w:type="dxa"/>
              <w:left w:w="15" w:type="dxa"/>
              <w:right w:w="15" w:type="dxa"/>
            </w:tcMar>
            <w:vAlign w:val="bottom"/>
          </w:tcPr>
          <w:p w14:paraId="3E4CFC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1.309</w:t>
            </w:r>
          </w:p>
        </w:tc>
        <w:tc>
          <w:tcPr>
            <w:tcW w:w="829" w:type="dxa"/>
            <w:gridSpan w:val="2"/>
            <w:shd w:val="clear" w:color="auto" w:fill="auto"/>
            <w:noWrap/>
            <w:tcMar>
              <w:top w:w="15" w:type="dxa"/>
              <w:left w:w="15" w:type="dxa"/>
              <w:right w:w="15" w:type="dxa"/>
            </w:tcMar>
            <w:vAlign w:val="bottom"/>
          </w:tcPr>
          <w:p w14:paraId="16D6285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2.075</w:t>
            </w:r>
          </w:p>
        </w:tc>
        <w:tc>
          <w:tcPr>
            <w:tcW w:w="829" w:type="dxa"/>
            <w:shd w:val="clear" w:color="auto" w:fill="auto"/>
            <w:noWrap/>
            <w:tcMar>
              <w:top w:w="15" w:type="dxa"/>
              <w:left w:w="15" w:type="dxa"/>
              <w:right w:w="15" w:type="dxa"/>
            </w:tcMar>
            <w:vAlign w:val="bottom"/>
          </w:tcPr>
          <w:p w14:paraId="5EF03E5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1.517</w:t>
            </w:r>
          </w:p>
        </w:tc>
        <w:tc>
          <w:tcPr>
            <w:tcW w:w="829" w:type="dxa"/>
            <w:gridSpan w:val="2"/>
            <w:shd w:val="clear" w:color="auto" w:fill="auto"/>
            <w:noWrap/>
            <w:tcMar>
              <w:top w:w="15" w:type="dxa"/>
              <w:left w:w="15" w:type="dxa"/>
              <w:right w:w="15" w:type="dxa"/>
            </w:tcMar>
            <w:vAlign w:val="bottom"/>
          </w:tcPr>
          <w:p w14:paraId="5AAEC3F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1.487</w:t>
            </w:r>
          </w:p>
        </w:tc>
        <w:tc>
          <w:tcPr>
            <w:tcW w:w="829" w:type="dxa"/>
            <w:shd w:val="clear" w:color="auto" w:fill="auto"/>
            <w:noWrap/>
            <w:tcMar>
              <w:top w:w="15" w:type="dxa"/>
              <w:left w:w="15" w:type="dxa"/>
              <w:right w:w="15" w:type="dxa"/>
            </w:tcMar>
            <w:vAlign w:val="bottom"/>
          </w:tcPr>
          <w:p w14:paraId="3954997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1.548</w:t>
            </w:r>
          </w:p>
        </w:tc>
        <w:tc>
          <w:tcPr>
            <w:tcW w:w="829" w:type="dxa"/>
            <w:gridSpan w:val="2"/>
            <w:shd w:val="clear" w:color="auto" w:fill="auto"/>
            <w:noWrap/>
            <w:tcMar>
              <w:top w:w="15" w:type="dxa"/>
              <w:left w:w="15" w:type="dxa"/>
              <w:right w:w="15" w:type="dxa"/>
            </w:tcMar>
            <w:vAlign w:val="bottom"/>
          </w:tcPr>
          <w:p w14:paraId="6362BB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1.766</w:t>
            </w:r>
          </w:p>
        </w:tc>
        <w:tc>
          <w:tcPr>
            <w:tcW w:w="834" w:type="dxa"/>
            <w:shd w:val="clear" w:color="auto" w:fill="auto"/>
            <w:noWrap/>
            <w:tcMar>
              <w:top w:w="15" w:type="dxa"/>
              <w:left w:w="15" w:type="dxa"/>
              <w:right w:w="15" w:type="dxa"/>
            </w:tcMar>
            <w:vAlign w:val="bottom"/>
          </w:tcPr>
          <w:p w14:paraId="5A64D16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1.298</w:t>
            </w:r>
          </w:p>
        </w:tc>
        <w:tc>
          <w:tcPr>
            <w:tcW w:w="834" w:type="dxa"/>
            <w:shd w:val="clear" w:color="auto" w:fill="auto"/>
            <w:noWrap/>
            <w:tcMar>
              <w:top w:w="15" w:type="dxa"/>
              <w:left w:w="15" w:type="dxa"/>
              <w:right w:w="15" w:type="dxa"/>
            </w:tcMar>
            <w:vAlign w:val="bottom"/>
          </w:tcPr>
          <w:p w14:paraId="6D81441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2.052</w:t>
            </w:r>
          </w:p>
        </w:tc>
        <w:tc>
          <w:tcPr>
            <w:tcW w:w="834" w:type="dxa"/>
            <w:shd w:val="clear" w:color="auto" w:fill="auto"/>
            <w:noWrap/>
            <w:tcMar>
              <w:top w:w="15" w:type="dxa"/>
              <w:left w:w="15" w:type="dxa"/>
              <w:right w:w="15" w:type="dxa"/>
            </w:tcMar>
            <w:vAlign w:val="bottom"/>
          </w:tcPr>
          <w:p w14:paraId="3A7A68F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1.679</w:t>
            </w:r>
          </w:p>
        </w:tc>
      </w:tr>
      <w:tr w14:paraId="62DE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1F8A02D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7ABED8BA">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17115E9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1.007</w:t>
            </w:r>
          </w:p>
        </w:tc>
        <w:tc>
          <w:tcPr>
            <w:tcW w:w="829" w:type="dxa"/>
            <w:shd w:val="clear" w:color="auto" w:fill="auto"/>
            <w:noWrap/>
            <w:tcMar>
              <w:top w:w="15" w:type="dxa"/>
              <w:left w:w="15" w:type="dxa"/>
              <w:right w:w="15" w:type="dxa"/>
            </w:tcMar>
            <w:vAlign w:val="bottom"/>
          </w:tcPr>
          <w:p w14:paraId="6157BB8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1.949</w:t>
            </w:r>
          </w:p>
        </w:tc>
        <w:tc>
          <w:tcPr>
            <w:tcW w:w="829" w:type="dxa"/>
            <w:gridSpan w:val="2"/>
            <w:shd w:val="clear" w:color="auto" w:fill="auto"/>
            <w:noWrap/>
            <w:tcMar>
              <w:top w:w="15" w:type="dxa"/>
              <w:left w:w="15" w:type="dxa"/>
              <w:right w:w="15" w:type="dxa"/>
            </w:tcMar>
            <w:vAlign w:val="bottom"/>
          </w:tcPr>
          <w:p w14:paraId="01ECE6A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1.518</w:t>
            </w:r>
          </w:p>
        </w:tc>
        <w:tc>
          <w:tcPr>
            <w:tcW w:w="829" w:type="dxa"/>
            <w:shd w:val="clear" w:color="auto" w:fill="auto"/>
            <w:noWrap/>
            <w:tcMar>
              <w:top w:w="15" w:type="dxa"/>
              <w:left w:w="15" w:type="dxa"/>
              <w:right w:w="15" w:type="dxa"/>
            </w:tcMar>
            <w:vAlign w:val="bottom"/>
          </w:tcPr>
          <w:p w14:paraId="3A18E0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1.915</w:t>
            </w:r>
          </w:p>
        </w:tc>
        <w:tc>
          <w:tcPr>
            <w:tcW w:w="829" w:type="dxa"/>
            <w:gridSpan w:val="2"/>
            <w:shd w:val="clear" w:color="auto" w:fill="auto"/>
            <w:noWrap/>
            <w:tcMar>
              <w:top w:w="15" w:type="dxa"/>
              <w:left w:w="15" w:type="dxa"/>
              <w:right w:w="15" w:type="dxa"/>
            </w:tcMar>
            <w:vAlign w:val="bottom"/>
          </w:tcPr>
          <w:p w14:paraId="6E2DF25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1.968</w:t>
            </w:r>
          </w:p>
        </w:tc>
        <w:tc>
          <w:tcPr>
            <w:tcW w:w="829" w:type="dxa"/>
            <w:shd w:val="clear" w:color="auto" w:fill="auto"/>
            <w:noWrap/>
            <w:tcMar>
              <w:top w:w="15" w:type="dxa"/>
              <w:left w:w="15" w:type="dxa"/>
              <w:right w:w="15" w:type="dxa"/>
            </w:tcMar>
            <w:vAlign w:val="bottom"/>
          </w:tcPr>
          <w:p w14:paraId="6A4FB73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1.658</w:t>
            </w:r>
          </w:p>
        </w:tc>
        <w:tc>
          <w:tcPr>
            <w:tcW w:w="829" w:type="dxa"/>
            <w:gridSpan w:val="2"/>
            <w:shd w:val="clear" w:color="auto" w:fill="auto"/>
            <w:noWrap/>
            <w:tcMar>
              <w:top w:w="15" w:type="dxa"/>
              <w:left w:w="15" w:type="dxa"/>
              <w:right w:w="15" w:type="dxa"/>
            </w:tcMar>
            <w:vAlign w:val="bottom"/>
          </w:tcPr>
          <w:p w14:paraId="20FC3FE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0.911</w:t>
            </w:r>
          </w:p>
        </w:tc>
        <w:tc>
          <w:tcPr>
            <w:tcW w:w="829" w:type="dxa"/>
            <w:shd w:val="clear" w:color="auto" w:fill="auto"/>
            <w:noWrap/>
            <w:tcMar>
              <w:top w:w="15" w:type="dxa"/>
              <w:left w:w="15" w:type="dxa"/>
              <w:right w:w="15" w:type="dxa"/>
            </w:tcMar>
            <w:vAlign w:val="bottom"/>
          </w:tcPr>
          <w:p w14:paraId="506E30B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2.019</w:t>
            </w:r>
          </w:p>
        </w:tc>
        <w:tc>
          <w:tcPr>
            <w:tcW w:w="829" w:type="dxa"/>
            <w:gridSpan w:val="2"/>
            <w:shd w:val="clear" w:color="auto" w:fill="auto"/>
            <w:noWrap/>
            <w:tcMar>
              <w:top w:w="15" w:type="dxa"/>
              <w:left w:w="15" w:type="dxa"/>
              <w:right w:w="15" w:type="dxa"/>
            </w:tcMar>
            <w:vAlign w:val="bottom"/>
          </w:tcPr>
          <w:p w14:paraId="4AE9305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1.041</w:t>
            </w:r>
          </w:p>
        </w:tc>
        <w:tc>
          <w:tcPr>
            <w:tcW w:w="834" w:type="dxa"/>
            <w:shd w:val="clear" w:color="auto" w:fill="auto"/>
            <w:noWrap/>
            <w:tcMar>
              <w:top w:w="15" w:type="dxa"/>
              <w:left w:w="15" w:type="dxa"/>
              <w:right w:w="15" w:type="dxa"/>
            </w:tcMar>
            <w:vAlign w:val="bottom"/>
          </w:tcPr>
          <w:p w14:paraId="6C68477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2.197</w:t>
            </w:r>
          </w:p>
        </w:tc>
        <w:tc>
          <w:tcPr>
            <w:tcW w:w="834" w:type="dxa"/>
            <w:shd w:val="clear" w:color="auto" w:fill="auto"/>
            <w:noWrap/>
            <w:tcMar>
              <w:top w:w="15" w:type="dxa"/>
              <w:left w:w="15" w:type="dxa"/>
              <w:right w:w="15" w:type="dxa"/>
            </w:tcMar>
            <w:vAlign w:val="bottom"/>
          </w:tcPr>
          <w:p w14:paraId="607B2E4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0.962</w:t>
            </w:r>
          </w:p>
        </w:tc>
        <w:tc>
          <w:tcPr>
            <w:tcW w:w="834" w:type="dxa"/>
            <w:shd w:val="clear" w:color="auto" w:fill="auto"/>
            <w:noWrap/>
            <w:tcMar>
              <w:top w:w="15" w:type="dxa"/>
              <w:left w:w="15" w:type="dxa"/>
              <w:right w:w="15" w:type="dxa"/>
            </w:tcMar>
            <w:vAlign w:val="bottom"/>
          </w:tcPr>
          <w:p w14:paraId="6205A67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2.071</w:t>
            </w:r>
          </w:p>
        </w:tc>
      </w:tr>
      <w:tr w14:paraId="7592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747A327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1EAFAC22">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160A4EA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1.089</w:t>
            </w:r>
          </w:p>
        </w:tc>
        <w:tc>
          <w:tcPr>
            <w:tcW w:w="829" w:type="dxa"/>
            <w:shd w:val="clear" w:color="auto" w:fill="auto"/>
            <w:noWrap/>
            <w:tcMar>
              <w:top w:w="15" w:type="dxa"/>
              <w:left w:w="15" w:type="dxa"/>
              <w:right w:w="15" w:type="dxa"/>
            </w:tcMar>
            <w:vAlign w:val="bottom"/>
          </w:tcPr>
          <w:p w14:paraId="2652F61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1.947</w:t>
            </w:r>
          </w:p>
        </w:tc>
        <w:tc>
          <w:tcPr>
            <w:tcW w:w="829" w:type="dxa"/>
            <w:gridSpan w:val="2"/>
            <w:shd w:val="clear" w:color="auto" w:fill="auto"/>
            <w:noWrap/>
            <w:tcMar>
              <w:top w:w="15" w:type="dxa"/>
              <w:left w:w="15" w:type="dxa"/>
              <w:right w:w="15" w:type="dxa"/>
            </w:tcMar>
            <w:vAlign w:val="bottom"/>
          </w:tcPr>
          <w:p w14:paraId="088F2AA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1.035</w:t>
            </w:r>
          </w:p>
        </w:tc>
        <w:tc>
          <w:tcPr>
            <w:tcW w:w="829" w:type="dxa"/>
            <w:shd w:val="clear" w:color="auto" w:fill="auto"/>
            <w:noWrap/>
            <w:tcMar>
              <w:top w:w="15" w:type="dxa"/>
              <w:left w:w="15" w:type="dxa"/>
              <w:right w:w="15" w:type="dxa"/>
            </w:tcMar>
            <w:vAlign w:val="bottom"/>
          </w:tcPr>
          <w:p w14:paraId="7AF7685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1.698</w:t>
            </w:r>
          </w:p>
        </w:tc>
        <w:tc>
          <w:tcPr>
            <w:tcW w:w="829" w:type="dxa"/>
            <w:gridSpan w:val="2"/>
            <w:shd w:val="clear" w:color="auto" w:fill="auto"/>
            <w:noWrap/>
            <w:tcMar>
              <w:top w:w="15" w:type="dxa"/>
              <w:left w:w="15" w:type="dxa"/>
              <w:right w:w="15" w:type="dxa"/>
            </w:tcMar>
            <w:vAlign w:val="bottom"/>
          </w:tcPr>
          <w:p w14:paraId="07CA2A6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1.904</w:t>
            </w:r>
          </w:p>
        </w:tc>
        <w:tc>
          <w:tcPr>
            <w:tcW w:w="829" w:type="dxa"/>
            <w:shd w:val="clear" w:color="auto" w:fill="auto"/>
            <w:noWrap/>
            <w:tcMar>
              <w:top w:w="15" w:type="dxa"/>
              <w:left w:w="15" w:type="dxa"/>
              <w:right w:w="15" w:type="dxa"/>
            </w:tcMar>
            <w:vAlign w:val="bottom"/>
          </w:tcPr>
          <w:p w14:paraId="1584778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1.188</w:t>
            </w:r>
          </w:p>
        </w:tc>
        <w:tc>
          <w:tcPr>
            <w:tcW w:w="829" w:type="dxa"/>
            <w:gridSpan w:val="2"/>
            <w:shd w:val="clear" w:color="auto" w:fill="auto"/>
            <w:noWrap/>
            <w:tcMar>
              <w:top w:w="15" w:type="dxa"/>
              <w:left w:w="15" w:type="dxa"/>
              <w:right w:w="15" w:type="dxa"/>
            </w:tcMar>
            <w:vAlign w:val="bottom"/>
          </w:tcPr>
          <w:p w14:paraId="336D8BA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1.602</w:t>
            </w:r>
          </w:p>
        </w:tc>
        <w:tc>
          <w:tcPr>
            <w:tcW w:w="829" w:type="dxa"/>
            <w:shd w:val="clear" w:color="auto" w:fill="auto"/>
            <w:noWrap/>
            <w:tcMar>
              <w:top w:w="15" w:type="dxa"/>
              <w:left w:w="15" w:type="dxa"/>
              <w:right w:w="15" w:type="dxa"/>
            </w:tcMar>
            <w:vAlign w:val="bottom"/>
          </w:tcPr>
          <w:p w14:paraId="4F3462C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2.115</w:t>
            </w:r>
          </w:p>
        </w:tc>
        <w:tc>
          <w:tcPr>
            <w:tcW w:w="829" w:type="dxa"/>
            <w:gridSpan w:val="2"/>
            <w:shd w:val="clear" w:color="auto" w:fill="auto"/>
            <w:noWrap/>
            <w:tcMar>
              <w:top w:w="15" w:type="dxa"/>
              <w:left w:w="15" w:type="dxa"/>
              <w:right w:w="15" w:type="dxa"/>
            </w:tcMar>
            <w:vAlign w:val="bottom"/>
          </w:tcPr>
          <w:p w14:paraId="793DA48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1.761</w:t>
            </w:r>
          </w:p>
        </w:tc>
        <w:tc>
          <w:tcPr>
            <w:tcW w:w="834" w:type="dxa"/>
            <w:shd w:val="clear" w:color="auto" w:fill="auto"/>
            <w:noWrap/>
            <w:tcMar>
              <w:top w:w="15" w:type="dxa"/>
              <w:left w:w="15" w:type="dxa"/>
              <w:right w:w="15" w:type="dxa"/>
            </w:tcMar>
            <w:vAlign w:val="bottom"/>
          </w:tcPr>
          <w:p w14:paraId="390BAC0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1.255</w:t>
            </w:r>
          </w:p>
        </w:tc>
        <w:tc>
          <w:tcPr>
            <w:tcW w:w="834" w:type="dxa"/>
            <w:shd w:val="clear" w:color="auto" w:fill="auto"/>
            <w:noWrap/>
            <w:tcMar>
              <w:top w:w="15" w:type="dxa"/>
              <w:left w:w="15" w:type="dxa"/>
              <w:right w:w="15" w:type="dxa"/>
            </w:tcMar>
            <w:vAlign w:val="bottom"/>
          </w:tcPr>
          <w:p w14:paraId="51BA9A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1.630</w:t>
            </w:r>
          </w:p>
        </w:tc>
        <w:tc>
          <w:tcPr>
            <w:tcW w:w="834" w:type="dxa"/>
            <w:shd w:val="clear" w:color="auto" w:fill="auto"/>
            <w:noWrap/>
            <w:tcMar>
              <w:top w:w="15" w:type="dxa"/>
              <w:left w:w="15" w:type="dxa"/>
              <w:right w:w="15" w:type="dxa"/>
            </w:tcMar>
            <w:vAlign w:val="bottom"/>
          </w:tcPr>
          <w:p w14:paraId="57E62F9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1.244</w:t>
            </w:r>
          </w:p>
        </w:tc>
      </w:tr>
      <w:tr w14:paraId="0C89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77C23B7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17D2DDE9">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09478B4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1.457</w:t>
            </w:r>
          </w:p>
        </w:tc>
        <w:tc>
          <w:tcPr>
            <w:tcW w:w="829" w:type="dxa"/>
            <w:shd w:val="clear" w:color="auto" w:fill="auto"/>
            <w:noWrap/>
            <w:tcMar>
              <w:top w:w="15" w:type="dxa"/>
              <w:left w:w="15" w:type="dxa"/>
              <w:right w:w="15" w:type="dxa"/>
            </w:tcMar>
            <w:vAlign w:val="bottom"/>
          </w:tcPr>
          <w:p w14:paraId="1E1D2AF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2.004</w:t>
            </w:r>
          </w:p>
        </w:tc>
        <w:tc>
          <w:tcPr>
            <w:tcW w:w="829" w:type="dxa"/>
            <w:gridSpan w:val="2"/>
            <w:shd w:val="clear" w:color="auto" w:fill="auto"/>
            <w:noWrap/>
            <w:tcMar>
              <w:top w:w="15" w:type="dxa"/>
              <w:left w:w="15" w:type="dxa"/>
              <w:right w:w="15" w:type="dxa"/>
            </w:tcMar>
            <w:vAlign w:val="bottom"/>
          </w:tcPr>
          <w:p w14:paraId="4308EE2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2.045</w:t>
            </w:r>
          </w:p>
        </w:tc>
        <w:tc>
          <w:tcPr>
            <w:tcW w:w="829" w:type="dxa"/>
            <w:shd w:val="clear" w:color="auto" w:fill="auto"/>
            <w:noWrap/>
            <w:tcMar>
              <w:top w:w="15" w:type="dxa"/>
              <w:left w:w="15" w:type="dxa"/>
              <w:right w:w="15" w:type="dxa"/>
            </w:tcMar>
            <w:vAlign w:val="bottom"/>
          </w:tcPr>
          <w:p w14:paraId="3C475B1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1.603</w:t>
            </w:r>
          </w:p>
        </w:tc>
        <w:tc>
          <w:tcPr>
            <w:tcW w:w="829" w:type="dxa"/>
            <w:gridSpan w:val="2"/>
            <w:shd w:val="clear" w:color="auto" w:fill="auto"/>
            <w:noWrap/>
            <w:tcMar>
              <w:top w:w="15" w:type="dxa"/>
              <w:left w:w="15" w:type="dxa"/>
              <w:right w:w="15" w:type="dxa"/>
            </w:tcMar>
            <w:vAlign w:val="bottom"/>
          </w:tcPr>
          <w:p w14:paraId="3AF3116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2.787</w:t>
            </w:r>
          </w:p>
        </w:tc>
        <w:tc>
          <w:tcPr>
            <w:tcW w:w="829" w:type="dxa"/>
            <w:shd w:val="clear" w:color="auto" w:fill="auto"/>
            <w:noWrap/>
            <w:tcMar>
              <w:top w:w="15" w:type="dxa"/>
              <w:left w:w="15" w:type="dxa"/>
              <w:right w:w="15" w:type="dxa"/>
            </w:tcMar>
            <w:vAlign w:val="bottom"/>
          </w:tcPr>
          <w:p w14:paraId="2930EC4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0.680</w:t>
            </w:r>
          </w:p>
        </w:tc>
        <w:tc>
          <w:tcPr>
            <w:tcW w:w="829" w:type="dxa"/>
            <w:gridSpan w:val="2"/>
            <w:shd w:val="clear" w:color="auto" w:fill="auto"/>
            <w:noWrap/>
            <w:tcMar>
              <w:top w:w="15" w:type="dxa"/>
              <w:left w:w="15" w:type="dxa"/>
              <w:right w:w="15" w:type="dxa"/>
            </w:tcMar>
            <w:vAlign w:val="bottom"/>
          </w:tcPr>
          <w:p w14:paraId="77D3184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1.897</w:t>
            </w:r>
          </w:p>
        </w:tc>
        <w:tc>
          <w:tcPr>
            <w:tcW w:w="829" w:type="dxa"/>
            <w:shd w:val="clear" w:color="auto" w:fill="auto"/>
            <w:noWrap/>
            <w:tcMar>
              <w:top w:w="15" w:type="dxa"/>
              <w:left w:w="15" w:type="dxa"/>
              <w:right w:w="15" w:type="dxa"/>
            </w:tcMar>
            <w:vAlign w:val="bottom"/>
          </w:tcPr>
          <w:p w14:paraId="0B7B709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1.318</w:t>
            </w:r>
          </w:p>
        </w:tc>
        <w:tc>
          <w:tcPr>
            <w:tcW w:w="829" w:type="dxa"/>
            <w:gridSpan w:val="2"/>
            <w:shd w:val="clear" w:color="auto" w:fill="auto"/>
            <w:noWrap/>
            <w:tcMar>
              <w:top w:w="15" w:type="dxa"/>
              <w:left w:w="15" w:type="dxa"/>
              <w:right w:w="15" w:type="dxa"/>
            </w:tcMar>
            <w:vAlign w:val="bottom"/>
          </w:tcPr>
          <w:p w14:paraId="52A74D1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1.677</w:t>
            </w:r>
          </w:p>
        </w:tc>
        <w:tc>
          <w:tcPr>
            <w:tcW w:w="834" w:type="dxa"/>
            <w:shd w:val="clear" w:color="auto" w:fill="auto"/>
            <w:noWrap/>
            <w:tcMar>
              <w:top w:w="15" w:type="dxa"/>
              <w:left w:w="15" w:type="dxa"/>
              <w:right w:w="15" w:type="dxa"/>
            </w:tcMar>
            <w:vAlign w:val="bottom"/>
          </w:tcPr>
          <w:p w14:paraId="6196AF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1.236</w:t>
            </w:r>
          </w:p>
        </w:tc>
        <w:tc>
          <w:tcPr>
            <w:tcW w:w="834" w:type="dxa"/>
            <w:shd w:val="clear" w:color="auto" w:fill="auto"/>
            <w:noWrap/>
            <w:tcMar>
              <w:top w:w="15" w:type="dxa"/>
              <w:left w:w="15" w:type="dxa"/>
              <w:right w:w="15" w:type="dxa"/>
            </w:tcMar>
            <w:vAlign w:val="bottom"/>
          </w:tcPr>
          <w:p w14:paraId="63C4295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1.655</w:t>
            </w:r>
          </w:p>
        </w:tc>
        <w:tc>
          <w:tcPr>
            <w:tcW w:w="834" w:type="dxa"/>
            <w:shd w:val="clear" w:color="auto" w:fill="auto"/>
            <w:noWrap/>
            <w:tcMar>
              <w:top w:w="15" w:type="dxa"/>
              <w:left w:w="15" w:type="dxa"/>
              <w:right w:w="15" w:type="dxa"/>
            </w:tcMar>
            <w:vAlign w:val="bottom"/>
          </w:tcPr>
          <w:p w14:paraId="6242FC3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1.789</w:t>
            </w:r>
          </w:p>
        </w:tc>
      </w:tr>
      <w:tr w14:paraId="46F5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7B58BCE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21781D15">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05D88C4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0.721</w:t>
            </w:r>
          </w:p>
        </w:tc>
        <w:tc>
          <w:tcPr>
            <w:tcW w:w="829" w:type="dxa"/>
            <w:shd w:val="clear" w:color="auto" w:fill="auto"/>
            <w:noWrap/>
            <w:tcMar>
              <w:top w:w="15" w:type="dxa"/>
              <w:left w:w="15" w:type="dxa"/>
              <w:right w:w="15" w:type="dxa"/>
            </w:tcMar>
            <w:vAlign w:val="bottom"/>
          </w:tcPr>
          <w:p w14:paraId="7F71DBF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1.261</w:t>
            </w:r>
          </w:p>
        </w:tc>
        <w:tc>
          <w:tcPr>
            <w:tcW w:w="829" w:type="dxa"/>
            <w:gridSpan w:val="2"/>
            <w:shd w:val="clear" w:color="auto" w:fill="auto"/>
            <w:noWrap/>
            <w:tcMar>
              <w:top w:w="15" w:type="dxa"/>
              <w:left w:w="15" w:type="dxa"/>
              <w:right w:w="15" w:type="dxa"/>
            </w:tcMar>
            <w:vAlign w:val="bottom"/>
          </w:tcPr>
          <w:p w14:paraId="78DABC8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1.261</w:t>
            </w:r>
          </w:p>
        </w:tc>
        <w:tc>
          <w:tcPr>
            <w:tcW w:w="829" w:type="dxa"/>
            <w:shd w:val="clear" w:color="auto" w:fill="auto"/>
            <w:noWrap/>
            <w:tcMar>
              <w:top w:w="15" w:type="dxa"/>
              <w:left w:w="15" w:type="dxa"/>
              <w:right w:w="15" w:type="dxa"/>
            </w:tcMar>
            <w:vAlign w:val="bottom"/>
          </w:tcPr>
          <w:p w14:paraId="291F959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0.721</w:t>
            </w:r>
          </w:p>
        </w:tc>
        <w:tc>
          <w:tcPr>
            <w:tcW w:w="829" w:type="dxa"/>
            <w:gridSpan w:val="2"/>
            <w:shd w:val="clear" w:color="auto" w:fill="auto"/>
            <w:noWrap/>
            <w:tcMar>
              <w:top w:w="15" w:type="dxa"/>
              <w:left w:w="15" w:type="dxa"/>
              <w:right w:w="15" w:type="dxa"/>
            </w:tcMar>
            <w:vAlign w:val="bottom"/>
          </w:tcPr>
          <w:p w14:paraId="6E5B351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0.945</w:t>
            </w:r>
          </w:p>
        </w:tc>
        <w:tc>
          <w:tcPr>
            <w:tcW w:w="829" w:type="dxa"/>
            <w:shd w:val="clear" w:color="auto" w:fill="auto"/>
            <w:noWrap/>
            <w:tcMar>
              <w:top w:w="15" w:type="dxa"/>
              <w:left w:w="15" w:type="dxa"/>
              <w:right w:w="15" w:type="dxa"/>
            </w:tcMar>
            <w:vAlign w:val="bottom"/>
          </w:tcPr>
          <w:p w14:paraId="220AB5B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1.454</w:t>
            </w:r>
          </w:p>
        </w:tc>
        <w:tc>
          <w:tcPr>
            <w:tcW w:w="829" w:type="dxa"/>
            <w:gridSpan w:val="2"/>
            <w:shd w:val="clear" w:color="auto" w:fill="auto"/>
            <w:noWrap/>
            <w:tcMar>
              <w:top w:w="15" w:type="dxa"/>
              <w:left w:w="15" w:type="dxa"/>
              <w:right w:w="15" w:type="dxa"/>
            </w:tcMar>
            <w:vAlign w:val="bottom"/>
          </w:tcPr>
          <w:p w14:paraId="1E1C642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1.450</w:t>
            </w:r>
          </w:p>
        </w:tc>
        <w:tc>
          <w:tcPr>
            <w:tcW w:w="829" w:type="dxa"/>
            <w:shd w:val="clear" w:color="auto" w:fill="auto"/>
            <w:noWrap/>
            <w:tcMar>
              <w:top w:w="15" w:type="dxa"/>
              <w:left w:w="15" w:type="dxa"/>
              <w:right w:w="15" w:type="dxa"/>
            </w:tcMar>
            <w:vAlign w:val="bottom"/>
          </w:tcPr>
          <w:p w14:paraId="1A91D66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1.069</w:t>
            </w:r>
          </w:p>
        </w:tc>
        <w:tc>
          <w:tcPr>
            <w:tcW w:w="829" w:type="dxa"/>
            <w:gridSpan w:val="2"/>
            <w:shd w:val="clear" w:color="auto" w:fill="auto"/>
            <w:noWrap/>
            <w:tcMar>
              <w:top w:w="15" w:type="dxa"/>
              <w:left w:w="15" w:type="dxa"/>
              <w:right w:w="15" w:type="dxa"/>
            </w:tcMar>
            <w:vAlign w:val="bottom"/>
          </w:tcPr>
          <w:p w14:paraId="3EC86E9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1.229</w:t>
            </w:r>
          </w:p>
        </w:tc>
        <w:tc>
          <w:tcPr>
            <w:tcW w:w="834" w:type="dxa"/>
            <w:shd w:val="clear" w:color="auto" w:fill="auto"/>
            <w:noWrap/>
            <w:tcMar>
              <w:top w:w="15" w:type="dxa"/>
              <w:left w:w="15" w:type="dxa"/>
              <w:right w:w="15" w:type="dxa"/>
            </w:tcMar>
            <w:vAlign w:val="bottom"/>
          </w:tcPr>
          <w:p w14:paraId="3880E25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2.016</w:t>
            </w:r>
          </w:p>
        </w:tc>
        <w:tc>
          <w:tcPr>
            <w:tcW w:w="834" w:type="dxa"/>
            <w:shd w:val="clear" w:color="auto" w:fill="auto"/>
            <w:noWrap/>
            <w:tcMar>
              <w:top w:w="15" w:type="dxa"/>
              <w:left w:w="15" w:type="dxa"/>
              <w:right w:w="15" w:type="dxa"/>
            </w:tcMar>
            <w:vAlign w:val="bottom"/>
          </w:tcPr>
          <w:p w14:paraId="4337114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1.448</w:t>
            </w:r>
          </w:p>
        </w:tc>
        <w:tc>
          <w:tcPr>
            <w:tcW w:w="834" w:type="dxa"/>
            <w:shd w:val="clear" w:color="auto" w:fill="auto"/>
            <w:noWrap/>
            <w:tcMar>
              <w:top w:w="15" w:type="dxa"/>
              <w:left w:w="15" w:type="dxa"/>
              <w:right w:w="15" w:type="dxa"/>
            </w:tcMar>
            <w:vAlign w:val="bottom"/>
          </w:tcPr>
          <w:p w14:paraId="3A39135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1.502</w:t>
            </w:r>
          </w:p>
        </w:tc>
      </w:tr>
      <w:tr w14:paraId="0150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1412CEA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06448B12">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2FB3E8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2.339</w:t>
            </w:r>
          </w:p>
        </w:tc>
        <w:tc>
          <w:tcPr>
            <w:tcW w:w="829" w:type="dxa"/>
            <w:shd w:val="clear" w:color="auto" w:fill="auto"/>
            <w:noWrap/>
            <w:tcMar>
              <w:top w:w="15" w:type="dxa"/>
              <w:left w:w="15" w:type="dxa"/>
              <w:right w:w="15" w:type="dxa"/>
            </w:tcMar>
            <w:vAlign w:val="bottom"/>
          </w:tcPr>
          <w:p w14:paraId="11E36E9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1.184</w:t>
            </w:r>
          </w:p>
        </w:tc>
        <w:tc>
          <w:tcPr>
            <w:tcW w:w="829" w:type="dxa"/>
            <w:gridSpan w:val="2"/>
            <w:shd w:val="clear" w:color="auto" w:fill="auto"/>
            <w:noWrap/>
            <w:tcMar>
              <w:top w:w="15" w:type="dxa"/>
              <w:left w:w="15" w:type="dxa"/>
              <w:right w:w="15" w:type="dxa"/>
            </w:tcMar>
            <w:vAlign w:val="bottom"/>
          </w:tcPr>
          <w:p w14:paraId="6D6D05F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1.463</w:t>
            </w:r>
          </w:p>
        </w:tc>
        <w:tc>
          <w:tcPr>
            <w:tcW w:w="829" w:type="dxa"/>
            <w:shd w:val="clear" w:color="auto" w:fill="auto"/>
            <w:noWrap/>
            <w:tcMar>
              <w:top w:w="15" w:type="dxa"/>
              <w:left w:w="15" w:type="dxa"/>
              <w:right w:w="15" w:type="dxa"/>
            </w:tcMar>
            <w:vAlign w:val="bottom"/>
          </w:tcPr>
          <w:p w14:paraId="530177E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1.755</w:t>
            </w:r>
          </w:p>
        </w:tc>
        <w:tc>
          <w:tcPr>
            <w:tcW w:w="829" w:type="dxa"/>
            <w:gridSpan w:val="2"/>
            <w:shd w:val="clear" w:color="auto" w:fill="auto"/>
            <w:noWrap/>
            <w:tcMar>
              <w:top w:w="15" w:type="dxa"/>
              <w:left w:w="15" w:type="dxa"/>
              <w:right w:w="15" w:type="dxa"/>
            </w:tcMar>
            <w:vAlign w:val="bottom"/>
          </w:tcPr>
          <w:p w14:paraId="3E4868A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1.590</w:t>
            </w:r>
          </w:p>
        </w:tc>
        <w:tc>
          <w:tcPr>
            <w:tcW w:w="829" w:type="dxa"/>
            <w:shd w:val="clear" w:color="auto" w:fill="auto"/>
            <w:noWrap/>
            <w:tcMar>
              <w:top w:w="15" w:type="dxa"/>
              <w:left w:w="15" w:type="dxa"/>
              <w:right w:w="15" w:type="dxa"/>
            </w:tcMar>
            <w:vAlign w:val="bottom"/>
          </w:tcPr>
          <w:p w14:paraId="37E42EE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1.558</w:t>
            </w:r>
          </w:p>
        </w:tc>
        <w:tc>
          <w:tcPr>
            <w:tcW w:w="829" w:type="dxa"/>
            <w:gridSpan w:val="2"/>
            <w:shd w:val="clear" w:color="auto" w:fill="auto"/>
            <w:noWrap/>
            <w:tcMar>
              <w:top w:w="15" w:type="dxa"/>
              <w:left w:w="15" w:type="dxa"/>
              <w:right w:w="15" w:type="dxa"/>
            </w:tcMar>
            <w:vAlign w:val="bottom"/>
          </w:tcPr>
          <w:p w14:paraId="548A222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1.546</w:t>
            </w:r>
          </w:p>
        </w:tc>
        <w:tc>
          <w:tcPr>
            <w:tcW w:w="829" w:type="dxa"/>
            <w:shd w:val="clear" w:color="auto" w:fill="auto"/>
            <w:noWrap/>
            <w:tcMar>
              <w:top w:w="15" w:type="dxa"/>
              <w:left w:w="15" w:type="dxa"/>
              <w:right w:w="15" w:type="dxa"/>
            </w:tcMar>
            <w:vAlign w:val="bottom"/>
          </w:tcPr>
          <w:p w14:paraId="763977C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1.314</w:t>
            </w:r>
          </w:p>
        </w:tc>
        <w:tc>
          <w:tcPr>
            <w:tcW w:w="829" w:type="dxa"/>
            <w:gridSpan w:val="2"/>
            <w:shd w:val="clear" w:color="auto" w:fill="auto"/>
            <w:noWrap/>
            <w:tcMar>
              <w:top w:w="15" w:type="dxa"/>
              <w:left w:w="15" w:type="dxa"/>
              <w:right w:w="15" w:type="dxa"/>
            </w:tcMar>
            <w:vAlign w:val="bottom"/>
          </w:tcPr>
          <w:p w14:paraId="6109590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1.420</w:t>
            </w:r>
          </w:p>
        </w:tc>
        <w:tc>
          <w:tcPr>
            <w:tcW w:w="834" w:type="dxa"/>
            <w:shd w:val="clear" w:color="auto" w:fill="auto"/>
            <w:noWrap/>
            <w:tcMar>
              <w:top w:w="15" w:type="dxa"/>
              <w:left w:w="15" w:type="dxa"/>
              <w:right w:w="15" w:type="dxa"/>
            </w:tcMar>
            <w:vAlign w:val="bottom"/>
          </w:tcPr>
          <w:p w14:paraId="1FED564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1.454</w:t>
            </w:r>
          </w:p>
        </w:tc>
        <w:tc>
          <w:tcPr>
            <w:tcW w:w="834" w:type="dxa"/>
            <w:shd w:val="clear" w:color="auto" w:fill="auto"/>
            <w:noWrap/>
            <w:tcMar>
              <w:top w:w="15" w:type="dxa"/>
              <w:left w:w="15" w:type="dxa"/>
              <w:right w:w="15" w:type="dxa"/>
            </w:tcMar>
            <w:vAlign w:val="bottom"/>
          </w:tcPr>
          <w:p w14:paraId="68A36D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1.672</w:t>
            </w:r>
          </w:p>
        </w:tc>
        <w:tc>
          <w:tcPr>
            <w:tcW w:w="834" w:type="dxa"/>
            <w:shd w:val="clear" w:color="auto" w:fill="auto"/>
            <w:noWrap/>
            <w:tcMar>
              <w:top w:w="15" w:type="dxa"/>
              <w:left w:w="15" w:type="dxa"/>
              <w:right w:w="15" w:type="dxa"/>
            </w:tcMar>
            <w:vAlign w:val="bottom"/>
          </w:tcPr>
          <w:p w14:paraId="2B08DAB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1.509</w:t>
            </w:r>
          </w:p>
        </w:tc>
      </w:tr>
      <w:tr w14:paraId="5C15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1210EDE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1A530399">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47FAAC3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1.916</w:t>
            </w:r>
          </w:p>
        </w:tc>
        <w:tc>
          <w:tcPr>
            <w:tcW w:w="829" w:type="dxa"/>
            <w:shd w:val="clear" w:color="auto" w:fill="auto"/>
            <w:noWrap/>
            <w:tcMar>
              <w:top w:w="15" w:type="dxa"/>
              <w:left w:w="15" w:type="dxa"/>
              <w:right w:w="15" w:type="dxa"/>
            </w:tcMar>
            <w:vAlign w:val="bottom"/>
          </w:tcPr>
          <w:p w14:paraId="3CFCB37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1.483</w:t>
            </w:r>
          </w:p>
        </w:tc>
        <w:tc>
          <w:tcPr>
            <w:tcW w:w="829" w:type="dxa"/>
            <w:gridSpan w:val="2"/>
            <w:shd w:val="clear" w:color="auto" w:fill="auto"/>
            <w:noWrap/>
            <w:tcMar>
              <w:top w:w="15" w:type="dxa"/>
              <w:left w:w="15" w:type="dxa"/>
              <w:right w:w="15" w:type="dxa"/>
            </w:tcMar>
            <w:vAlign w:val="bottom"/>
          </w:tcPr>
          <w:p w14:paraId="69758A2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1.153</w:t>
            </w:r>
          </w:p>
        </w:tc>
        <w:tc>
          <w:tcPr>
            <w:tcW w:w="829" w:type="dxa"/>
            <w:shd w:val="clear" w:color="auto" w:fill="auto"/>
            <w:noWrap/>
            <w:tcMar>
              <w:top w:w="15" w:type="dxa"/>
              <w:left w:w="15" w:type="dxa"/>
              <w:right w:w="15" w:type="dxa"/>
            </w:tcMar>
            <w:vAlign w:val="bottom"/>
          </w:tcPr>
          <w:p w14:paraId="25A6EE5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1.565</w:t>
            </w:r>
          </w:p>
        </w:tc>
        <w:tc>
          <w:tcPr>
            <w:tcW w:w="829" w:type="dxa"/>
            <w:gridSpan w:val="2"/>
            <w:shd w:val="clear" w:color="auto" w:fill="auto"/>
            <w:noWrap/>
            <w:tcMar>
              <w:top w:w="15" w:type="dxa"/>
              <w:left w:w="15" w:type="dxa"/>
              <w:right w:w="15" w:type="dxa"/>
            </w:tcMar>
            <w:vAlign w:val="bottom"/>
          </w:tcPr>
          <w:p w14:paraId="1C99ADF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2.078</w:t>
            </w:r>
          </w:p>
        </w:tc>
        <w:tc>
          <w:tcPr>
            <w:tcW w:w="829" w:type="dxa"/>
            <w:shd w:val="clear" w:color="auto" w:fill="auto"/>
            <w:noWrap/>
            <w:tcMar>
              <w:top w:w="15" w:type="dxa"/>
              <w:left w:w="15" w:type="dxa"/>
              <w:right w:w="15" w:type="dxa"/>
            </w:tcMar>
            <w:vAlign w:val="bottom"/>
          </w:tcPr>
          <w:p w14:paraId="19D017A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1.824</w:t>
            </w:r>
          </w:p>
        </w:tc>
        <w:tc>
          <w:tcPr>
            <w:tcW w:w="829" w:type="dxa"/>
            <w:gridSpan w:val="2"/>
            <w:shd w:val="clear" w:color="auto" w:fill="auto"/>
            <w:noWrap/>
            <w:tcMar>
              <w:top w:w="15" w:type="dxa"/>
              <w:left w:w="15" w:type="dxa"/>
              <w:right w:w="15" w:type="dxa"/>
            </w:tcMar>
            <w:vAlign w:val="bottom"/>
          </w:tcPr>
          <w:p w14:paraId="2D0D19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2.088</w:t>
            </w:r>
          </w:p>
        </w:tc>
        <w:tc>
          <w:tcPr>
            <w:tcW w:w="829" w:type="dxa"/>
            <w:shd w:val="clear" w:color="auto" w:fill="auto"/>
            <w:noWrap/>
            <w:tcMar>
              <w:top w:w="15" w:type="dxa"/>
              <w:left w:w="15" w:type="dxa"/>
              <w:right w:w="15" w:type="dxa"/>
            </w:tcMar>
            <w:vAlign w:val="bottom"/>
          </w:tcPr>
          <w:p w14:paraId="75BE395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1.290</w:t>
            </w:r>
          </w:p>
        </w:tc>
        <w:tc>
          <w:tcPr>
            <w:tcW w:w="829" w:type="dxa"/>
            <w:gridSpan w:val="2"/>
            <w:shd w:val="clear" w:color="auto" w:fill="auto"/>
            <w:noWrap/>
            <w:tcMar>
              <w:top w:w="15" w:type="dxa"/>
              <w:left w:w="15" w:type="dxa"/>
              <w:right w:w="15" w:type="dxa"/>
            </w:tcMar>
            <w:vAlign w:val="bottom"/>
          </w:tcPr>
          <w:p w14:paraId="63448EB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2.192</w:t>
            </w:r>
          </w:p>
        </w:tc>
        <w:tc>
          <w:tcPr>
            <w:tcW w:w="834" w:type="dxa"/>
            <w:shd w:val="clear" w:color="auto" w:fill="auto"/>
            <w:noWrap/>
            <w:tcMar>
              <w:top w:w="15" w:type="dxa"/>
              <w:left w:w="15" w:type="dxa"/>
              <w:right w:w="15" w:type="dxa"/>
            </w:tcMar>
            <w:vAlign w:val="bottom"/>
          </w:tcPr>
          <w:p w14:paraId="0051F8F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1.509</w:t>
            </w:r>
          </w:p>
        </w:tc>
        <w:tc>
          <w:tcPr>
            <w:tcW w:w="834" w:type="dxa"/>
            <w:shd w:val="clear" w:color="auto" w:fill="auto"/>
            <w:noWrap/>
            <w:tcMar>
              <w:top w:w="15" w:type="dxa"/>
              <w:left w:w="15" w:type="dxa"/>
              <w:right w:w="15" w:type="dxa"/>
            </w:tcMar>
            <w:vAlign w:val="bottom"/>
          </w:tcPr>
          <w:p w14:paraId="4B2305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1.629</w:t>
            </w:r>
          </w:p>
        </w:tc>
        <w:tc>
          <w:tcPr>
            <w:tcW w:w="834" w:type="dxa"/>
            <w:shd w:val="clear" w:color="auto" w:fill="auto"/>
            <w:noWrap/>
            <w:tcMar>
              <w:top w:w="15" w:type="dxa"/>
              <w:left w:w="15" w:type="dxa"/>
              <w:right w:w="15" w:type="dxa"/>
            </w:tcMar>
            <w:vAlign w:val="bottom"/>
          </w:tcPr>
          <w:p w14:paraId="2673859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1.922</w:t>
            </w:r>
          </w:p>
        </w:tc>
      </w:tr>
      <w:tr w14:paraId="39BD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1696937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5FD4CEF7">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25DF62A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1.328</w:t>
            </w:r>
          </w:p>
        </w:tc>
        <w:tc>
          <w:tcPr>
            <w:tcW w:w="829" w:type="dxa"/>
            <w:shd w:val="clear" w:color="auto" w:fill="auto"/>
            <w:noWrap/>
            <w:tcMar>
              <w:top w:w="15" w:type="dxa"/>
              <w:left w:w="15" w:type="dxa"/>
              <w:right w:w="15" w:type="dxa"/>
            </w:tcMar>
            <w:vAlign w:val="bottom"/>
          </w:tcPr>
          <w:p w14:paraId="7ED221D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1.517</w:t>
            </w:r>
          </w:p>
        </w:tc>
        <w:tc>
          <w:tcPr>
            <w:tcW w:w="829" w:type="dxa"/>
            <w:gridSpan w:val="2"/>
            <w:shd w:val="clear" w:color="auto" w:fill="auto"/>
            <w:noWrap/>
            <w:tcMar>
              <w:top w:w="15" w:type="dxa"/>
              <w:left w:w="15" w:type="dxa"/>
              <w:right w:w="15" w:type="dxa"/>
            </w:tcMar>
            <w:vAlign w:val="bottom"/>
          </w:tcPr>
          <w:p w14:paraId="14F6E7F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1.613</w:t>
            </w:r>
          </w:p>
        </w:tc>
        <w:tc>
          <w:tcPr>
            <w:tcW w:w="829" w:type="dxa"/>
            <w:shd w:val="clear" w:color="auto" w:fill="auto"/>
            <w:noWrap/>
            <w:tcMar>
              <w:top w:w="15" w:type="dxa"/>
              <w:left w:w="15" w:type="dxa"/>
              <w:right w:w="15" w:type="dxa"/>
            </w:tcMar>
            <w:vAlign w:val="bottom"/>
          </w:tcPr>
          <w:p w14:paraId="363B576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1.407</w:t>
            </w:r>
          </w:p>
        </w:tc>
        <w:tc>
          <w:tcPr>
            <w:tcW w:w="829" w:type="dxa"/>
            <w:gridSpan w:val="2"/>
            <w:shd w:val="clear" w:color="auto" w:fill="auto"/>
            <w:noWrap/>
            <w:tcMar>
              <w:top w:w="15" w:type="dxa"/>
              <w:left w:w="15" w:type="dxa"/>
              <w:right w:w="15" w:type="dxa"/>
            </w:tcMar>
            <w:vAlign w:val="bottom"/>
          </w:tcPr>
          <w:p w14:paraId="5FEFFB2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1.527</w:t>
            </w:r>
          </w:p>
        </w:tc>
        <w:tc>
          <w:tcPr>
            <w:tcW w:w="829" w:type="dxa"/>
            <w:shd w:val="clear" w:color="auto" w:fill="auto"/>
            <w:noWrap/>
            <w:tcMar>
              <w:top w:w="15" w:type="dxa"/>
              <w:left w:w="15" w:type="dxa"/>
              <w:right w:w="15" w:type="dxa"/>
            </w:tcMar>
            <w:vAlign w:val="bottom"/>
          </w:tcPr>
          <w:p w14:paraId="019E184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1.703</w:t>
            </w:r>
          </w:p>
        </w:tc>
        <w:tc>
          <w:tcPr>
            <w:tcW w:w="829" w:type="dxa"/>
            <w:gridSpan w:val="2"/>
            <w:shd w:val="clear" w:color="auto" w:fill="auto"/>
            <w:noWrap/>
            <w:tcMar>
              <w:top w:w="15" w:type="dxa"/>
              <w:left w:w="15" w:type="dxa"/>
              <w:right w:w="15" w:type="dxa"/>
            </w:tcMar>
            <w:vAlign w:val="bottom"/>
          </w:tcPr>
          <w:p w14:paraId="210F6D7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1.446</w:t>
            </w:r>
          </w:p>
        </w:tc>
        <w:tc>
          <w:tcPr>
            <w:tcW w:w="829" w:type="dxa"/>
            <w:shd w:val="clear" w:color="auto" w:fill="auto"/>
            <w:noWrap/>
            <w:tcMar>
              <w:top w:w="15" w:type="dxa"/>
              <w:left w:w="15" w:type="dxa"/>
              <w:right w:w="15" w:type="dxa"/>
            </w:tcMar>
            <w:vAlign w:val="bottom"/>
          </w:tcPr>
          <w:p w14:paraId="74CB765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1.908</w:t>
            </w:r>
          </w:p>
        </w:tc>
        <w:tc>
          <w:tcPr>
            <w:tcW w:w="829" w:type="dxa"/>
            <w:gridSpan w:val="2"/>
            <w:shd w:val="clear" w:color="auto" w:fill="auto"/>
            <w:noWrap/>
            <w:tcMar>
              <w:top w:w="15" w:type="dxa"/>
              <w:left w:w="15" w:type="dxa"/>
              <w:right w:w="15" w:type="dxa"/>
            </w:tcMar>
            <w:vAlign w:val="bottom"/>
          </w:tcPr>
          <w:p w14:paraId="2427101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1.695</w:t>
            </w:r>
          </w:p>
        </w:tc>
        <w:tc>
          <w:tcPr>
            <w:tcW w:w="834" w:type="dxa"/>
            <w:shd w:val="clear" w:color="auto" w:fill="auto"/>
            <w:noWrap/>
            <w:tcMar>
              <w:top w:w="15" w:type="dxa"/>
              <w:left w:w="15" w:type="dxa"/>
              <w:right w:w="15" w:type="dxa"/>
            </w:tcMar>
            <w:vAlign w:val="bottom"/>
          </w:tcPr>
          <w:p w14:paraId="1E386F9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1.921</w:t>
            </w:r>
          </w:p>
        </w:tc>
        <w:tc>
          <w:tcPr>
            <w:tcW w:w="834" w:type="dxa"/>
            <w:shd w:val="clear" w:color="auto" w:fill="auto"/>
            <w:noWrap/>
            <w:tcMar>
              <w:top w:w="15" w:type="dxa"/>
              <w:left w:w="15" w:type="dxa"/>
              <w:right w:w="15" w:type="dxa"/>
            </w:tcMar>
            <w:vAlign w:val="bottom"/>
          </w:tcPr>
          <w:p w14:paraId="430576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1.201</w:t>
            </w:r>
          </w:p>
        </w:tc>
        <w:tc>
          <w:tcPr>
            <w:tcW w:w="834" w:type="dxa"/>
            <w:shd w:val="clear" w:color="auto" w:fill="auto"/>
            <w:noWrap/>
            <w:tcMar>
              <w:top w:w="15" w:type="dxa"/>
              <w:left w:w="15" w:type="dxa"/>
              <w:right w:w="15" w:type="dxa"/>
            </w:tcMar>
            <w:vAlign w:val="bottom"/>
          </w:tcPr>
          <w:p w14:paraId="1EF43FA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1.692</w:t>
            </w:r>
          </w:p>
        </w:tc>
      </w:tr>
      <w:tr w14:paraId="08AA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23904A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03E823A4">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20437B0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1.381</w:t>
            </w:r>
          </w:p>
        </w:tc>
        <w:tc>
          <w:tcPr>
            <w:tcW w:w="829" w:type="dxa"/>
            <w:shd w:val="clear" w:color="auto" w:fill="auto"/>
            <w:noWrap/>
            <w:tcMar>
              <w:top w:w="15" w:type="dxa"/>
              <w:left w:w="15" w:type="dxa"/>
              <w:right w:w="15" w:type="dxa"/>
            </w:tcMar>
            <w:vAlign w:val="bottom"/>
          </w:tcPr>
          <w:p w14:paraId="1BD83F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1.717</w:t>
            </w:r>
          </w:p>
        </w:tc>
        <w:tc>
          <w:tcPr>
            <w:tcW w:w="829" w:type="dxa"/>
            <w:gridSpan w:val="2"/>
            <w:shd w:val="clear" w:color="auto" w:fill="auto"/>
            <w:noWrap/>
            <w:tcMar>
              <w:top w:w="15" w:type="dxa"/>
              <w:left w:w="15" w:type="dxa"/>
              <w:right w:w="15" w:type="dxa"/>
            </w:tcMar>
            <w:vAlign w:val="bottom"/>
          </w:tcPr>
          <w:p w14:paraId="6967115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1.254</w:t>
            </w:r>
          </w:p>
        </w:tc>
        <w:tc>
          <w:tcPr>
            <w:tcW w:w="829" w:type="dxa"/>
            <w:shd w:val="clear" w:color="auto" w:fill="auto"/>
            <w:noWrap/>
            <w:tcMar>
              <w:top w:w="15" w:type="dxa"/>
              <w:left w:w="15" w:type="dxa"/>
              <w:right w:w="15" w:type="dxa"/>
            </w:tcMar>
            <w:vAlign w:val="bottom"/>
          </w:tcPr>
          <w:p w14:paraId="37A2ABF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1.668</w:t>
            </w:r>
          </w:p>
        </w:tc>
        <w:tc>
          <w:tcPr>
            <w:tcW w:w="829" w:type="dxa"/>
            <w:gridSpan w:val="2"/>
            <w:shd w:val="clear" w:color="auto" w:fill="auto"/>
            <w:noWrap/>
            <w:tcMar>
              <w:top w:w="15" w:type="dxa"/>
              <w:left w:w="15" w:type="dxa"/>
              <w:right w:w="15" w:type="dxa"/>
            </w:tcMar>
            <w:vAlign w:val="bottom"/>
          </w:tcPr>
          <w:p w14:paraId="4BF3A35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1.670</w:t>
            </w:r>
          </w:p>
        </w:tc>
        <w:tc>
          <w:tcPr>
            <w:tcW w:w="829" w:type="dxa"/>
            <w:shd w:val="clear" w:color="auto" w:fill="auto"/>
            <w:noWrap/>
            <w:tcMar>
              <w:top w:w="15" w:type="dxa"/>
              <w:left w:w="15" w:type="dxa"/>
              <w:right w:w="15" w:type="dxa"/>
            </w:tcMar>
            <w:vAlign w:val="bottom"/>
          </w:tcPr>
          <w:p w14:paraId="4F2ABE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1.309</w:t>
            </w:r>
          </w:p>
        </w:tc>
        <w:tc>
          <w:tcPr>
            <w:tcW w:w="829" w:type="dxa"/>
            <w:gridSpan w:val="2"/>
            <w:shd w:val="clear" w:color="auto" w:fill="auto"/>
            <w:noWrap/>
            <w:tcMar>
              <w:top w:w="15" w:type="dxa"/>
              <w:left w:w="15" w:type="dxa"/>
              <w:right w:w="15" w:type="dxa"/>
            </w:tcMar>
            <w:vAlign w:val="bottom"/>
          </w:tcPr>
          <w:p w14:paraId="56EA12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2.047</w:t>
            </w:r>
          </w:p>
        </w:tc>
        <w:tc>
          <w:tcPr>
            <w:tcW w:w="829" w:type="dxa"/>
            <w:shd w:val="clear" w:color="auto" w:fill="auto"/>
            <w:noWrap/>
            <w:tcMar>
              <w:top w:w="15" w:type="dxa"/>
              <w:left w:w="15" w:type="dxa"/>
              <w:right w:w="15" w:type="dxa"/>
            </w:tcMar>
            <w:vAlign w:val="bottom"/>
          </w:tcPr>
          <w:p w14:paraId="29E2EC5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1.122</w:t>
            </w:r>
          </w:p>
        </w:tc>
        <w:tc>
          <w:tcPr>
            <w:tcW w:w="829" w:type="dxa"/>
            <w:gridSpan w:val="2"/>
            <w:shd w:val="clear" w:color="auto" w:fill="auto"/>
            <w:noWrap/>
            <w:tcMar>
              <w:top w:w="15" w:type="dxa"/>
              <w:left w:w="15" w:type="dxa"/>
              <w:right w:w="15" w:type="dxa"/>
            </w:tcMar>
            <w:vAlign w:val="bottom"/>
          </w:tcPr>
          <w:p w14:paraId="4EDBDA6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1.729</w:t>
            </w:r>
          </w:p>
        </w:tc>
        <w:tc>
          <w:tcPr>
            <w:tcW w:w="834" w:type="dxa"/>
            <w:shd w:val="clear" w:color="auto" w:fill="auto"/>
            <w:noWrap/>
            <w:tcMar>
              <w:top w:w="15" w:type="dxa"/>
              <w:left w:w="15" w:type="dxa"/>
              <w:right w:w="15" w:type="dxa"/>
            </w:tcMar>
            <w:vAlign w:val="bottom"/>
          </w:tcPr>
          <w:p w14:paraId="0519106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1.693</w:t>
            </w:r>
          </w:p>
        </w:tc>
        <w:tc>
          <w:tcPr>
            <w:tcW w:w="834" w:type="dxa"/>
            <w:shd w:val="clear" w:color="auto" w:fill="auto"/>
            <w:noWrap/>
            <w:tcMar>
              <w:top w:w="15" w:type="dxa"/>
              <w:left w:w="15" w:type="dxa"/>
              <w:right w:w="15" w:type="dxa"/>
            </w:tcMar>
            <w:vAlign w:val="bottom"/>
          </w:tcPr>
          <w:p w14:paraId="259791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1.373</w:t>
            </w:r>
          </w:p>
        </w:tc>
        <w:tc>
          <w:tcPr>
            <w:tcW w:w="834" w:type="dxa"/>
            <w:shd w:val="clear" w:color="auto" w:fill="auto"/>
            <w:noWrap/>
            <w:tcMar>
              <w:top w:w="15" w:type="dxa"/>
              <w:left w:w="15" w:type="dxa"/>
              <w:right w:w="15" w:type="dxa"/>
            </w:tcMar>
            <w:vAlign w:val="bottom"/>
          </w:tcPr>
          <w:p w14:paraId="194C67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1.657</w:t>
            </w:r>
          </w:p>
        </w:tc>
      </w:tr>
      <w:tr w14:paraId="0178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585E5A9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2F7ECAC9">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23A3AF8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1.019</w:t>
            </w:r>
          </w:p>
        </w:tc>
        <w:tc>
          <w:tcPr>
            <w:tcW w:w="829" w:type="dxa"/>
            <w:shd w:val="clear" w:color="auto" w:fill="auto"/>
            <w:noWrap/>
            <w:tcMar>
              <w:top w:w="15" w:type="dxa"/>
              <w:left w:w="15" w:type="dxa"/>
              <w:right w:w="15" w:type="dxa"/>
            </w:tcMar>
            <w:vAlign w:val="bottom"/>
          </w:tcPr>
          <w:p w14:paraId="31A801B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1.969</w:t>
            </w:r>
          </w:p>
        </w:tc>
        <w:tc>
          <w:tcPr>
            <w:tcW w:w="829" w:type="dxa"/>
            <w:gridSpan w:val="2"/>
            <w:shd w:val="clear" w:color="auto" w:fill="auto"/>
            <w:noWrap/>
            <w:tcMar>
              <w:top w:w="15" w:type="dxa"/>
              <w:left w:w="15" w:type="dxa"/>
              <w:right w:w="15" w:type="dxa"/>
            </w:tcMar>
            <w:vAlign w:val="bottom"/>
          </w:tcPr>
          <w:p w14:paraId="12146AC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1.345</w:t>
            </w:r>
          </w:p>
        </w:tc>
        <w:tc>
          <w:tcPr>
            <w:tcW w:w="829" w:type="dxa"/>
            <w:shd w:val="clear" w:color="auto" w:fill="auto"/>
            <w:noWrap/>
            <w:tcMar>
              <w:top w:w="15" w:type="dxa"/>
              <w:left w:w="15" w:type="dxa"/>
              <w:right w:w="15" w:type="dxa"/>
            </w:tcMar>
            <w:vAlign w:val="bottom"/>
          </w:tcPr>
          <w:p w14:paraId="77981DA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1.738</w:t>
            </w:r>
          </w:p>
        </w:tc>
        <w:tc>
          <w:tcPr>
            <w:tcW w:w="829" w:type="dxa"/>
            <w:gridSpan w:val="2"/>
            <w:shd w:val="clear" w:color="auto" w:fill="auto"/>
            <w:noWrap/>
            <w:tcMar>
              <w:top w:w="15" w:type="dxa"/>
              <w:left w:w="15" w:type="dxa"/>
              <w:right w:w="15" w:type="dxa"/>
            </w:tcMar>
            <w:vAlign w:val="bottom"/>
          </w:tcPr>
          <w:p w14:paraId="4D4C07B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1.904</w:t>
            </w:r>
          </w:p>
        </w:tc>
        <w:tc>
          <w:tcPr>
            <w:tcW w:w="829" w:type="dxa"/>
            <w:shd w:val="clear" w:color="auto" w:fill="auto"/>
            <w:noWrap/>
            <w:tcMar>
              <w:top w:w="15" w:type="dxa"/>
              <w:left w:w="15" w:type="dxa"/>
              <w:right w:w="15" w:type="dxa"/>
            </w:tcMar>
            <w:vAlign w:val="bottom"/>
          </w:tcPr>
          <w:p w14:paraId="3A4A236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1.070</w:t>
            </w:r>
          </w:p>
        </w:tc>
        <w:tc>
          <w:tcPr>
            <w:tcW w:w="829" w:type="dxa"/>
            <w:gridSpan w:val="2"/>
            <w:shd w:val="clear" w:color="auto" w:fill="auto"/>
            <w:noWrap/>
            <w:tcMar>
              <w:top w:w="15" w:type="dxa"/>
              <w:left w:w="15" w:type="dxa"/>
              <w:right w:w="15" w:type="dxa"/>
            </w:tcMar>
            <w:vAlign w:val="bottom"/>
          </w:tcPr>
          <w:p w14:paraId="087B109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1.467</w:t>
            </w:r>
          </w:p>
        </w:tc>
        <w:tc>
          <w:tcPr>
            <w:tcW w:w="829" w:type="dxa"/>
            <w:shd w:val="clear" w:color="auto" w:fill="auto"/>
            <w:noWrap/>
            <w:tcMar>
              <w:top w:w="15" w:type="dxa"/>
              <w:left w:w="15" w:type="dxa"/>
              <w:right w:w="15" w:type="dxa"/>
            </w:tcMar>
            <w:vAlign w:val="bottom"/>
          </w:tcPr>
          <w:p w14:paraId="2186A52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1.521</w:t>
            </w:r>
          </w:p>
        </w:tc>
        <w:tc>
          <w:tcPr>
            <w:tcW w:w="829" w:type="dxa"/>
            <w:gridSpan w:val="2"/>
            <w:shd w:val="clear" w:color="auto" w:fill="auto"/>
            <w:noWrap/>
            <w:tcMar>
              <w:top w:w="15" w:type="dxa"/>
              <w:left w:w="15" w:type="dxa"/>
              <w:right w:w="15" w:type="dxa"/>
            </w:tcMar>
            <w:vAlign w:val="bottom"/>
          </w:tcPr>
          <w:p w14:paraId="1915E08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1.232</w:t>
            </w:r>
          </w:p>
        </w:tc>
        <w:tc>
          <w:tcPr>
            <w:tcW w:w="834" w:type="dxa"/>
            <w:shd w:val="clear" w:color="auto" w:fill="auto"/>
            <w:noWrap/>
            <w:tcMar>
              <w:top w:w="15" w:type="dxa"/>
              <w:left w:w="15" w:type="dxa"/>
              <w:right w:w="15" w:type="dxa"/>
            </w:tcMar>
            <w:vAlign w:val="bottom"/>
          </w:tcPr>
          <w:p w14:paraId="71A862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1.347</w:t>
            </w:r>
          </w:p>
        </w:tc>
        <w:tc>
          <w:tcPr>
            <w:tcW w:w="834" w:type="dxa"/>
            <w:shd w:val="clear" w:color="auto" w:fill="auto"/>
            <w:noWrap/>
            <w:tcMar>
              <w:top w:w="15" w:type="dxa"/>
              <w:left w:w="15" w:type="dxa"/>
              <w:right w:w="15" w:type="dxa"/>
            </w:tcMar>
            <w:vAlign w:val="bottom"/>
          </w:tcPr>
          <w:p w14:paraId="16AFDC5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1.845</w:t>
            </w:r>
          </w:p>
        </w:tc>
        <w:tc>
          <w:tcPr>
            <w:tcW w:w="834" w:type="dxa"/>
            <w:shd w:val="clear" w:color="auto" w:fill="auto"/>
            <w:noWrap/>
            <w:tcMar>
              <w:top w:w="15" w:type="dxa"/>
              <w:left w:w="15" w:type="dxa"/>
              <w:right w:w="15" w:type="dxa"/>
            </w:tcMar>
            <w:vAlign w:val="bottom"/>
          </w:tcPr>
          <w:p w14:paraId="4C77CC2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1.277</w:t>
            </w:r>
          </w:p>
        </w:tc>
      </w:tr>
      <w:tr w14:paraId="4AFD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51D2AD9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2D370136">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6DED771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1.653</w:t>
            </w:r>
          </w:p>
        </w:tc>
        <w:tc>
          <w:tcPr>
            <w:tcW w:w="829" w:type="dxa"/>
            <w:shd w:val="clear" w:color="auto" w:fill="auto"/>
            <w:noWrap/>
            <w:tcMar>
              <w:top w:w="15" w:type="dxa"/>
              <w:left w:w="15" w:type="dxa"/>
              <w:right w:w="15" w:type="dxa"/>
            </w:tcMar>
            <w:vAlign w:val="bottom"/>
          </w:tcPr>
          <w:p w14:paraId="1ED2EC7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1.125</w:t>
            </w:r>
          </w:p>
        </w:tc>
        <w:tc>
          <w:tcPr>
            <w:tcW w:w="829" w:type="dxa"/>
            <w:gridSpan w:val="2"/>
            <w:shd w:val="clear" w:color="auto" w:fill="auto"/>
            <w:noWrap/>
            <w:tcMar>
              <w:top w:w="15" w:type="dxa"/>
              <w:left w:w="15" w:type="dxa"/>
              <w:right w:w="15" w:type="dxa"/>
            </w:tcMar>
            <w:vAlign w:val="bottom"/>
          </w:tcPr>
          <w:p w14:paraId="29A3CAA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1.707</w:t>
            </w:r>
          </w:p>
        </w:tc>
        <w:tc>
          <w:tcPr>
            <w:tcW w:w="829" w:type="dxa"/>
            <w:shd w:val="clear" w:color="auto" w:fill="auto"/>
            <w:noWrap/>
            <w:tcMar>
              <w:top w:w="15" w:type="dxa"/>
              <w:left w:w="15" w:type="dxa"/>
              <w:right w:w="15" w:type="dxa"/>
            </w:tcMar>
            <w:vAlign w:val="bottom"/>
          </w:tcPr>
          <w:p w14:paraId="0C34C3F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1.543</w:t>
            </w:r>
          </w:p>
        </w:tc>
        <w:tc>
          <w:tcPr>
            <w:tcW w:w="829" w:type="dxa"/>
            <w:gridSpan w:val="2"/>
            <w:shd w:val="clear" w:color="auto" w:fill="auto"/>
            <w:noWrap/>
            <w:tcMar>
              <w:top w:w="15" w:type="dxa"/>
              <w:left w:w="15" w:type="dxa"/>
              <w:right w:w="15" w:type="dxa"/>
            </w:tcMar>
            <w:vAlign w:val="bottom"/>
          </w:tcPr>
          <w:p w14:paraId="4F0D7F5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1.392</w:t>
            </w:r>
          </w:p>
        </w:tc>
        <w:tc>
          <w:tcPr>
            <w:tcW w:w="829" w:type="dxa"/>
            <w:shd w:val="clear" w:color="auto" w:fill="auto"/>
            <w:noWrap/>
            <w:tcMar>
              <w:top w:w="15" w:type="dxa"/>
              <w:left w:w="15" w:type="dxa"/>
              <w:right w:w="15" w:type="dxa"/>
            </w:tcMar>
            <w:vAlign w:val="bottom"/>
          </w:tcPr>
          <w:p w14:paraId="1F8D36D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1.433</w:t>
            </w:r>
          </w:p>
        </w:tc>
        <w:tc>
          <w:tcPr>
            <w:tcW w:w="829" w:type="dxa"/>
            <w:gridSpan w:val="2"/>
            <w:shd w:val="clear" w:color="auto" w:fill="auto"/>
            <w:noWrap/>
            <w:tcMar>
              <w:top w:w="15" w:type="dxa"/>
              <w:left w:w="15" w:type="dxa"/>
              <w:right w:w="15" w:type="dxa"/>
            </w:tcMar>
            <w:vAlign w:val="bottom"/>
          </w:tcPr>
          <w:p w14:paraId="4DAB58E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1.331</w:t>
            </w:r>
          </w:p>
        </w:tc>
        <w:tc>
          <w:tcPr>
            <w:tcW w:w="829" w:type="dxa"/>
            <w:shd w:val="clear" w:color="auto" w:fill="auto"/>
            <w:noWrap/>
            <w:tcMar>
              <w:top w:w="15" w:type="dxa"/>
              <w:left w:w="15" w:type="dxa"/>
              <w:right w:w="15" w:type="dxa"/>
            </w:tcMar>
            <w:vAlign w:val="bottom"/>
          </w:tcPr>
          <w:p w14:paraId="3F2996B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1.267</w:t>
            </w:r>
          </w:p>
        </w:tc>
        <w:tc>
          <w:tcPr>
            <w:tcW w:w="829" w:type="dxa"/>
            <w:gridSpan w:val="2"/>
            <w:shd w:val="clear" w:color="auto" w:fill="auto"/>
            <w:noWrap/>
            <w:tcMar>
              <w:top w:w="15" w:type="dxa"/>
              <w:left w:w="15" w:type="dxa"/>
              <w:right w:w="15" w:type="dxa"/>
            </w:tcMar>
            <w:vAlign w:val="bottom"/>
          </w:tcPr>
          <w:p w14:paraId="4FBA4D7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2.077</w:t>
            </w:r>
          </w:p>
        </w:tc>
        <w:tc>
          <w:tcPr>
            <w:tcW w:w="834" w:type="dxa"/>
            <w:shd w:val="clear" w:color="auto" w:fill="auto"/>
            <w:noWrap/>
            <w:tcMar>
              <w:top w:w="15" w:type="dxa"/>
              <w:left w:w="15" w:type="dxa"/>
              <w:right w:w="15" w:type="dxa"/>
            </w:tcMar>
            <w:vAlign w:val="bottom"/>
          </w:tcPr>
          <w:p w14:paraId="29DA9A6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1.147</w:t>
            </w:r>
          </w:p>
        </w:tc>
        <w:tc>
          <w:tcPr>
            <w:tcW w:w="834" w:type="dxa"/>
            <w:shd w:val="clear" w:color="auto" w:fill="auto"/>
            <w:noWrap/>
            <w:tcMar>
              <w:top w:w="15" w:type="dxa"/>
              <w:left w:w="15" w:type="dxa"/>
              <w:right w:w="15" w:type="dxa"/>
            </w:tcMar>
            <w:vAlign w:val="bottom"/>
          </w:tcPr>
          <w:p w14:paraId="061970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1.674</w:t>
            </w:r>
          </w:p>
        </w:tc>
        <w:tc>
          <w:tcPr>
            <w:tcW w:w="834" w:type="dxa"/>
            <w:shd w:val="clear" w:color="auto" w:fill="auto"/>
            <w:noWrap/>
            <w:tcMar>
              <w:top w:w="15" w:type="dxa"/>
              <w:left w:w="15" w:type="dxa"/>
              <w:right w:w="15" w:type="dxa"/>
            </w:tcMar>
            <w:vAlign w:val="bottom"/>
          </w:tcPr>
          <w:p w14:paraId="2804DCC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1.261</w:t>
            </w:r>
          </w:p>
        </w:tc>
      </w:tr>
      <w:tr w14:paraId="7832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4C93553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665D1301">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4FDA67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1.507</w:t>
            </w:r>
          </w:p>
        </w:tc>
        <w:tc>
          <w:tcPr>
            <w:tcW w:w="829" w:type="dxa"/>
            <w:shd w:val="clear" w:color="auto" w:fill="auto"/>
            <w:noWrap/>
            <w:tcMar>
              <w:top w:w="15" w:type="dxa"/>
              <w:left w:w="15" w:type="dxa"/>
              <w:right w:w="15" w:type="dxa"/>
            </w:tcMar>
            <w:vAlign w:val="bottom"/>
          </w:tcPr>
          <w:p w14:paraId="47C4D0E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1.523</w:t>
            </w:r>
          </w:p>
        </w:tc>
        <w:tc>
          <w:tcPr>
            <w:tcW w:w="829" w:type="dxa"/>
            <w:gridSpan w:val="2"/>
            <w:shd w:val="clear" w:color="auto" w:fill="auto"/>
            <w:noWrap/>
            <w:tcMar>
              <w:top w:w="15" w:type="dxa"/>
              <w:left w:w="15" w:type="dxa"/>
              <w:right w:w="15" w:type="dxa"/>
            </w:tcMar>
            <w:vAlign w:val="bottom"/>
          </w:tcPr>
          <w:p w14:paraId="1BEE7EE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1.511</w:t>
            </w:r>
          </w:p>
        </w:tc>
        <w:tc>
          <w:tcPr>
            <w:tcW w:w="829" w:type="dxa"/>
            <w:shd w:val="clear" w:color="auto" w:fill="auto"/>
            <w:noWrap/>
            <w:tcMar>
              <w:top w:w="15" w:type="dxa"/>
              <w:left w:w="15" w:type="dxa"/>
              <w:right w:w="15" w:type="dxa"/>
            </w:tcMar>
            <w:vAlign w:val="bottom"/>
          </w:tcPr>
          <w:p w14:paraId="4F0530D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1.921</w:t>
            </w:r>
          </w:p>
        </w:tc>
        <w:tc>
          <w:tcPr>
            <w:tcW w:w="829" w:type="dxa"/>
            <w:gridSpan w:val="2"/>
            <w:shd w:val="clear" w:color="auto" w:fill="auto"/>
            <w:noWrap/>
            <w:tcMar>
              <w:top w:w="15" w:type="dxa"/>
              <w:left w:w="15" w:type="dxa"/>
              <w:right w:w="15" w:type="dxa"/>
            </w:tcMar>
            <w:vAlign w:val="bottom"/>
          </w:tcPr>
          <w:p w14:paraId="16CDF06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1.971</w:t>
            </w:r>
          </w:p>
        </w:tc>
        <w:tc>
          <w:tcPr>
            <w:tcW w:w="829" w:type="dxa"/>
            <w:shd w:val="clear" w:color="auto" w:fill="auto"/>
            <w:noWrap/>
            <w:tcMar>
              <w:top w:w="15" w:type="dxa"/>
              <w:left w:w="15" w:type="dxa"/>
              <w:right w:w="15" w:type="dxa"/>
            </w:tcMar>
            <w:vAlign w:val="bottom"/>
          </w:tcPr>
          <w:p w14:paraId="741E569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1.037</w:t>
            </w:r>
          </w:p>
        </w:tc>
        <w:tc>
          <w:tcPr>
            <w:tcW w:w="829" w:type="dxa"/>
            <w:gridSpan w:val="2"/>
            <w:shd w:val="clear" w:color="auto" w:fill="auto"/>
            <w:noWrap/>
            <w:tcMar>
              <w:top w:w="15" w:type="dxa"/>
              <w:left w:w="15" w:type="dxa"/>
              <w:right w:w="15" w:type="dxa"/>
            </w:tcMar>
            <w:vAlign w:val="bottom"/>
          </w:tcPr>
          <w:p w14:paraId="5C9F29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1.500</w:t>
            </w:r>
          </w:p>
        </w:tc>
        <w:tc>
          <w:tcPr>
            <w:tcW w:w="829" w:type="dxa"/>
            <w:shd w:val="clear" w:color="auto" w:fill="auto"/>
            <w:noWrap/>
            <w:tcMar>
              <w:top w:w="15" w:type="dxa"/>
              <w:left w:w="15" w:type="dxa"/>
              <w:right w:w="15" w:type="dxa"/>
            </w:tcMar>
            <w:vAlign w:val="bottom"/>
          </w:tcPr>
          <w:p w14:paraId="3E5D85D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1.862</w:t>
            </w:r>
          </w:p>
        </w:tc>
        <w:tc>
          <w:tcPr>
            <w:tcW w:w="829" w:type="dxa"/>
            <w:gridSpan w:val="2"/>
            <w:shd w:val="clear" w:color="auto" w:fill="auto"/>
            <w:noWrap/>
            <w:tcMar>
              <w:top w:w="15" w:type="dxa"/>
              <w:left w:w="15" w:type="dxa"/>
              <w:right w:w="15" w:type="dxa"/>
            </w:tcMar>
            <w:vAlign w:val="bottom"/>
          </w:tcPr>
          <w:p w14:paraId="051C2A6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1.737</w:t>
            </w:r>
          </w:p>
        </w:tc>
        <w:tc>
          <w:tcPr>
            <w:tcW w:w="834" w:type="dxa"/>
            <w:shd w:val="clear" w:color="auto" w:fill="auto"/>
            <w:noWrap/>
            <w:tcMar>
              <w:top w:w="15" w:type="dxa"/>
              <w:left w:w="15" w:type="dxa"/>
              <w:right w:w="15" w:type="dxa"/>
            </w:tcMar>
            <w:vAlign w:val="bottom"/>
          </w:tcPr>
          <w:p w14:paraId="0450E05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1.890</w:t>
            </w:r>
          </w:p>
        </w:tc>
        <w:tc>
          <w:tcPr>
            <w:tcW w:w="834" w:type="dxa"/>
            <w:shd w:val="clear" w:color="auto" w:fill="auto"/>
            <w:noWrap/>
            <w:tcMar>
              <w:top w:w="15" w:type="dxa"/>
              <w:left w:w="15" w:type="dxa"/>
              <w:right w:w="15" w:type="dxa"/>
            </w:tcMar>
            <w:vAlign w:val="bottom"/>
          </w:tcPr>
          <w:p w14:paraId="684B94E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1.770</w:t>
            </w:r>
          </w:p>
        </w:tc>
        <w:tc>
          <w:tcPr>
            <w:tcW w:w="834" w:type="dxa"/>
            <w:shd w:val="clear" w:color="auto" w:fill="auto"/>
            <w:noWrap/>
            <w:tcMar>
              <w:top w:w="15" w:type="dxa"/>
              <w:left w:w="15" w:type="dxa"/>
              <w:right w:w="15" w:type="dxa"/>
            </w:tcMar>
            <w:vAlign w:val="bottom"/>
          </w:tcPr>
          <w:p w14:paraId="16816E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1.677</w:t>
            </w:r>
          </w:p>
        </w:tc>
      </w:tr>
      <w:tr w14:paraId="7887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4C070FD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021823C8">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7186BBA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1.398</w:t>
            </w:r>
          </w:p>
        </w:tc>
        <w:tc>
          <w:tcPr>
            <w:tcW w:w="829" w:type="dxa"/>
            <w:shd w:val="clear" w:color="auto" w:fill="auto"/>
            <w:noWrap/>
            <w:tcMar>
              <w:top w:w="15" w:type="dxa"/>
              <w:left w:w="15" w:type="dxa"/>
              <w:right w:w="15" w:type="dxa"/>
            </w:tcMar>
            <w:vAlign w:val="bottom"/>
          </w:tcPr>
          <w:p w14:paraId="43EC0EA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1.386</w:t>
            </w:r>
          </w:p>
        </w:tc>
        <w:tc>
          <w:tcPr>
            <w:tcW w:w="829" w:type="dxa"/>
            <w:gridSpan w:val="2"/>
            <w:shd w:val="clear" w:color="auto" w:fill="auto"/>
            <w:noWrap/>
            <w:tcMar>
              <w:top w:w="15" w:type="dxa"/>
              <w:left w:w="15" w:type="dxa"/>
              <w:right w:w="15" w:type="dxa"/>
            </w:tcMar>
            <w:vAlign w:val="bottom"/>
          </w:tcPr>
          <w:p w14:paraId="540F630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1.684</w:t>
            </w:r>
          </w:p>
        </w:tc>
        <w:tc>
          <w:tcPr>
            <w:tcW w:w="829" w:type="dxa"/>
            <w:shd w:val="clear" w:color="auto" w:fill="auto"/>
            <w:noWrap/>
            <w:tcMar>
              <w:top w:w="15" w:type="dxa"/>
              <w:left w:w="15" w:type="dxa"/>
              <w:right w:w="15" w:type="dxa"/>
            </w:tcMar>
            <w:vAlign w:val="bottom"/>
          </w:tcPr>
          <w:p w14:paraId="56CBD5E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1.266</w:t>
            </w:r>
          </w:p>
        </w:tc>
        <w:tc>
          <w:tcPr>
            <w:tcW w:w="829" w:type="dxa"/>
            <w:gridSpan w:val="2"/>
            <w:shd w:val="clear" w:color="auto" w:fill="auto"/>
            <w:noWrap/>
            <w:tcMar>
              <w:top w:w="15" w:type="dxa"/>
              <w:left w:w="15" w:type="dxa"/>
              <w:right w:w="15" w:type="dxa"/>
            </w:tcMar>
            <w:vAlign w:val="bottom"/>
          </w:tcPr>
          <w:p w14:paraId="2652110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1.816</w:t>
            </w:r>
          </w:p>
        </w:tc>
        <w:tc>
          <w:tcPr>
            <w:tcW w:w="829" w:type="dxa"/>
            <w:shd w:val="clear" w:color="auto" w:fill="auto"/>
            <w:noWrap/>
            <w:tcMar>
              <w:top w:w="15" w:type="dxa"/>
              <w:left w:w="15" w:type="dxa"/>
              <w:right w:w="15" w:type="dxa"/>
            </w:tcMar>
            <w:vAlign w:val="bottom"/>
          </w:tcPr>
          <w:p w14:paraId="789C46C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1.389</w:t>
            </w:r>
          </w:p>
        </w:tc>
        <w:tc>
          <w:tcPr>
            <w:tcW w:w="829" w:type="dxa"/>
            <w:gridSpan w:val="2"/>
            <w:shd w:val="clear" w:color="auto" w:fill="auto"/>
            <w:noWrap/>
            <w:tcMar>
              <w:top w:w="15" w:type="dxa"/>
              <w:left w:w="15" w:type="dxa"/>
              <w:right w:w="15" w:type="dxa"/>
            </w:tcMar>
            <w:vAlign w:val="bottom"/>
          </w:tcPr>
          <w:p w14:paraId="6AB506D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1.718</w:t>
            </w:r>
          </w:p>
        </w:tc>
        <w:tc>
          <w:tcPr>
            <w:tcW w:w="829" w:type="dxa"/>
            <w:shd w:val="clear" w:color="auto" w:fill="auto"/>
            <w:noWrap/>
            <w:tcMar>
              <w:top w:w="15" w:type="dxa"/>
              <w:left w:w="15" w:type="dxa"/>
              <w:right w:w="15" w:type="dxa"/>
            </w:tcMar>
            <w:vAlign w:val="bottom"/>
          </w:tcPr>
          <w:p w14:paraId="52ACAC9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1.642</w:t>
            </w:r>
          </w:p>
        </w:tc>
        <w:tc>
          <w:tcPr>
            <w:tcW w:w="829" w:type="dxa"/>
            <w:gridSpan w:val="2"/>
            <w:shd w:val="clear" w:color="auto" w:fill="auto"/>
            <w:noWrap/>
            <w:tcMar>
              <w:top w:w="15" w:type="dxa"/>
              <w:left w:w="15" w:type="dxa"/>
              <w:right w:w="15" w:type="dxa"/>
            </w:tcMar>
            <w:vAlign w:val="bottom"/>
          </w:tcPr>
          <w:p w14:paraId="5495C5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2.387</w:t>
            </w:r>
          </w:p>
        </w:tc>
        <w:tc>
          <w:tcPr>
            <w:tcW w:w="834" w:type="dxa"/>
            <w:shd w:val="clear" w:color="auto" w:fill="auto"/>
            <w:noWrap/>
            <w:tcMar>
              <w:top w:w="15" w:type="dxa"/>
              <w:left w:w="15" w:type="dxa"/>
              <w:right w:w="15" w:type="dxa"/>
            </w:tcMar>
            <w:vAlign w:val="bottom"/>
          </w:tcPr>
          <w:p w14:paraId="4DE7DC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0.883</w:t>
            </w:r>
          </w:p>
        </w:tc>
        <w:tc>
          <w:tcPr>
            <w:tcW w:w="834" w:type="dxa"/>
            <w:shd w:val="clear" w:color="auto" w:fill="auto"/>
            <w:noWrap/>
            <w:tcMar>
              <w:top w:w="15" w:type="dxa"/>
              <w:left w:w="15" w:type="dxa"/>
              <w:right w:w="15" w:type="dxa"/>
            </w:tcMar>
            <w:vAlign w:val="bottom"/>
          </w:tcPr>
          <w:p w14:paraId="7E261AD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2.085</w:t>
            </w:r>
          </w:p>
        </w:tc>
        <w:tc>
          <w:tcPr>
            <w:tcW w:w="834" w:type="dxa"/>
            <w:shd w:val="clear" w:color="auto" w:fill="auto"/>
            <w:noWrap/>
            <w:tcMar>
              <w:top w:w="15" w:type="dxa"/>
              <w:left w:w="15" w:type="dxa"/>
              <w:right w:w="15" w:type="dxa"/>
            </w:tcMar>
            <w:vAlign w:val="bottom"/>
          </w:tcPr>
          <w:p w14:paraId="1880888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0.233</w:t>
            </w:r>
          </w:p>
        </w:tc>
      </w:tr>
      <w:tr w14:paraId="0BD0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455A815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144F01B0">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3D85BA2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1.823</w:t>
            </w:r>
          </w:p>
        </w:tc>
        <w:tc>
          <w:tcPr>
            <w:tcW w:w="829" w:type="dxa"/>
            <w:shd w:val="clear" w:color="auto" w:fill="auto"/>
            <w:noWrap/>
            <w:tcMar>
              <w:top w:w="15" w:type="dxa"/>
              <w:left w:w="15" w:type="dxa"/>
              <w:right w:w="15" w:type="dxa"/>
            </w:tcMar>
            <w:vAlign w:val="bottom"/>
          </w:tcPr>
          <w:p w14:paraId="516041E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1.546</w:t>
            </w:r>
          </w:p>
        </w:tc>
        <w:tc>
          <w:tcPr>
            <w:tcW w:w="829" w:type="dxa"/>
            <w:gridSpan w:val="2"/>
            <w:shd w:val="clear" w:color="auto" w:fill="auto"/>
            <w:noWrap/>
            <w:tcMar>
              <w:top w:w="15" w:type="dxa"/>
              <w:left w:w="15" w:type="dxa"/>
              <w:right w:w="15" w:type="dxa"/>
            </w:tcMar>
            <w:vAlign w:val="bottom"/>
          </w:tcPr>
          <w:p w14:paraId="16BE2E4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1.298</w:t>
            </w:r>
          </w:p>
        </w:tc>
        <w:tc>
          <w:tcPr>
            <w:tcW w:w="829" w:type="dxa"/>
            <w:shd w:val="clear" w:color="auto" w:fill="auto"/>
            <w:noWrap/>
            <w:tcMar>
              <w:top w:w="15" w:type="dxa"/>
              <w:left w:w="15" w:type="dxa"/>
              <w:right w:w="15" w:type="dxa"/>
            </w:tcMar>
            <w:vAlign w:val="bottom"/>
          </w:tcPr>
          <w:p w14:paraId="0F6174D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1.908</w:t>
            </w:r>
          </w:p>
        </w:tc>
        <w:tc>
          <w:tcPr>
            <w:tcW w:w="829" w:type="dxa"/>
            <w:gridSpan w:val="2"/>
            <w:shd w:val="clear" w:color="auto" w:fill="auto"/>
            <w:noWrap/>
            <w:tcMar>
              <w:top w:w="15" w:type="dxa"/>
              <w:left w:w="15" w:type="dxa"/>
              <w:right w:w="15" w:type="dxa"/>
            </w:tcMar>
            <w:vAlign w:val="bottom"/>
          </w:tcPr>
          <w:p w14:paraId="08D60D5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2.219</w:t>
            </w:r>
          </w:p>
        </w:tc>
        <w:tc>
          <w:tcPr>
            <w:tcW w:w="829" w:type="dxa"/>
            <w:shd w:val="clear" w:color="auto" w:fill="auto"/>
            <w:noWrap/>
            <w:tcMar>
              <w:top w:w="15" w:type="dxa"/>
              <w:left w:w="15" w:type="dxa"/>
              <w:right w:w="15" w:type="dxa"/>
            </w:tcMar>
            <w:vAlign w:val="bottom"/>
          </w:tcPr>
          <w:p w14:paraId="29FEB36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1.490</w:t>
            </w:r>
          </w:p>
        </w:tc>
        <w:tc>
          <w:tcPr>
            <w:tcW w:w="829" w:type="dxa"/>
            <w:gridSpan w:val="2"/>
            <w:shd w:val="clear" w:color="auto" w:fill="auto"/>
            <w:noWrap/>
            <w:tcMar>
              <w:top w:w="15" w:type="dxa"/>
              <w:left w:w="15" w:type="dxa"/>
              <w:right w:w="15" w:type="dxa"/>
            </w:tcMar>
            <w:vAlign w:val="bottom"/>
          </w:tcPr>
          <w:p w14:paraId="68A30BE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1.651</w:t>
            </w:r>
          </w:p>
        </w:tc>
        <w:tc>
          <w:tcPr>
            <w:tcW w:w="829" w:type="dxa"/>
            <w:shd w:val="clear" w:color="auto" w:fill="auto"/>
            <w:noWrap/>
            <w:tcMar>
              <w:top w:w="15" w:type="dxa"/>
              <w:left w:w="15" w:type="dxa"/>
              <w:right w:w="15" w:type="dxa"/>
            </w:tcMar>
            <w:vAlign w:val="bottom"/>
          </w:tcPr>
          <w:p w14:paraId="5ECD869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1.451</w:t>
            </w:r>
          </w:p>
        </w:tc>
        <w:tc>
          <w:tcPr>
            <w:tcW w:w="829" w:type="dxa"/>
            <w:gridSpan w:val="2"/>
            <w:shd w:val="clear" w:color="auto" w:fill="auto"/>
            <w:noWrap/>
            <w:tcMar>
              <w:top w:w="15" w:type="dxa"/>
              <w:left w:w="15" w:type="dxa"/>
              <w:right w:w="15" w:type="dxa"/>
            </w:tcMar>
            <w:vAlign w:val="bottom"/>
          </w:tcPr>
          <w:p w14:paraId="23B0D1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1.170</w:t>
            </w:r>
          </w:p>
        </w:tc>
        <w:tc>
          <w:tcPr>
            <w:tcW w:w="834" w:type="dxa"/>
            <w:shd w:val="clear" w:color="auto" w:fill="auto"/>
            <w:noWrap/>
            <w:tcMar>
              <w:top w:w="15" w:type="dxa"/>
              <w:left w:w="15" w:type="dxa"/>
              <w:right w:w="15" w:type="dxa"/>
            </w:tcMar>
            <w:vAlign w:val="bottom"/>
          </w:tcPr>
          <w:p w14:paraId="16D4033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2.048</w:t>
            </w:r>
          </w:p>
        </w:tc>
        <w:tc>
          <w:tcPr>
            <w:tcW w:w="834" w:type="dxa"/>
            <w:shd w:val="clear" w:color="auto" w:fill="auto"/>
            <w:noWrap/>
            <w:tcMar>
              <w:top w:w="15" w:type="dxa"/>
              <w:left w:w="15" w:type="dxa"/>
              <w:right w:w="15" w:type="dxa"/>
            </w:tcMar>
            <w:vAlign w:val="bottom"/>
          </w:tcPr>
          <w:p w14:paraId="6EC797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1.482</w:t>
            </w:r>
          </w:p>
        </w:tc>
        <w:tc>
          <w:tcPr>
            <w:tcW w:w="834" w:type="dxa"/>
            <w:shd w:val="clear" w:color="auto" w:fill="auto"/>
            <w:noWrap/>
            <w:tcMar>
              <w:top w:w="15" w:type="dxa"/>
              <w:left w:w="15" w:type="dxa"/>
              <w:right w:w="15" w:type="dxa"/>
            </w:tcMar>
            <w:vAlign w:val="bottom"/>
          </w:tcPr>
          <w:p w14:paraId="5080187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1.847</w:t>
            </w:r>
          </w:p>
        </w:tc>
      </w:tr>
      <w:tr w14:paraId="3BEF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14:paraId="250C6C6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0F9FCAD6">
            <w:pPr>
              <w:keepNext w:val="0"/>
              <w:keepLines w:val="0"/>
              <w:pageBreakBefore w:val="0"/>
              <w:widowControl/>
              <w:numPr>
                <w:ilvl w:val="0"/>
                <w:numId w:val="15"/>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7B0B764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1.617</w:t>
            </w:r>
          </w:p>
        </w:tc>
        <w:tc>
          <w:tcPr>
            <w:tcW w:w="829" w:type="dxa"/>
            <w:shd w:val="clear" w:color="auto" w:fill="auto"/>
            <w:noWrap/>
            <w:tcMar>
              <w:top w:w="15" w:type="dxa"/>
              <w:left w:w="15" w:type="dxa"/>
              <w:right w:w="15" w:type="dxa"/>
            </w:tcMar>
            <w:vAlign w:val="bottom"/>
          </w:tcPr>
          <w:p w14:paraId="279E622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1.274</w:t>
            </w:r>
          </w:p>
        </w:tc>
        <w:tc>
          <w:tcPr>
            <w:tcW w:w="829" w:type="dxa"/>
            <w:gridSpan w:val="2"/>
            <w:shd w:val="clear" w:color="auto" w:fill="auto"/>
            <w:noWrap/>
            <w:tcMar>
              <w:top w:w="15" w:type="dxa"/>
              <w:left w:w="15" w:type="dxa"/>
              <w:right w:w="15" w:type="dxa"/>
            </w:tcMar>
            <w:vAlign w:val="bottom"/>
          </w:tcPr>
          <w:p w14:paraId="098260D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1.276</w:t>
            </w:r>
          </w:p>
        </w:tc>
        <w:tc>
          <w:tcPr>
            <w:tcW w:w="829" w:type="dxa"/>
            <w:shd w:val="clear" w:color="auto" w:fill="auto"/>
            <w:noWrap/>
            <w:tcMar>
              <w:top w:w="15" w:type="dxa"/>
              <w:left w:w="15" w:type="dxa"/>
              <w:right w:w="15" w:type="dxa"/>
            </w:tcMar>
            <w:vAlign w:val="bottom"/>
          </w:tcPr>
          <w:p w14:paraId="6AE877D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1.531</w:t>
            </w:r>
          </w:p>
        </w:tc>
        <w:tc>
          <w:tcPr>
            <w:tcW w:w="829" w:type="dxa"/>
            <w:gridSpan w:val="2"/>
            <w:shd w:val="clear" w:color="auto" w:fill="auto"/>
            <w:noWrap/>
            <w:tcMar>
              <w:top w:w="15" w:type="dxa"/>
              <w:left w:w="15" w:type="dxa"/>
              <w:right w:w="15" w:type="dxa"/>
            </w:tcMar>
            <w:vAlign w:val="bottom"/>
          </w:tcPr>
          <w:p w14:paraId="064CE33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1.164</w:t>
            </w:r>
          </w:p>
        </w:tc>
        <w:tc>
          <w:tcPr>
            <w:tcW w:w="829" w:type="dxa"/>
            <w:shd w:val="clear" w:color="auto" w:fill="auto"/>
            <w:noWrap/>
            <w:tcMar>
              <w:top w:w="15" w:type="dxa"/>
              <w:left w:w="15" w:type="dxa"/>
              <w:right w:w="15" w:type="dxa"/>
            </w:tcMar>
            <w:vAlign w:val="bottom"/>
          </w:tcPr>
          <w:p w14:paraId="28559B7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1.467</w:t>
            </w:r>
          </w:p>
        </w:tc>
        <w:tc>
          <w:tcPr>
            <w:tcW w:w="829" w:type="dxa"/>
            <w:gridSpan w:val="2"/>
            <w:shd w:val="clear" w:color="auto" w:fill="auto"/>
            <w:noWrap/>
            <w:tcMar>
              <w:top w:w="15" w:type="dxa"/>
              <w:left w:w="15" w:type="dxa"/>
              <w:right w:w="15" w:type="dxa"/>
            </w:tcMar>
            <w:vAlign w:val="bottom"/>
          </w:tcPr>
          <w:p w14:paraId="262BBA6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1.162</w:t>
            </w:r>
          </w:p>
        </w:tc>
        <w:tc>
          <w:tcPr>
            <w:tcW w:w="829" w:type="dxa"/>
            <w:shd w:val="clear" w:color="auto" w:fill="auto"/>
            <w:noWrap/>
            <w:tcMar>
              <w:top w:w="15" w:type="dxa"/>
              <w:left w:w="15" w:type="dxa"/>
              <w:right w:w="15" w:type="dxa"/>
            </w:tcMar>
            <w:vAlign w:val="bottom"/>
          </w:tcPr>
          <w:p w14:paraId="5150BBE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1.791</w:t>
            </w:r>
          </w:p>
        </w:tc>
        <w:tc>
          <w:tcPr>
            <w:tcW w:w="829" w:type="dxa"/>
            <w:gridSpan w:val="2"/>
            <w:shd w:val="clear" w:color="auto" w:fill="auto"/>
            <w:noWrap/>
            <w:tcMar>
              <w:top w:w="15" w:type="dxa"/>
              <w:left w:w="15" w:type="dxa"/>
              <w:right w:w="15" w:type="dxa"/>
            </w:tcMar>
            <w:vAlign w:val="bottom"/>
          </w:tcPr>
          <w:p w14:paraId="3FDB757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1.941</w:t>
            </w:r>
          </w:p>
        </w:tc>
        <w:tc>
          <w:tcPr>
            <w:tcW w:w="834" w:type="dxa"/>
            <w:shd w:val="clear" w:color="auto" w:fill="auto"/>
            <w:noWrap/>
            <w:tcMar>
              <w:top w:w="15" w:type="dxa"/>
              <w:left w:w="15" w:type="dxa"/>
              <w:right w:w="15" w:type="dxa"/>
            </w:tcMar>
            <w:vAlign w:val="bottom"/>
          </w:tcPr>
          <w:p w14:paraId="5CA7C01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1.277</w:t>
            </w:r>
          </w:p>
        </w:tc>
        <w:tc>
          <w:tcPr>
            <w:tcW w:w="834" w:type="dxa"/>
            <w:shd w:val="clear" w:color="auto" w:fill="auto"/>
            <w:noWrap/>
            <w:tcMar>
              <w:top w:w="15" w:type="dxa"/>
              <w:left w:w="15" w:type="dxa"/>
              <w:right w:w="15" w:type="dxa"/>
            </w:tcMar>
            <w:vAlign w:val="bottom"/>
          </w:tcPr>
          <w:p w14:paraId="7F5ACC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1.170</w:t>
            </w:r>
          </w:p>
        </w:tc>
        <w:tc>
          <w:tcPr>
            <w:tcW w:w="834" w:type="dxa"/>
            <w:shd w:val="clear" w:color="auto" w:fill="auto"/>
            <w:noWrap/>
            <w:tcMar>
              <w:top w:w="15" w:type="dxa"/>
              <w:left w:w="15" w:type="dxa"/>
              <w:right w:w="15" w:type="dxa"/>
            </w:tcMar>
            <w:vAlign w:val="bottom"/>
          </w:tcPr>
          <w:p w14:paraId="47AAE2D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1.399</w:t>
            </w:r>
          </w:p>
        </w:tc>
      </w:tr>
      <w:tr w14:paraId="3C3E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1172" w:type="dxa"/>
            <w:gridSpan w:val="18"/>
            <w:shd w:val="clear" w:color="auto" w:fill="auto"/>
            <w:noWrap/>
            <w:tcMar>
              <w:top w:w="15" w:type="dxa"/>
              <w:left w:w="15" w:type="dxa"/>
              <w:right w:w="15" w:type="dxa"/>
            </w:tcMar>
            <w:vAlign w:val="center"/>
          </w:tcPr>
          <w:p w14:paraId="55241ED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G</w:t>
            </w:r>
            <w:r>
              <w:rPr>
                <w:rFonts w:hint="default" w:ascii="Times New Roman" w:hAnsi="Times New Roman" w:eastAsia="宋体" w:cs="Times New Roman"/>
                <w:color w:val="auto"/>
                <w:sz w:val="21"/>
                <w:szCs w:val="21"/>
                <w:highlight w:val="none"/>
              </w:rPr>
              <w:t>临界值：n=11，a=0.05时临界值为2.355，a=0.01时舍临界值为2.564</w:t>
            </w:r>
          </w:p>
        </w:tc>
      </w:tr>
    </w:tbl>
    <w:p w14:paraId="4C1B3E7B">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结果表明</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实验室9的水平1的最小值的数据，为歧离值，</w:t>
      </w:r>
      <w:r>
        <w:rPr>
          <w:rFonts w:hint="default" w:ascii="Times New Roman" w:hAnsi="Times New Roman" w:eastAsia="宋体" w:cs="Times New Roman"/>
          <w:color w:val="auto"/>
          <w:sz w:val="24"/>
          <w:szCs w:val="24"/>
          <w:highlight w:val="none"/>
        </w:rPr>
        <w:t>仍参与后续计算，不需要舍弃，在表中用“*”标出；</w:t>
      </w:r>
      <w:r>
        <w:rPr>
          <w:rFonts w:hint="default" w:ascii="Times New Roman" w:hAnsi="Times New Roman" w:eastAsia="宋体" w:cs="Times New Roman"/>
          <w:color w:val="auto"/>
          <w:sz w:val="24"/>
          <w:szCs w:val="24"/>
          <w:highlight w:val="none"/>
          <w:lang w:val="en-US" w:eastAsia="zh-CN"/>
        </w:rPr>
        <w:t>实验室7的水平3的最小值的数据，</w:t>
      </w:r>
      <w:r>
        <w:rPr>
          <w:rFonts w:hint="default" w:ascii="Times New Roman" w:hAnsi="Times New Roman" w:eastAsia="宋体" w:cs="Times New Roman"/>
          <w:color w:val="auto"/>
          <w:sz w:val="24"/>
          <w:szCs w:val="24"/>
          <w:highlight w:val="none"/>
        </w:rPr>
        <w:t>为统计离群值，需要舍弃，在表中用“**”标出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对剩下数据进行格拉布斯检验，符合要求。</w:t>
      </w:r>
    </w:p>
    <w:p w14:paraId="29A9F662">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曼德尔 h-k 检验</w:t>
      </w:r>
    </w:p>
    <w:p w14:paraId="343FA25B">
      <w:pPr>
        <w:keepNext w:val="0"/>
        <w:keepLines w:val="0"/>
        <w:pageBreakBefore w:val="0"/>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对各实验室提供的数据进行曼德尔 h</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k 检验，检验结果分别见表 </w:t>
      </w:r>
      <w:r>
        <w:rPr>
          <w:rFonts w:hint="default" w:ascii="Times New Roman" w:hAnsi="Times New Roman" w:eastAsia="宋体" w:cs="Times New Roman"/>
          <w:color w:val="auto"/>
          <w:sz w:val="24"/>
          <w:szCs w:val="24"/>
          <w:highlight w:val="none"/>
          <w:lang w:val="en-US" w:eastAsia="zh-CN"/>
        </w:rPr>
        <w:t>2-12</w:t>
      </w:r>
      <w:r>
        <w:rPr>
          <w:rFonts w:hint="default" w:ascii="Times New Roman" w:hAnsi="Times New Roman" w:eastAsia="宋体" w:cs="Times New Roman"/>
          <w:color w:val="auto"/>
          <w:sz w:val="24"/>
          <w:szCs w:val="24"/>
          <w:highlight w:val="none"/>
        </w:rPr>
        <w:t xml:space="preserve">、表 </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各实验室提供的精密度数据重复次数为11次，根据 GB/T 6379.2-2004规定n可取为多数单元中的检测结果数，同时 GB/T 6379.2-2004 只提供到n=10时的C临界值，因此h，k统计量的临界值采用n-10，p=18。</w:t>
      </w:r>
    </w:p>
    <w:p w14:paraId="40440C33">
      <w:pPr>
        <w:keepNext w:val="0"/>
        <w:keepLines w:val="0"/>
        <w:pageBreakBefore w:val="0"/>
        <w:kinsoku/>
        <w:wordWrap/>
        <w:overflowPunct/>
        <w:topLinePunct w:val="0"/>
        <w:bidi w:val="0"/>
        <w:spacing w:line="400" w:lineRule="exact"/>
        <w:ind w:firstLine="42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2-12</w:t>
      </w:r>
      <w:r>
        <w:rPr>
          <w:rFonts w:hint="default" w:ascii="Times New Roman" w:hAnsi="Times New Roman" w:eastAsia="宋体" w:cs="Times New Roman"/>
          <w:color w:val="auto"/>
          <w:sz w:val="24"/>
          <w:szCs w:val="24"/>
          <w:highlight w:val="none"/>
        </w:rPr>
        <w:t xml:space="preserve"> 曼德尔h统计量的值</w:t>
      </w: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74"/>
        <w:gridCol w:w="1374"/>
        <w:gridCol w:w="1374"/>
        <w:gridCol w:w="1374"/>
        <w:gridCol w:w="1374"/>
        <w:gridCol w:w="1375"/>
      </w:tblGrid>
      <w:tr w14:paraId="15A8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restart"/>
            <w:noWrap/>
            <w:vAlign w:val="center"/>
          </w:tcPr>
          <w:p w14:paraId="40B2066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实验室i</w:t>
            </w:r>
          </w:p>
        </w:tc>
        <w:tc>
          <w:tcPr>
            <w:tcW w:w="4443" w:type="pct"/>
            <w:gridSpan w:val="6"/>
            <w:noWrap/>
            <w:vAlign w:val="center"/>
          </w:tcPr>
          <w:p w14:paraId="589F8288">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原子吸收光谱法</w:t>
            </w:r>
            <w:r>
              <w:rPr>
                <w:rFonts w:hint="default" w:ascii="Times New Roman" w:hAnsi="Times New Roman" w:eastAsia="宋体" w:cs="Times New Roman"/>
                <w:color w:val="auto"/>
                <w:sz w:val="21"/>
                <w:szCs w:val="21"/>
                <w:highlight w:val="none"/>
              </w:rPr>
              <w:t>的单元离散度（曼德尔检验h值）</w:t>
            </w:r>
          </w:p>
        </w:tc>
      </w:tr>
      <w:tr w14:paraId="7C1A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14:paraId="3BF47D64">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4443" w:type="pct"/>
            <w:gridSpan w:val="6"/>
            <w:noWrap/>
            <w:vAlign w:val="center"/>
          </w:tcPr>
          <w:p w14:paraId="7F399AB3">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w:t>
            </w:r>
          </w:p>
        </w:tc>
      </w:tr>
      <w:tr w14:paraId="4C09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14:paraId="7D7DF703">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740" w:type="pct"/>
            <w:noWrap/>
            <w:vAlign w:val="center"/>
          </w:tcPr>
          <w:p w14:paraId="70AA1F2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水平1</w:t>
            </w:r>
          </w:p>
        </w:tc>
        <w:tc>
          <w:tcPr>
            <w:tcW w:w="740" w:type="pct"/>
            <w:noWrap/>
            <w:vAlign w:val="center"/>
          </w:tcPr>
          <w:p w14:paraId="4644A57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水平2</w:t>
            </w:r>
          </w:p>
        </w:tc>
        <w:tc>
          <w:tcPr>
            <w:tcW w:w="740" w:type="pct"/>
            <w:noWrap/>
            <w:vAlign w:val="center"/>
          </w:tcPr>
          <w:p w14:paraId="61894E1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水平3</w:t>
            </w:r>
          </w:p>
        </w:tc>
        <w:tc>
          <w:tcPr>
            <w:tcW w:w="740" w:type="pct"/>
            <w:noWrap/>
            <w:vAlign w:val="center"/>
          </w:tcPr>
          <w:p w14:paraId="7DFFCBA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水平4</w:t>
            </w:r>
          </w:p>
        </w:tc>
        <w:tc>
          <w:tcPr>
            <w:tcW w:w="740" w:type="pct"/>
            <w:noWrap/>
            <w:vAlign w:val="center"/>
          </w:tcPr>
          <w:p w14:paraId="4888F7A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水平5</w:t>
            </w:r>
          </w:p>
        </w:tc>
        <w:tc>
          <w:tcPr>
            <w:tcW w:w="741" w:type="pct"/>
            <w:noWrap/>
            <w:vAlign w:val="center"/>
          </w:tcPr>
          <w:p w14:paraId="73E5CE3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水平6</w:t>
            </w:r>
          </w:p>
        </w:tc>
      </w:tr>
      <w:tr w14:paraId="3B84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E62AF4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374" w:type="dxa"/>
            <w:noWrap/>
            <w:vAlign w:val="center"/>
          </w:tcPr>
          <w:p w14:paraId="5E3D7DD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0.068</w:t>
            </w:r>
          </w:p>
        </w:tc>
        <w:tc>
          <w:tcPr>
            <w:tcW w:w="1374" w:type="dxa"/>
            <w:noWrap/>
            <w:vAlign w:val="center"/>
          </w:tcPr>
          <w:p w14:paraId="61DA9F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-0.093</w:t>
            </w:r>
          </w:p>
        </w:tc>
        <w:tc>
          <w:tcPr>
            <w:tcW w:w="1374" w:type="dxa"/>
            <w:noWrap/>
            <w:vAlign w:val="center"/>
          </w:tcPr>
          <w:p w14:paraId="522EB52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0.209</w:t>
            </w:r>
          </w:p>
        </w:tc>
        <w:tc>
          <w:tcPr>
            <w:tcW w:w="1374" w:type="dxa"/>
            <w:noWrap/>
            <w:vAlign w:val="center"/>
          </w:tcPr>
          <w:p w14:paraId="3A3E2BD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-0.413</w:t>
            </w:r>
          </w:p>
        </w:tc>
        <w:tc>
          <w:tcPr>
            <w:tcW w:w="1374" w:type="dxa"/>
            <w:noWrap/>
            <w:vAlign w:val="center"/>
          </w:tcPr>
          <w:p w14:paraId="1774D22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0.370</w:t>
            </w:r>
          </w:p>
        </w:tc>
        <w:tc>
          <w:tcPr>
            <w:tcW w:w="1375" w:type="dxa"/>
            <w:noWrap/>
            <w:vAlign w:val="center"/>
          </w:tcPr>
          <w:p w14:paraId="6BF4E5E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0.393</w:t>
            </w:r>
          </w:p>
        </w:tc>
      </w:tr>
      <w:tr w14:paraId="4538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ED66FF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374" w:type="dxa"/>
            <w:noWrap/>
            <w:vAlign w:val="center"/>
          </w:tcPr>
          <w:p w14:paraId="7A974E4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1.043</w:t>
            </w:r>
          </w:p>
        </w:tc>
        <w:tc>
          <w:tcPr>
            <w:tcW w:w="1374" w:type="dxa"/>
            <w:noWrap/>
            <w:vAlign w:val="center"/>
          </w:tcPr>
          <w:p w14:paraId="29ED618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-0.079</w:t>
            </w:r>
          </w:p>
        </w:tc>
        <w:tc>
          <w:tcPr>
            <w:tcW w:w="1374" w:type="dxa"/>
            <w:noWrap/>
            <w:vAlign w:val="center"/>
          </w:tcPr>
          <w:p w14:paraId="585667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-0.668</w:t>
            </w:r>
          </w:p>
        </w:tc>
        <w:tc>
          <w:tcPr>
            <w:tcW w:w="1374" w:type="dxa"/>
            <w:noWrap/>
            <w:vAlign w:val="center"/>
          </w:tcPr>
          <w:p w14:paraId="5B0CA78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-0.223</w:t>
            </w:r>
          </w:p>
        </w:tc>
        <w:tc>
          <w:tcPr>
            <w:tcW w:w="1374" w:type="dxa"/>
            <w:noWrap/>
            <w:vAlign w:val="center"/>
          </w:tcPr>
          <w:p w14:paraId="64C26AA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-0.430</w:t>
            </w:r>
          </w:p>
        </w:tc>
        <w:tc>
          <w:tcPr>
            <w:tcW w:w="1375" w:type="dxa"/>
            <w:noWrap/>
            <w:vAlign w:val="center"/>
          </w:tcPr>
          <w:p w14:paraId="57AA7D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-0.049</w:t>
            </w:r>
          </w:p>
        </w:tc>
      </w:tr>
      <w:tr w14:paraId="1CDD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B89582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374" w:type="dxa"/>
            <w:noWrap/>
            <w:vAlign w:val="center"/>
          </w:tcPr>
          <w:p w14:paraId="2C7DCE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-1.034</w:t>
            </w:r>
          </w:p>
        </w:tc>
        <w:tc>
          <w:tcPr>
            <w:tcW w:w="1374" w:type="dxa"/>
            <w:noWrap/>
            <w:vAlign w:val="center"/>
          </w:tcPr>
          <w:p w14:paraId="4956092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-1.595</w:t>
            </w:r>
          </w:p>
        </w:tc>
        <w:tc>
          <w:tcPr>
            <w:tcW w:w="1374" w:type="dxa"/>
            <w:noWrap/>
            <w:vAlign w:val="center"/>
          </w:tcPr>
          <w:p w14:paraId="6F39946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2.212</w:t>
            </w:r>
          </w:p>
        </w:tc>
        <w:tc>
          <w:tcPr>
            <w:tcW w:w="1374" w:type="dxa"/>
            <w:noWrap/>
            <w:vAlign w:val="center"/>
          </w:tcPr>
          <w:p w14:paraId="3C53CDB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0.574</w:t>
            </w:r>
          </w:p>
        </w:tc>
        <w:tc>
          <w:tcPr>
            <w:tcW w:w="1374" w:type="dxa"/>
            <w:noWrap/>
            <w:vAlign w:val="center"/>
          </w:tcPr>
          <w:p w14:paraId="0CD515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-0.141</w:t>
            </w:r>
          </w:p>
        </w:tc>
        <w:tc>
          <w:tcPr>
            <w:tcW w:w="1375" w:type="dxa"/>
            <w:noWrap/>
            <w:vAlign w:val="center"/>
          </w:tcPr>
          <w:p w14:paraId="6CA2DCF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-1.219</w:t>
            </w:r>
          </w:p>
        </w:tc>
      </w:tr>
      <w:tr w14:paraId="3E67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105B490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374" w:type="dxa"/>
            <w:noWrap/>
            <w:vAlign w:val="center"/>
          </w:tcPr>
          <w:p w14:paraId="5DD0611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0.406</w:t>
            </w:r>
          </w:p>
        </w:tc>
        <w:tc>
          <w:tcPr>
            <w:tcW w:w="1374" w:type="dxa"/>
            <w:noWrap/>
            <w:vAlign w:val="center"/>
          </w:tcPr>
          <w:p w14:paraId="1E1DB4C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0.050</w:t>
            </w:r>
          </w:p>
        </w:tc>
        <w:tc>
          <w:tcPr>
            <w:tcW w:w="1374" w:type="dxa"/>
            <w:noWrap/>
            <w:vAlign w:val="center"/>
          </w:tcPr>
          <w:p w14:paraId="155BA5D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0.058</w:t>
            </w:r>
          </w:p>
        </w:tc>
        <w:tc>
          <w:tcPr>
            <w:tcW w:w="1374" w:type="dxa"/>
            <w:noWrap/>
            <w:vAlign w:val="center"/>
          </w:tcPr>
          <w:p w14:paraId="62C310B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374" w:type="dxa"/>
            <w:noWrap/>
            <w:vAlign w:val="center"/>
          </w:tcPr>
          <w:p w14:paraId="4A0A0D9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0.777</w:t>
            </w:r>
          </w:p>
        </w:tc>
        <w:tc>
          <w:tcPr>
            <w:tcW w:w="1375" w:type="dxa"/>
            <w:noWrap/>
            <w:vAlign w:val="center"/>
          </w:tcPr>
          <w:p w14:paraId="2D2DC99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0.865</w:t>
            </w:r>
          </w:p>
        </w:tc>
      </w:tr>
      <w:tr w14:paraId="33D6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E3E06C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374" w:type="dxa"/>
            <w:noWrap/>
            <w:vAlign w:val="center"/>
          </w:tcPr>
          <w:p w14:paraId="58F1221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1.666</w:t>
            </w:r>
          </w:p>
        </w:tc>
        <w:tc>
          <w:tcPr>
            <w:tcW w:w="1374" w:type="dxa"/>
            <w:noWrap/>
            <w:vAlign w:val="center"/>
          </w:tcPr>
          <w:p w14:paraId="6437AFA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0.122</w:t>
            </w:r>
          </w:p>
        </w:tc>
        <w:tc>
          <w:tcPr>
            <w:tcW w:w="1374" w:type="dxa"/>
            <w:noWrap/>
            <w:vAlign w:val="center"/>
          </w:tcPr>
          <w:p w14:paraId="719FE1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0.350</w:t>
            </w:r>
          </w:p>
        </w:tc>
        <w:tc>
          <w:tcPr>
            <w:tcW w:w="1374" w:type="dxa"/>
            <w:noWrap/>
            <w:vAlign w:val="center"/>
          </w:tcPr>
          <w:p w14:paraId="4AFF94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-0.395</w:t>
            </w:r>
          </w:p>
        </w:tc>
        <w:tc>
          <w:tcPr>
            <w:tcW w:w="1374" w:type="dxa"/>
            <w:noWrap/>
            <w:vAlign w:val="center"/>
          </w:tcPr>
          <w:p w14:paraId="4A1CFF8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0.144</w:t>
            </w:r>
          </w:p>
        </w:tc>
        <w:tc>
          <w:tcPr>
            <w:tcW w:w="1375" w:type="dxa"/>
            <w:noWrap/>
            <w:vAlign w:val="center"/>
          </w:tcPr>
          <w:p w14:paraId="2A1B1E7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0.313</w:t>
            </w:r>
          </w:p>
        </w:tc>
      </w:tr>
      <w:tr w14:paraId="6479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A2C2EF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374" w:type="dxa"/>
            <w:noWrap/>
            <w:vAlign w:val="center"/>
          </w:tcPr>
          <w:p w14:paraId="37996BE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0.211</w:t>
            </w:r>
          </w:p>
        </w:tc>
        <w:tc>
          <w:tcPr>
            <w:tcW w:w="1374" w:type="dxa"/>
            <w:noWrap/>
            <w:vAlign w:val="center"/>
          </w:tcPr>
          <w:p w14:paraId="6C7DE8B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0.136</w:t>
            </w:r>
          </w:p>
        </w:tc>
        <w:tc>
          <w:tcPr>
            <w:tcW w:w="1374" w:type="dxa"/>
            <w:noWrap/>
            <w:vAlign w:val="center"/>
          </w:tcPr>
          <w:p w14:paraId="123064B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0.436</w:t>
            </w:r>
          </w:p>
        </w:tc>
        <w:tc>
          <w:tcPr>
            <w:tcW w:w="1374" w:type="dxa"/>
            <w:noWrap/>
            <w:vAlign w:val="center"/>
          </w:tcPr>
          <w:p w14:paraId="31A0FC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-0.193</w:t>
            </w:r>
          </w:p>
        </w:tc>
        <w:tc>
          <w:tcPr>
            <w:tcW w:w="1374" w:type="dxa"/>
            <w:noWrap/>
            <w:vAlign w:val="center"/>
          </w:tcPr>
          <w:p w14:paraId="1FF646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0.168</w:t>
            </w:r>
          </w:p>
        </w:tc>
        <w:tc>
          <w:tcPr>
            <w:tcW w:w="1375" w:type="dxa"/>
            <w:noWrap/>
            <w:vAlign w:val="center"/>
          </w:tcPr>
          <w:p w14:paraId="183DD24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0.721</w:t>
            </w:r>
          </w:p>
        </w:tc>
      </w:tr>
      <w:tr w14:paraId="3FFF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56A07A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374" w:type="dxa"/>
            <w:noWrap/>
            <w:vAlign w:val="center"/>
          </w:tcPr>
          <w:p w14:paraId="481EB43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w:t>
            </w:r>
          </w:p>
        </w:tc>
        <w:tc>
          <w:tcPr>
            <w:tcW w:w="1374" w:type="dxa"/>
            <w:noWrap/>
            <w:vAlign w:val="center"/>
          </w:tcPr>
          <w:p w14:paraId="10D1B18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0.593</w:t>
            </w:r>
          </w:p>
        </w:tc>
        <w:tc>
          <w:tcPr>
            <w:tcW w:w="1374" w:type="dxa"/>
            <w:noWrap/>
            <w:vAlign w:val="center"/>
          </w:tcPr>
          <w:p w14:paraId="7CE737A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0.223</w:t>
            </w:r>
          </w:p>
        </w:tc>
        <w:tc>
          <w:tcPr>
            <w:tcW w:w="1374" w:type="dxa"/>
            <w:noWrap/>
            <w:vAlign w:val="center"/>
          </w:tcPr>
          <w:p w14:paraId="6C70801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-1.180</w:t>
            </w:r>
          </w:p>
        </w:tc>
        <w:tc>
          <w:tcPr>
            <w:tcW w:w="1374" w:type="dxa"/>
            <w:noWrap/>
            <w:vAlign w:val="center"/>
          </w:tcPr>
          <w:p w14:paraId="5C118BB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0.046</w:t>
            </w:r>
          </w:p>
        </w:tc>
        <w:tc>
          <w:tcPr>
            <w:tcW w:w="1375" w:type="dxa"/>
            <w:noWrap/>
            <w:vAlign w:val="center"/>
          </w:tcPr>
          <w:p w14:paraId="1E5DDBF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-0.052</w:t>
            </w:r>
          </w:p>
        </w:tc>
      </w:tr>
      <w:tr w14:paraId="2D27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485558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374" w:type="dxa"/>
            <w:noWrap/>
            <w:vAlign w:val="center"/>
          </w:tcPr>
          <w:p w14:paraId="7AF1535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0.042</w:t>
            </w:r>
          </w:p>
        </w:tc>
        <w:tc>
          <w:tcPr>
            <w:tcW w:w="1374" w:type="dxa"/>
            <w:noWrap/>
            <w:vAlign w:val="center"/>
          </w:tcPr>
          <w:p w14:paraId="342BDB7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-0.408</w:t>
            </w:r>
          </w:p>
        </w:tc>
        <w:tc>
          <w:tcPr>
            <w:tcW w:w="1374" w:type="dxa"/>
            <w:noWrap/>
            <w:vAlign w:val="center"/>
          </w:tcPr>
          <w:p w14:paraId="3BC0F62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-1.144</w:t>
            </w:r>
          </w:p>
        </w:tc>
        <w:tc>
          <w:tcPr>
            <w:tcW w:w="1374" w:type="dxa"/>
            <w:noWrap/>
            <w:vAlign w:val="center"/>
          </w:tcPr>
          <w:p w14:paraId="5D1BBBA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-0.354</w:t>
            </w:r>
          </w:p>
        </w:tc>
        <w:tc>
          <w:tcPr>
            <w:tcW w:w="1374" w:type="dxa"/>
            <w:noWrap/>
            <w:vAlign w:val="center"/>
          </w:tcPr>
          <w:p w14:paraId="08A0BE9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-0.141</w:t>
            </w:r>
          </w:p>
        </w:tc>
        <w:tc>
          <w:tcPr>
            <w:tcW w:w="1375" w:type="dxa"/>
            <w:noWrap/>
            <w:vAlign w:val="center"/>
          </w:tcPr>
          <w:p w14:paraId="7C4A5C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-0.274</w:t>
            </w:r>
          </w:p>
        </w:tc>
      </w:tr>
      <w:tr w14:paraId="07D2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D217F2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374" w:type="dxa"/>
            <w:noWrap/>
            <w:vAlign w:val="center"/>
          </w:tcPr>
          <w:p w14:paraId="379728D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0.848</w:t>
            </w:r>
          </w:p>
        </w:tc>
        <w:tc>
          <w:tcPr>
            <w:tcW w:w="1374" w:type="dxa"/>
            <w:noWrap/>
            <w:vAlign w:val="center"/>
          </w:tcPr>
          <w:p w14:paraId="5A2CE98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-0.679</w:t>
            </w:r>
          </w:p>
        </w:tc>
        <w:tc>
          <w:tcPr>
            <w:tcW w:w="1374" w:type="dxa"/>
            <w:noWrap/>
            <w:vAlign w:val="center"/>
          </w:tcPr>
          <w:p w14:paraId="774670D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0.079</w:t>
            </w:r>
          </w:p>
        </w:tc>
        <w:tc>
          <w:tcPr>
            <w:tcW w:w="1374" w:type="dxa"/>
            <w:noWrap/>
            <w:vAlign w:val="center"/>
          </w:tcPr>
          <w:p w14:paraId="4383F17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0.282</w:t>
            </w:r>
          </w:p>
        </w:tc>
        <w:tc>
          <w:tcPr>
            <w:tcW w:w="1374" w:type="dxa"/>
            <w:noWrap/>
            <w:vAlign w:val="center"/>
          </w:tcPr>
          <w:p w14:paraId="3EB6B7F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1.351</w:t>
            </w:r>
          </w:p>
        </w:tc>
        <w:tc>
          <w:tcPr>
            <w:tcW w:w="1375" w:type="dxa"/>
            <w:noWrap/>
            <w:vAlign w:val="center"/>
          </w:tcPr>
          <w:p w14:paraId="27E1487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1.008</w:t>
            </w:r>
          </w:p>
        </w:tc>
      </w:tr>
      <w:tr w14:paraId="02E1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C275F6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374" w:type="dxa"/>
            <w:noWrap/>
            <w:vAlign w:val="center"/>
          </w:tcPr>
          <w:p w14:paraId="176F033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-1.932</w:t>
            </w:r>
          </w:p>
        </w:tc>
        <w:tc>
          <w:tcPr>
            <w:tcW w:w="1374" w:type="dxa"/>
            <w:noWrap/>
            <w:vAlign w:val="center"/>
          </w:tcPr>
          <w:p w14:paraId="06B6566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1.309</w:t>
            </w:r>
          </w:p>
        </w:tc>
        <w:tc>
          <w:tcPr>
            <w:tcW w:w="1374" w:type="dxa"/>
            <w:noWrap/>
            <w:vAlign w:val="center"/>
          </w:tcPr>
          <w:p w14:paraId="311CCD2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1.400</w:t>
            </w:r>
          </w:p>
        </w:tc>
        <w:tc>
          <w:tcPr>
            <w:tcW w:w="1374" w:type="dxa"/>
            <w:noWrap/>
            <w:vAlign w:val="center"/>
          </w:tcPr>
          <w:p w14:paraId="099F719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1.929</w:t>
            </w:r>
          </w:p>
        </w:tc>
        <w:tc>
          <w:tcPr>
            <w:tcW w:w="1374" w:type="dxa"/>
            <w:noWrap/>
            <w:vAlign w:val="center"/>
          </w:tcPr>
          <w:p w14:paraId="69CB66D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1.577</w:t>
            </w:r>
          </w:p>
        </w:tc>
        <w:tc>
          <w:tcPr>
            <w:tcW w:w="1375" w:type="dxa"/>
            <w:noWrap/>
            <w:vAlign w:val="center"/>
          </w:tcPr>
          <w:p w14:paraId="0FDEA1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1.376</w:t>
            </w:r>
          </w:p>
        </w:tc>
      </w:tr>
      <w:tr w14:paraId="6368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CA880E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374" w:type="dxa"/>
            <w:noWrap/>
            <w:vAlign w:val="center"/>
          </w:tcPr>
          <w:p w14:paraId="5805295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-1.191</w:t>
            </w:r>
          </w:p>
        </w:tc>
        <w:tc>
          <w:tcPr>
            <w:tcW w:w="1374" w:type="dxa"/>
            <w:noWrap/>
            <w:vAlign w:val="center"/>
          </w:tcPr>
          <w:p w14:paraId="4E50A3A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-1.595</w:t>
            </w:r>
          </w:p>
        </w:tc>
        <w:tc>
          <w:tcPr>
            <w:tcW w:w="1374" w:type="dxa"/>
            <w:noWrap/>
            <w:vAlign w:val="center"/>
          </w:tcPr>
          <w:p w14:paraId="24C975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-0.581</w:t>
            </w:r>
          </w:p>
        </w:tc>
        <w:tc>
          <w:tcPr>
            <w:tcW w:w="1374" w:type="dxa"/>
            <w:noWrap/>
            <w:vAlign w:val="center"/>
          </w:tcPr>
          <w:p w14:paraId="2B13DF1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0.033</w:t>
            </w:r>
          </w:p>
        </w:tc>
        <w:tc>
          <w:tcPr>
            <w:tcW w:w="1374" w:type="dxa"/>
            <w:noWrap/>
            <w:vAlign w:val="center"/>
          </w:tcPr>
          <w:p w14:paraId="186AFEF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-1.357</w:t>
            </w:r>
          </w:p>
        </w:tc>
        <w:tc>
          <w:tcPr>
            <w:tcW w:w="1375" w:type="dxa"/>
            <w:noWrap/>
            <w:vAlign w:val="center"/>
          </w:tcPr>
          <w:p w14:paraId="736C507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-1.490</w:t>
            </w:r>
          </w:p>
        </w:tc>
      </w:tr>
      <w:tr w14:paraId="0C09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16E718F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374" w:type="dxa"/>
            <w:noWrap/>
            <w:vAlign w:val="center"/>
          </w:tcPr>
          <w:p w14:paraId="51DB575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1.069</w:t>
            </w:r>
          </w:p>
        </w:tc>
        <w:tc>
          <w:tcPr>
            <w:tcW w:w="1374" w:type="dxa"/>
            <w:noWrap/>
            <w:vAlign w:val="center"/>
          </w:tcPr>
          <w:p w14:paraId="2AE6920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2.009</w:t>
            </w:r>
          </w:p>
        </w:tc>
        <w:tc>
          <w:tcPr>
            <w:tcW w:w="1374" w:type="dxa"/>
            <w:noWrap/>
            <w:vAlign w:val="center"/>
          </w:tcPr>
          <w:p w14:paraId="3DF6248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1.584</w:t>
            </w:r>
          </w:p>
        </w:tc>
        <w:tc>
          <w:tcPr>
            <w:tcW w:w="1374" w:type="dxa"/>
            <w:noWrap/>
            <w:vAlign w:val="center"/>
          </w:tcPr>
          <w:p w14:paraId="4958F04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2.767</w:t>
            </w:r>
          </w:p>
        </w:tc>
        <w:tc>
          <w:tcPr>
            <w:tcW w:w="1374" w:type="dxa"/>
            <w:noWrap/>
            <w:vAlign w:val="center"/>
          </w:tcPr>
          <w:p w14:paraId="02E44FB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-2.756</w:t>
            </w:r>
          </w:p>
        </w:tc>
        <w:tc>
          <w:tcPr>
            <w:tcW w:w="1375" w:type="dxa"/>
            <w:noWrap/>
            <w:vAlign w:val="center"/>
          </w:tcPr>
          <w:p w14:paraId="43D7B18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-2.751</w:t>
            </w:r>
          </w:p>
        </w:tc>
      </w:tr>
      <w:tr w14:paraId="2EDD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78F8B6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374" w:type="dxa"/>
            <w:noWrap/>
            <w:vAlign w:val="center"/>
          </w:tcPr>
          <w:p w14:paraId="1B64A14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-1.984</w:t>
            </w:r>
          </w:p>
        </w:tc>
        <w:tc>
          <w:tcPr>
            <w:tcW w:w="1374" w:type="dxa"/>
            <w:noWrap/>
            <w:vAlign w:val="center"/>
          </w:tcPr>
          <w:p w14:paraId="74CB4F6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-0.379</w:t>
            </w:r>
          </w:p>
        </w:tc>
        <w:tc>
          <w:tcPr>
            <w:tcW w:w="1374" w:type="dxa"/>
            <w:noWrap/>
            <w:vAlign w:val="center"/>
          </w:tcPr>
          <w:p w14:paraId="730531E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0.155</w:t>
            </w:r>
          </w:p>
        </w:tc>
        <w:tc>
          <w:tcPr>
            <w:tcW w:w="1374" w:type="dxa"/>
            <w:noWrap/>
            <w:vAlign w:val="center"/>
          </w:tcPr>
          <w:p w14:paraId="0BF4884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0.657</w:t>
            </w:r>
          </w:p>
        </w:tc>
        <w:tc>
          <w:tcPr>
            <w:tcW w:w="1374" w:type="dxa"/>
            <w:noWrap/>
            <w:vAlign w:val="center"/>
          </w:tcPr>
          <w:p w14:paraId="79890D7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0.203</w:t>
            </w:r>
          </w:p>
        </w:tc>
        <w:tc>
          <w:tcPr>
            <w:tcW w:w="1375" w:type="dxa"/>
            <w:noWrap/>
            <w:vAlign w:val="center"/>
          </w:tcPr>
          <w:p w14:paraId="09112F9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0.508</w:t>
            </w:r>
          </w:p>
        </w:tc>
      </w:tr>
      <w:tr w14:paraId="3154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321D6E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374" w:type="dxa"/>
            <w:noWrap/>
            <w:vAlign w:val="center"/>
          </w:tcPr>
          <w:p w14:paraId="638FFC4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0.601</w:t>
            </w:r>
          </w:p>
        </w:tc>
        <w:tc>
          <w:tcPr>
            <w:tcW w:w="1374" w:type="dxa"/>
            <w:noWrap/>
            <w:vAlign w:val="center"/>
          </w:tcPr>
          <w:p w14:paraId="52EF246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0.236</w:t>
            </w:r>
          </w:p>
        </w:tc>
        <w:tc>
          <w:tcPr>
            <w:tcW w:w="1374" w:type="dxa"/>
            <w:noWrap/>
            <w:vAlign w:val="center"/>
          </w:tcPr>
          <w:p w14:paraId="118DC97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-1.761</w:t>
            </w:r>
          </w:p>
        </w:tc>
        <w:tc>
          <w:tcPr>
            <w:tcW w:w="1374" w:type="dxa"/>
            <w:noWrap/>
            <w:vAlign w:val="center"/>
          </w:tcPr>
          <w:p w14:paraId="0E52F9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-0.829</w:t>
            </w:r>
          </w:p>
        </w:tc>
        <w:tc>
          <w:tcPr>
            <w:tcW w:w="1374" w:type="dxa"/>
            <w:noWrap/>
            <w:vAlign w:val="center"/>
          </w:tcPr>
          <w:p w14:paraId="775FC31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0.585</w:t>
            </w:r>
          </w:p>
        </w:tc>
        <w:tc>
          <w:tcPr>
            <w:tcW w:w="1375" w:type="dxa"/>
            <w:noWrap/>
            <w:vAlign w:val="center"/>
          </w:tcPr>
          <w:p w14:paraId="520E026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0.332</w:t>
            </w:r>
          </w:p>
        </w:tc>
      </w:tr>
      <w:tr w14:paraId="55AD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E6AA71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374" w:type="dxa"/>
            <w:noWrap/>
            <w:vAlign w:val="center"/>
          </w:tcPr>
          <w:p w14:paraId="0C615E5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0.159</w:t>
            </w:r>
          </w:p>
        </w:tc>
        <w:tc>
          <w:tcPr>
            <w:tcW w:w="1374" w:type="dxa"/>
            <w:noWrap/>
            <w:vAlign w:val="center"/>
          </w:tcPr>
          <w:p w14:paraId="0DC0935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-0.250</w:t>
            </w:r>
          </w:p>
        </w:tc>
        <w:tc>
          <w:tcPr>
            <w:tcW w:w="1374" w:type="dxa"/>
            <w:noWrap/>
            <w:vAlign w:val="center"/>
          </w:tcPr>
          <w:p w14:paraId="3C919F2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-0.473</w:t>
            </w:r>
          </w:p>
        </w:tc>
        <w:tc>
          <w:tcPr>
            <w:tcW w:w="1374" w:type="dxa"/>
            <w:noWrap/>
            <w:vAlign w:val="center"/>
          </w:tcPr>
          <w:p w14:paraId="00695E7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-0.045</w:t>
            </w:r>
          </w:p>
        </w:tc>
        <w:tc>
          <w:tcPr>
            <w:tcW w:w="1374" w:type="dxa"/>
            <w:noWrap/>
            <w:vAlign w:val="center"/>
          </w:tcPr>
          <w:p w14:paraId="1CF3226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0.522</w:t>
            </w:r>
          </w:p>
        </w:tc>
        <w:tc>
          <w:tcPr>
            <w:tcW w:w="1375" w:type="dxa"/>
            <w:noWrap/>
            <w:vAlign w:val="center"/>
          </w:tcPr>
          <w:p w14:paraId="00D5666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0.444</w:t>
            </w:r>
          </w:p>
        </w:tc>
      </w:tr>
      <w:tr w14:paraId="2ABA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1ECE60D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374" w:type="dxa"/>
            <w:noWrap/>
            <w:vAlign w:val="center"/>
          </w:tcPr>
          <w:p w14:paraId="2A773D8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0.315</w:t>
            </w:r>
          </w:p>
        </w:tc>
        <w:tc>
          <w:tcPr>
            <w:tcW w:w="1374" w:type="dxa"/>
            <w:noWrap/>
            <w:vAlign w:val="center"/>
          </w:tcPr>
          <w:p w14:paraId="24012DA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-0.107</w:t>
            </w:r>
          </w:p>
        </w:tc>
        <w:tc>
          <w:tcPr>
            <w:tcW w:w="1374" w:type="dxa"/>
            <w:noWrap/>
            <w:vAlign w:val="center"/>
          </w:tcPr>
          <w:p w14:paraId="3D7601A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-1.003</w:t>
            </w:r>
          </w:p>
        </w:tc>
        <w:tc>
          <w:tcPr>
            <w:tcW w:w="1374" w:type="dxa"/>
            <w:noWrap/>
            <w:vAlign w:val="center"/>
          </w:tcPr>
          <w:p w14:paraId="263BB0C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-1.008</w:t>
            </w:r>
          </w:p>
        </w:tc>
        <w:tc>
          <w:tcPr>
            <w:tcW w:w="1374" w:type="dxa"/>
            <w:noWrap/>
            <w:vAlign w:val="center"/>
          </w:tcPr>
          <w:p w14:paraId="2BBF662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-0.553</w:t>
            </w:r>
          </w:p>
        </w:tc>
        <w:tc>
          <w:tcPr>
            <w:tcW w:w="1375" w:type="dxa"/>
            <w:noWrap/>
            <w:vAlign w:val="center"/>
          </w:tcPr>
          <w:p w14:paraId="3CDCF9A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-0.284</w:t>
            </w:r>
          </w:p>
        </w:tc>
      </w:tr>
      <w:tr w14:paraId="2893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345DD17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374" w:type="dxa"/>
            <w:noWrap/>
            <w:vAlign w:val="center"/>
          </w:tcPr>
          <w:p w14:paraId="2A8663F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0.289</w:t>
            </w:r>
          </w:p>
        </w:tc>
        <w:tc>
          <w:tcPr>
            <w:tcW w:w="1374" w:type="dxa"/>
            <w:noWrap/>
            <w:vAlign w:val="center"/>
          </w:tcPr>
          <w:p w14:paraId="5A7E893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1.881</w:t>
            </w:r>
          </w:p>
        </w:tc>
        <w:tc>
          <w:tcPr>
            <w:tcW w:w="1374" w:type="dxa"/>
            <w:noWrap/>
            <w:vAlign w:val="center"/>
          </w:tcPr>
          <w:p w14:paraId="27D31B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-0.224</w:t>
            </w:r>
          </w:p>
        </w:tc>
        <w:tc>
          <w:tcPr>
            <w:tcW w:w="1374" w:type="dxa"/>
            <w:noWrap/>
            <w:vAlign w:val="center"/>
          </w:tcPr>
          <w:p w14:paraId="49DEA6D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-0.812</w:t>
            </w:r>
          </w:p>
        </w:tc>
        <w:tc>
          <w:tcPr>
            <w:tcW w:w="1374" w:type="dxa"/>
            <w:noWrap/>
            <w:vAlign w:val="center"/>
          </w:tcPr>
          <w:p w14:paraId="4C716CF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-0.960</w:t>
            </w:r>
          </w:p>
        </w:tc>
        <w:tc>
          <w:tcPr>
            <w:tcW w:w="1375" w:type="dxa"/>
            <w:noWrap/>
            <w:vAlign w:val="center"/>
          </w:tcPr>
          <w:p w14:paraId="4DD1F9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-0.451</w:t>
            </w:r>
          </w:p>
        </w:tc>
      </w:tr>
      <w:tr w14:paraId="0A5D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1D92735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374" w:type="dxa"/>
            <w:noWrap/>
            <w:vAlign w:val="center"/>
          </w:tcPr>
          <w:p w14:paraId="010C217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-0.581</w:t>
            </w:r>
          </w:p>
        </w:tc>
        <w:tc>
          <w:tcPr>
            <w:tcW w:w="1374" w:type="dxa"/>
            <w:noWrap/>
            <w:vAlign w:val="center"/>
          </w:tcPr>
          <w:p w14:paraId="3665487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-1.151</w:t>
            </w:r>
          </w:p>
        </w:tc>
        <w:tc>
          <w:tcPr>
            <w:tcW w:w="1374" w:type="dxa"/>
            <w:noWrap/>
            <w:vAlign w:val="center"/>
          </w:tcPr>
          <w:p w14:paraId="56BB63D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-0.852</w:t>
            </w:r>
          </w:p>
        </w:tc>
        <w:tc>
          <w:tcPr>
            <w:tcW w:w="1374" w:type="dxa"/>
            <w:noWrap/>
            <w:vAlign w:val="center"/>
          </w:tcPr>
          <w:p w14:paraId="393A30C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-0.687</w:t>
            </w:r>
          </w:p>
        </w:tc>
        <w:tc>
          <w:tcPr>
            <w:tcW w:w="1374" w:type="dxa"/>
            <w:noWrap/>
            <w:vAlign w:val="center"/>
          </w:tcPr>
          <w:p w14:paraId="7F0CC25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0.595</w:t>
            </w:r>
          </w:p>
        </w:tc>
        <w:tc>
          <w:tcPr>
            <w:tcW w:w="1375" w:type="dxa"/>
            <w:noWrap/>
            <w:vAlign w:val="center"/>
          </w:tcPr>
          <w:p w14:paraId="47E867D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0.609</w:t>
            </w:r>
          </w:p>
        </w:tc>
      </w:tr>
      <w:tr w14:paraId="6AA0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7"/>
            <w:noWrap/>
            <w:vAlign w:val="center"/>
          </w:tcPr>
          <w:p w14:paraId="21AE796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h临界值：</w:t>
            </w:r>
            <w:r>
              <w:rPr>
                <w:rFonts w:hint="default" w:ascii="Times New Roman" w:hAnsi="Times New Roman" w:eastAsia="宋体" w:cs="Times New Roman"/>
                <w:color w:val="auto"/>
                <w:sz w:val="21"/>
                <w:szCs w:val="21"/>
                <w:highlight w:val="none"/>
                <w:lang w:val="en-US" w:eastAsia="zh-CN"/>
              </w:rPr>
              <w:t>n-10，p=18，显著性水平为 1%时 h=2.36，显著性水平 5%时，h=1.88</w:t>
            </w:r>
          </w:p>
        </w:tc>
      </w:tr>
    </w:tbl>
    <w:p w14:paraId="00AB2E4F">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从表 2 可看出实验室 10（江西铜业）、实验室 13(铜陵有色)的水平1、实验室3(中金岭南)的水平3测定结果为岐离值(用单星号*标出)，予以保留;实验室12(中检黄埔)的水平4、5、6为离群值(用双星号**标出)，予以舍弃。</w:t>
      </w:r>
    </w:p>
    <w:p w14:paraId="4394EA8D">
      <w:pPr>
        <w:keepNext w:val="0"/>
        <w:keepLines w:val="0"/>
        <w:pageBreakBefore w:val="0"/>
        <w:kinsoku/>
        <w:wordWrap/>
        <w:overflowPunct/>
        <w:topLinePunct w:val="0"/>
        <w:bidi w:val="0"/>
        <w:spacing w:line="400" w:lineRule="exact"/>
        <w:ind w:firstLine="42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2-13</w:t>
      </w:r>
      <w:r>
        <w:rPr>
          <w:rFonts w:hint="default" w:ascii="Times New Roman" w:hAnsi="Times New Roman" w:eastAsia="宋体" w:cs="Times New Roman"/>
          <w:color w:val="auto"/>
          <w:sz w:val="24"/>
          <w:szCs w:val="24"/>
          <w:highlight w:val="none"/>
        </w:rPr>
        <w:t>曼德尔k统计量的值</w:t>
      </w:r>
    </w:p>
    <w:p w14:paraId="01E1BB66">
      <w:pPr>
        <w:pStyle w:val="2"/>
        <w:keepNext w:val="0"/>
        <w:keepLines w:val="0"/>
        <w:pageBreakBefore w:val="0"/>
        <w:tabs>
          <w:tab w:val="center" w:pos="4153"/>
          <w:tab w:val="right" w:pos="8306"/>
        </w:tabs>
        <w:kinsoku/>
        <w:wordWrap/>
        <w:overflowPunct/>
        <w:topLinePunct w:val="0"/>
        <w:bidi w:val="0"/>
        <w:spacing w:line="400" w:lineRule="exact"/>
        <w:rPr>
          <w:rFonts w:hint="default" w:ascii="Times New Roman" w:hAnsi="Times New Roman" w:eastAsia="宋体" w:cs="Times New Roman"/>
          <w:color w:val="auto"/>
          <w:sz w:val="24"/>
          <w:szCs w:val="24"/>
          <w:highlight w:val="none"/>
        </w:rPr>
      </w:pP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74"/>
        <w:gridCol w:w="1374"/>
        <w:gridCol w:w="1374"/>
        <w:gridCol w:w="1374"/>
        <w:gridCol w:w="1374"/>
        <w:gridCol w:w="1375"/>
      </w:tblGrid>
      <w:tr w14:paraId="0D65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restart"/>
            <w:noWrap/>
            <w:vAlign w:val="center"/>
          </w:tcPr>
          <w:p w14:paraId="2B68D52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实验室i</w:t>
            </w:r>
          </w:p>
        </w:tc>
        <w:tc>
          <w:tcPr>
            <w:tcW w:w="4443" w:type="pct"/>
            <w:gridSpan w:val="6"/>
            <w:noWrap/>
            <w:vAlign w:val="center"/>
          </w:tcPr>
          <w:p w14:paraId="131BEAE0">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原子吸收光谱法</w:t>
            </w:r>
            <w:r>
              <w:rPr>
                <w:rFonts w:hint="default" w:ascii="Times New Roman" w:hAnsi="Times New Roman" w:eastAsia="宋体" w:cs="Times New Roman"/>
                <w:color w:val="auto"/>
                <w:sz w:val="21"/>
                <w:szCs w:val="21"/>
                <w:highlight w:val="none"/>
              </w:rPr>
              <w:t>的单元离散度（曼德尔检验</w:t>
            </w:r>
            <w:r>
              <w:rPr>
                <w:rFonts w:hint="default" w:ascii="Times New Roman" w:hAnsi="Times New Roman" w:eastAsia="宋体" w:cs="Times New Roman"/>
                <w:color w:val="auto"/>
                <w:sz w:val="21"/>
                <w:szCs w:val="21"/>
                <w:highlight w:val="none"/>
                <w:lang w:val="en-US" w:eastAsia="zh-CN"/>
              </w:rPr>
              <w:t>k</w:t>
            </w:r>
            <w:r>
              <w:rPr>
                <w:rFonts w:hint="default" w:ascii="Times New Roman" w:hAnsi="Times New Roman" w:eastAsia="宋体" w:cs="Times New Roman"/>
                <w:color w:val="auto"/>
                <w:sz w:val="21"/>
                <w:szCs w:val="21"/>
                <w:highlight w:val="none"/>
              </w:rPr>
              <w:t>值）</w:t>
            </w:r>
          </w:p>
        </w:tc>
      </w:tr>
      <w:tr w14:paraId="3EB1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14:paraId="42872062">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4443" w:type="pct"/>
            <w:gridSpan w:val="6"/>
            <w:noWrap/>
            <w:vAlign w:val="center"/>
          </w:tcPr>
          <w:p w14:paraId="353EF9D8">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w:t>
            </w:r>
          </w:p>
        </w:tc>
      </w:tr>
      <w:tr w14:paraId="4BE3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14:paraId="1986BE81">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740" w:type="pct"/>
            <w:noWrap/>
            <w:vAlign w:val="center"/>
          </w:tcPr>
          <w:p w14:paraId="05A9DF9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水平1</w:t>
            </w:r>
          </w:p>
        </w:tc>
        <w:tc>
          <w:tcPr>
            <w:tcW w:w="740" w:type="pct"/>
            <w:noWrap/>
            <w:vAlign w:val="center"/>
          </w:tcPr>
          <w:p w14:paraId="705BA0B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水平2</w:t>
            </w:r>
          </w:p>
        </w:tc>
        <w:tc>
          <w:tcPr>
            <w:tcW w:w="740" w:type="pct"/>
            <w:noWrap/>
            <w:vAlign w:val="center"/>
          </w:tcPr>
          <w:p w14:paraId="7DF7A5F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水平3</w:t>
            </w:r>
          </w:p>
        </w:tc>
        <w:tc>
          <w:tcPr>
            <w:tcW w:w="740" w:type="pct"/>
            <w:noWrap/>
            <w:vAlign w:val="center"/>
          </w:tcPr>
          <w:p w14:paraId="54A05E5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水平4</w:t>
            </w:r>
          </w:p>
        </w:tc>
        <w:tc>
          <w:tcPr>
            <w:tcW w:w="740" w:type="pct"/>
            <w:noWrap/>
            <w:vAlign w:val="center"/>
          </w:tcPr>
          <w:p w14:paraId="20C5A57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水平5</w:t>
            </w:r>
          </w:p>
        </w:tc>
        <w:tc>
          <w:tcPr>
            <w:tcW w:w="741" w:type="pct"/>
            <w:noWrap/>
            <w:vAlign w:val="center"/>
          </w:tcPr>
          <w:p w14:paraId="0E05B81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水平6</w:t>
            </w:r>
          </w:p>
        </w:tc>
      </w:tr>
      <w:tr w14:paraId="543C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39032A5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40" w:type="pct"/>
            <w:noWrap/>
            <w:vAlign w:val="center"/>
          </w:tcPr>
          <w:p w14:paraId="65E528E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1.140</w:t>
            </w:r>
          </w:p>
        </w:tc>
        <w:tc>
          <w:tcPr>
            <w:tcW w:w="740" w:type="pct"/>
            <w:noWrap/>
            <w:vAlign w:val="center"/>
          </w:tcPr>
          <w:p w14:paraId="2B49732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0.949</w:t>
            </w:r>
          </w:p>
        </w:tc>
        <w:tc>
          <w:tcPr>
            <w:tcW w:w="740" w:type="pct"/>
            <w:noWrap/>
            <w:vAlign w:val="center"/>
          </w:tcPr>
          <w:p w14:paraId="33C6589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0.972</w:t>
            </w:r>
          </w:p>
        </w:tc>
        <w:tc>
          <w:tcPr>
            <w:tcW w:w="740" w:type="pct"/>
            <w:noWrap/>
            <w:vAlign w:val="center"/>
          </w:tcPr>
          <w:p w14:paraId="57C3E6F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1.117</w:t>
            </w:r>
          </w:p>
        </w:tc>
        <w:tc>
          <w:tcPr>
            <w:tcW w:w="740" w:type="pct"/>
            <w:noWrap/>
            <w:vAlign w:val="center"/>
          </w:tcPr>
          <w:p w14:paraId="6058FF4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1.146</w:t>
            </w:r>
          </w:p>
        </w:tc>
        <w:tc>
          <w:tcPr>
            <w:tcW w:w="741" w:type="pct"/>
            <w:noWrap/>
            <w:vAlign w:val="center"/>
          </w:tcPr>
          <w:p w14:paraId="4FE5313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1.104</w:t>
            </w:r>
          </w:p>
        </w:tc>
      </w:tr>
      <w:tr w14:paraId="0628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FB9DE0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40" w:type="pct"/>
            <w:noWrap/>
            <w:vAlign w:val="center"/>
          </w:tcPr>
          <w:p w14:paraId="31F823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1.111</w:t>
            </w:r>
          </w:p>
        </w:tc>
        <w:tc>
          <w:tcPr>
            <w:tcW w:w="740" w:type="pct"/>
            <w:noWrap/>
            <w:vAlign w:val="center"/>
          </w:tcPr>
          <w:p w14:paraId="5934B50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1.224</w:t>
            </w:r>
          </w:p>
        </w:tc>
        <w:tc>
          <w:tcPr>
            <w:tcW w:w="740" w:type="pct"/>
            <w:noWrap/>
            <w:vAlign w:val="center"/>
          </w:tcPr>
          <w:p w14:paraId="33BCF0F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1.016</w:t>
            </w:r>
          </w:p>
        </w:tc>
        <w:tc>
          <w:tcPr>
            <w:tcW w:w="740" w:type="pct"/>
            <w:noWrap/>
            <w:vAlign w:val="center"/>
          </w:tcPr>
          <w:p w14:paraId="69BF3D7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1.342</w:t>
            </w:r>
          </w:p>
        </w:tc>
        <w:tc>
          <w:tcPr>
            <w:tcW w:w="740" w:type="pct"/>
            <w:noWrap/>
            <w:vAlign w:val="center"/>
          </w:tcPr>
          <w:p w14:paraId="2264778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0.912</w:t>
            </w:r>
          </w:p>
        </w:tc>
        <w:tc>
          <w:tcPr>
            <w:tcW w:w="741" w:type="pct"/>
            <w:noWrap/>
            <w:vAlign w:val="center"/>
          </w:tcPr>
          <w:p w14:paraId="5CD9F4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1.141</w:t>
            </w:r>
          </w:p>
        </w:tc>
      </w:tr>
      <w:tr w14:paraId="6EBA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2A25EDF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740" w:type="pct"/>
            <w:noWrap/>
            <w:vAlign w:val="center"/>
          </w:tcPr>
          <w:p w14:paraId="034548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0.586</w:t>
            </w:r>
          </w:p>
        </w:tc>
        <w:tc>
          <w:tcPr>
            <w:tcW w:w="740" w:type="pct"/>
            <w:noWrap/>
            <w:vAlign w:val="center"/>
          </w:tcPr>
          <w:p w14:paraId="2D350C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1.625</w:t>
            </w:r>
          </w:p>
        </w:tc>
        <w:tc>
          <w:tcPr>
            <w:tcW w:w="740" w:type="pct"/>
            <w:noWrap/>
            <w:vAlign w:val="center"/>
          </w:tcPr>
          <w:p w14:paraId="0DDF840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0.982</w:t>
            </w:r>
          </w:p>
        </w:tc>
        <w:tc>
          <w:tcPr>
            <w:tcW w:w="740" w:type="pct"/>
            <w:noWrap/>
            <w:vAlign w:val="center"/>
          </w:tcPr>
          <w:p w14:paraId="17E8C14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1.296</w:t>
            </w:r>
          </w:p>
        </w:tc>
        <w:tc>
          <w:tcPr>
            <w:tcW w:w="740" w:type="pct"/>
            <w:noWrap/>
            <w:vAlign w:val="center"/>
          </w:tcPr>
          <w:p w14:paraId="17C9D65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1.701</w:t>
            </w:r>
          </w:p>
        </w:tc>
        <w:tc>
          <w:tcPr>
            <w:tcW w:w="741" w:type="pct"/>
            <w:noWrap/>
            <w:vAlign w:val="center"/>
          </w:tcPr>
          <w:p w14:paraId="343451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1.968</w:t>
            </w:r>
          </w:p>
        </w:tc>
      </w:tr>
      <w:tr w14:paraId="5C35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6ECBC6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40" w:type="pct"/>
            <w:noWrap/>
            <w:vAlign w:val="center"/>
          </w:tcPr>
          <w:p w14:paraId="406DD89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1.142</w:t>
            </w:r>
          </w:p>
        </w:tc>
        <w:tc>
          <w:tcPr>
            <w:tcW w:w="740" w:type="pct"/>
            <w:noWrap/>
            <w:vAlign w:val="center"/>
          </w:tcPr>
          <w:p w14:paraId="2AF2D0A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0.735</w:t>
            </w:r>
          </w:p>
        </w:tc>
        <w:tc>
          <w:tcPr>
            <w:tcW w:w="740" w:type="pct"/>
            <w:noWrap/>
            <w:vAlign w:val="center"/>
          </w:tcPr>
          <w:p w14:paraId="553EC99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0.858</w:t>
            </w:r>
          </w:p>
        </w:tc>
        <w:tc>
          <w:tcPr>
            <w:tcW w:w="740" w:type="pct"/>
            <w:noWrap/>
            <w:vAlign w:val="center"/>
          </w:tcPr>
          <w:p w14:paraId="1DCC686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0.847</w:t>
            </w:r>
          </w:p>
        </w:tc>
        <w:tc>
          <w:tcPr>
            <w:tcW w:w="740" w:type="pct"/>
            <w:noWrap/>
            <w:vAlign w:val="center"/>
          </w:tcPr>
          <w:p w14:paraId="3E316E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0.855</w:t>
            </w:r>
          </w:p>
        </w:tc>
        <w:tc>
          <w:tcPr>
            <w:tcW w:w="741" w:type="pct"/>
            <w:noWrap/>
            <w:vAlign w:val="center"/>
          </w:tcPr>
          <w:p w14:paraId="0912C3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1.021</w:t>
            </w:r>
          </w:p>
        </w:tc>
      </w:tr>
      <w:tr w14:paraId="2500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23BE3B4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740" w:type="pct"/>
            <w:noWrap/>
            <w:vAlign w:val="center"/>
          </w:tcPr>
          <w:p w14:paraId="12CF236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1.373</w:t>
            </w:r>
          </w:p>
        </w:tc>
        <w:tc>
          <w:tcPr>
            <w:tcW w:w="740" w:type="pct"/>
            <w:noWrap/>
            <w:vAlign w:val="center"/>
          </w:tcPr>
          <w:p w14:paraId="5D17D32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0.875</w:t>
            </w:r>
          </w:p>
        </w:tc>
        <w:tc>
          <w:tcPr>
            <w:tcW w:w="740" w:type="pct"/>
            <w:noWrap/>
            <w:vAlign w:val="center"/>
          </w:tcPr>
          <w:p w14:paraId="61CB2CD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0.822</w:t>
            </w:r>
          </w:p>
        </w:tc>
        <w:tc>
          <w:tcPr>
            <w:tcW w:w="740" w:type="pct"/>
            <w:noWrap/>
            <w:vAlign w:val="center"/>
          </w:tcPr>
          <w:p w14:paraId="32DFD11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0.364</w:t>
            </w:r>
          </w:p>
        </w:tc>
        <w:tc>
          <w:tcPr>
            <w:tcW w:w="740" w:type="pct"/>
            <w:noWrap/>
            <w:vAlign w:val="center"/>
          </w:tcPr>
          <w:p w14:paraId="3F925C6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0.991</w:t>
            </w:r>
          </w:p>
        </w:tc>
        <w:tc>
          <w:tcPr>
            <w:tcW w:w="741" w:type="pct"/>
            <w:noWrap/>
            <w:vAlign w:val="center"/>
          </w:tcPr>
          <w:p w14:paraId="3356158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0.845</w:t>
            </w:r>
          </w:p>
        </w:tc>
      </w:tr>
      <w:tr w14:paraId="3613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3C7149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740" w:type="pct"/>
            <w:noWrap/>
            <w:vAlign w:val="center"/>
          </w:tcPr>
          <w:p w14:paraId="71A56A0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0.977</w:t>
            </w:r>
          </w:p>
        </w:tc>
        <w:tc>
          <w:tcPr>
            <w:tcW w:w="740" w:type="pct"/>
            <w:noWrap/>
            <w:vAlign w:val="center"/>
          </w:tcPr>
          <w:p w14:paraId="7669DD8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0.941</w:t>
            </w:r>
          </w:p>
        </w:tc>
        <w:tc>
          <w:tcPr>
            <w:tcW w:w="740" w:type="pct"/>
            <w:noWrap/>
            <w:vAlign w:val="center"/>
          </w:tcPr>
          <w:p w14:paraId="1C4EFC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0.996</w:t>
            </w:r>
          </w:p>
        </w:tc>
        <w:tc>
          <w:tcPr>
            <w:tcW w:w="740" w:type="pct"/>
            <w:noWrap/>
            <w:vAlign w:val="center"/>
          </w:tcPr>
          <w:p w14:paraId="4FB2285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1.046</w:t>
            </w:r>
          </w:p>
        </w:tc>
        <w:tc>
          <w:tcPr>
            <w:tcW w:w="740" w:type="pct"/>
            <w:noWrap/>
            <w:vAlign w:val="center"/>
          </w:tcPr>
          <w:p w14:paraId="2D20178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0.994</w:t>
            </w:r>
          </w:p>
        </w:tc>
        <w:tc>
          <w:tcPr>
            <w:tcW w:w="741" w:type="pct"/>
            <w:noWrap/>
            <w:vAlign w:val="center"/>
          </w:tcPr>
          <w:p w14:paraId="7222650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0.931</w:t>
            </w:r>
          </w:p>
        </w:tc>
      </w:tr>
      <w:tr w14:paraId="710F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30D77F5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740" w:type="pct"/>
            <w:noWrap/>
            <w:vAlign w:val="center"/>
          </w:tcPr>
          <w:p w14:paraId="546EB0E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1.217</w:t>
            </w:r>
          </w:p>
        </w:tc>
        <w:tc>
          <w:tcPr>
            <w:tcW w:w="740" w:type="pct"/>
            <w:noWrap/>
            <w:vAlign w:val="center"/>
          </w:tcPr>
          <w:p w14:paraId="2A090B7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0.470</w:t>
            </w:r>
          </w:p>
        </w:tc>
        <w:tc>
          <w:tcPr>
            <w:tcW w:w="740" w:type="pct"/>
            <w:noWrap/>
            <w:vAlign w:val="center"/>
          </w:tcPr>
          <w:p w14:paraId="408A11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0.369</w:t>
            </w:r>
          </w:p>
        </w:tc>
        <w:tc>
          <w:tcPr>
            <w:tcW w:w="740" w:type="pct"/>
            <w:noWrap/>
            <w:vAlign w:val="center"/>
          </w:tcPr>
          <w:p w14:paraId="12204B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w:t>
            </w:r>
          </w:p>
        </w:tc>
        <w:tc>
          <w:tcPr>
            <w:tcW w:w="740" w:type="pct"/>
            <w:noWrap/>
            <w:vAlign w:val="center"/>
          </w:tcPr>
          <w:p w14:paraId="032C9AA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0.609</w:t>
            </w:r>
          </w:p>
        </w:tc>
        <w:tc>
          <w:tcPr>
            <w:tcW w:w="741" w:type="pct"/>
            <w:noWrap/>
            <w:vAlign w:val="center"/>
          </w:tcPr>
          <w:p w14:paraId="12D1260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0.460</w:t>
            </w:r>
          </w:p>
        </w:tc>
      </w:tr>
      <w:tr w14:paraId="6FD4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3654ED1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740" w:type="pct"/>
            <w:noWrap/>
            <w:vAlign w:val="center"/>
          </w:tcPr>
          <w:p w14:paraId="56CD664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0.787</w:t>
            </w:r>
          </w:p>
        </w:tc>
        <w:tc>
          <w:tcPr>
            <w:tcW w:w="740" w:type="pct"/>
            <w:noWrap/>
            <w:vAlign w:val="center"/>
          </w:tcPr>
          <w:p w14:paraId="16B953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0.721</w:t>
            </w:r>
          </w:p>
        </w:tc>
        <w:tc>
          <w:tcPr>
            <w:tcW w:w="740" w:type="pct"/>
            <w:noWrap/>
            <w:vAlign w:val="center"/>
          </w:tcPr>
          <w:p w14:paraId="0158890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1.243</w:t>
            </w:r>
          </w:p>
        </w:tc>
        <w:tc>
          <w:tcPr>
            <w:tcW w:w="740" w:type="pct"/>
            <w:noWrap/>
            <w:vAlign w:val="center"/>
          </w:tcPr>
          <w:p w14:paraId="02E9AFA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0.747</w:t>
            </w:r>
          </w:p>
        </w:tc>
        <w:tc>
          <w:tcPr>
            <w:tcW w:w="740" w:type="pct"/>
            <w:noWrap/>
            <w:vAlign w:val="center"/>
          </w:tcPr>
          <w:p w14:paraId="4B861EE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0.781</w:t>
            </w:r>
          </w:p>
        </w:tc>
        <w:tc>
          <w:tcPr>
            <w:tcW w:w="741" w:type="pct"/>
            <w:noWrap/>
            <w:vAlign w:val="center"/>
          </w:tcPr>
          <w:p w14:paraId="6D8884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0.639</w:t>
            </w:r>
          </w:p>
        </w:tc>
      </w:tr>
      <w:tr w14:paraId="408A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258973D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740" w:type="pct"/>
            <w:noWrap/>
            <w:vAlign w:val="center"/>
          </w:tcPr>
          <w:p w14:paraId="6A277F2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1.019</w:t>
            </w:r>
          </w:p>
        </w:tc>
        <w:tc>
          <w:tcPr>
            <w:tcW w:w="740" w:type="pct"/>
            <w:noWrap/>
            <w:vAlign w:val="center"/>
          </w:tcPr>
          <w:p w14:paraId="6A8F4FD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0.844</w:t>
            </w:r>
          </w:p>
        </w:tc>
        <w:tc>
          <w:tcPr>
            <w:tcW w:w="740" w:type="pct"/>
            <w:noWrap/>
            <w:vAlign w:val="center"/>
          </w:tcPr>
          <w:p w14:paraId="2ADC8EC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0.568</w:t>
            </w:r>
          </w:p>
        </w:tc>
        <w:tc>
          <w:tcPr>
            <w:tcW w:w="740" w:type="pct"/>
            <w:noWrap/>
            <w:vAlign w:val="center"/>
          </w:tcPr>
          <w:p w14:paraId="1DC42FC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0.811</w:t>
            </w:r>
          </w:p>
        </w:tc>
        <w:tc>
          <w:tcPr>
            <w:tcW w:w="740" w:type="pct"/>
            <w:noWrap/>
            <w:vAlign w:val="center"/>
          </w:tcPr>
          <w:p w14:paraId="2091A0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0.338</w:t>
            </w:r>
          </w:p>
        </w:tc>
        <w:tc>
          <w:tcPr>
            <w:tcW w:w="741" w:type="pct"/>
            <w:noWrap/>
            <w:vAlign w:val="center"/>
          </w:tcPr>
          <w:p w14:paraId="46D3164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0.379</w:t>
            </w:r>
          </w:p>
        </w:tc>
      </w:tr>
      <w:tr w14:paraId="12A2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886350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740" w:type="pct"/>
            <w:noWrap/>
            <w:vAlign w:val="center"/>
          </w:tcPr>
          <w:p w14:paraId="119CA79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0.230</w:t>
            </w:r>
          </w:p>
        </w:tc>
        <w:tc>
          <w:tcPr>
            <w:tcW w:w="740" w:type="pct"/>
            <w:noWrap/>
            <w:vAlign w:val="center"/>
          </w:tcPr>
          <w:p w14:paraId="583A12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0.158</w:t>
            </w:r>
          </w:p>
        </w:tc>
        <w:tc>
          <w:tcPr>
            <w:tcW w:w="740" w:type="pct"/>
            <w:noWrap/>
            <w:vAlign w:val="center"/>
          </w:tcPr>
          <w:p w14:paraId="35B6995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0.535</w:t>
            </w:r>
          </w:p>
        </w:tc>
        <w:tc>
          <w:tcPr>
            <w:tcW w:w="740" w:type="pct"/>
            <w:noWrap/>
            <w:vAlign w:val="center"/>
          </w:tcPr>
          <w:p w14:paraId="407362F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0.186</w:t>
            </w:r>
          </w:p>
        </w:tc>
        <w:tc>
          <w:tcPr>
            <w:tcW w:w="740" w:type="pct"/>
            <w:noWrap/>
            <w:vAlign w:val="center"/>
          </w:tcPr>
          <w:p w14:paraId="0AA7F44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0.376</w:t>
            </w:r>
          </w:p>
        </w:tc>
        <w:tc>
          <w:tcPr>
            <w:tcW w:w="741" w:type="pct"/>
            <w:noWrap/>
            <w:vAlign w:val="center"/>
          </w:tcPr>
          <w:p w14:paraId="3D50D9D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0.690</w:t>
            </w:r>
          </w:p>
        </w:tc>
      </w:tr>
      <w:tr w14:paraId="1DB7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C24E12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740" w:type="pct"/>
            <w:noWrap/>
            <w:vAlign w:val="center"/>
          </w:tcPr>
          <w:p w14:paraId="29527D6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0.823</w:t>
            </w:r>
          </w:p>
        </w:tc>
        <w:tc>
          <w:tcPr>
            <w:tcW w:w="740" w:type="pct"/>
            <w:noWrap/>
            <w:vAlign w:val="center"/>
          </w:tcPr>
          <w:p w14:paraId="36C87B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1.136</w:t>
            </w:r>
          </w:p>
        </w:tc>
        <w:tc>
          <w:tcPr>
            <w:tcW w:w="740" w:type="pct"/>
            <w:noWrap/>
            <w:vAlign w:val="center"/>
          </w:tcPr>
          <w:p w14:paraId="4F505F2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1.077</w:t>
            </w:r>
          </w:p>
        </w:tc>
        <w:tc>
          <w:tcPr>
            <w:tcW w:w="740" w:type="pct"/>
            <w:noWrap/>
            <w:vAlign w:val="center"/>
          </w:tcPr>
          <w:p w14:paraId="0749544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1.309</w:t>
            </w:r>
          </w:p>
        </w:tc>
        <w:tc>
          <w:tcPr>
            <w:tcW w:w="740" w:type="pct"/>
            <w:noWrap/>
            <w:vAlign w:val="center"/>
          </w:tcPr>
          <w:p w14:paraId="2172AFF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1.425</w:t>
            </w:r>
          </w:p>
        </w:tc>
        <w:tc>
          <w:tcPr>
            <w:tcW w:w="741" w:type="pct"/>
            <w:noWrap/>
            <w:vAlign w:val="center"/>
          </w:tcPr>
          <w:p w14:paraId="456FF8D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1.264</w:t>
            </w:r>
          </w:p>
        </w:tc>
      </w:tr>
      <w:tr w14:paraId="7898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7D3C0D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40" w:type="pct"/>
            <w:noWrap/>
            <w:vAlign w:val="center"/>
          </w:tcPr>
          <w:p w14:paraId="7A77680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1.562</w:t>
            </w:r>
          </w:p>
        </w:tc>
        <w:tc>
          <w:tcPr>
            <w:tcW w:w="740" w:type="pct"/>
            <w:noWrap/>
            <w:vAlign w:val="center"/>
          </w:tcPr>
          <w:p w14:paraId="01E10F8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1.223</w:t>
            </w:r>
          </w:p>
        </w:tc>
        <w:tc>
          <w:tcPr>
            <w:tcW w:w="740" w:type="pct"/>
            <w:noWrap/>
            <w:vAlign w:val="center"/>
          </w:tcPr>
          <w:p w14:paraId="4F30D28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0.400</w:t>
            </w:r>
          </w:p>
        </w:tc>
        <w:tc>
          <w:tcPr>
            <w:tcW w:w="740" w:type="pct"/>
            <w:noWrap/>
            <w:vAlign w:val="center"/>
          </w:tcPr>
          <w:p w14:paraId="672CD0C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p>
        </w:tc>
        <w:tc>
          <w:tcPr>
            <w:tcW w:w="740" w:type="pct"/>
            <w:noWrap/>
            <w:vAlign w:val="center"/>
          </w:tcPr>
          <w:p w14:paraId="7B1D188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p>
        </w:tc>
        <w:tc>
          <w:tcPr>
            <w:tcW w:w="741" w:type="pct"/>
            <w:noWrap/>
            <w:vAlign w:val="center"/>
          </w:tcPr>
          <w:p w14:paraId="65A3FC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p>
        </w:tc>
      </w:tr>
      <w:tr w14:paraId="4E53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FB3760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740" w:type="pct"/>
            <w:noWrap/>
            <w:vAlign w:val="center"/>
          </w:tcPr>
          <w:p w14:paraId="7C0857B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0.836</w:t>
            </w:r>
          </w:p>
        </w:tc>
        <w:tc>
          <w:tcPr>
            <w:tcW w:w="740" w:type="pct"/>
            <w:noWrap/>
            <w:vAlign w:val="center"/>
          </w:tcPr>
          <w:p w14:paraId="5E0690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0.696</w:t>
            </w:r>
          </w:p>
        </w:tc>
        <w:tc>
          <w:tcPr>
            <w:tcW w:w="740" w:type="pct"/>
            <w:noWrap/>
            <w:vAlign w:val="center"/>
          </w:tcPr>
          <w:p w14:paraId="2B63584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0.769</w:t>
            </w:r>
          </w:p>
        </w:tc>
        <w:tc>
          <w:tcPr>
            <w:tcW w:w="740" w:type="pct"/>
            <w:noWrap/>
            <w:vAlign w:val="center"/>
          </w:tcPr>
          <w:p w14:paraId="3E7B715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0.630</w:t>
            </w:r>
          </w:p>
        </w:tc>
        <w:tc>
          <w:tcPr>
            <w:tcW w:w="740" w:type="pct"/>
            <w:noWrap/>
            <w:vAlign w:val="center"/>
          </w:tcPr>
          <w:p w14:paraId="660680C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1.032</w:t>
            </w:r>
          </w:p>
        </w:tc>
        <w:tc>
          <w:tcPr>
            <w:tcW w:w="741" w:type="pct"/>
            <w:noWrap/>
            <w:vAlign w:val="center"/>
          </w:tcPr>
          <w:p w14:paraId="7E11A5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0.386</w:t>
            </w:r>
          </w:p>
        </w:tc>
      </w:tr>
      <w:tr w14:paraId="0851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FBB357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740" w:type="pct"/>
            <w:noWrap/>
            <w:vAlign w:val="center"/>
          </w:tcPr>
          <w:p w14:paraId="25E331F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0.618</w:t>
            </w:r>
          </w:p>
        </w:tc>
        <w:tc>
          <w:tcPr>
            <w:tcW w:w="740" w:type="pct"/>
            <w:noWrap/>
            <w:vAlign w:val="center"/>
          </w:tcPr>
          <w:p w14:paraId="7A9AA08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0.792</w:t>
            </w:r>
          </w:p>
        </w:tc>
        <w:tc>
          <w:tcPr>
            <w:tcW w:w="740" w:type="pct"/>
            <w:noWrap/>
            <w:vAlign w:val="center"/>
          </w:tcPr>
          <w:p w14:paraId="2455B3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1.760</w:t>
            </w:r>
          </w:p>
        </w:tc>
        <w:tc>
          <w:tcPr>
            <w:tcW w:w="740" w:type="pct"/>
            <w:noWrap/>
            <w:vAlign w:val="center"/>
          </w:tcPr>
          <w:p w14:paraId="0C4D66F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0.989</w:t>
            </w:r>
          </w:p>
        </w:tc>
        <w:tc>
          <w:tcPr>
            <w:tcW w:w="740" w:type="pct"/>
            <w:noWrap/>
            <w:vAlign w:val="center"/>
          </w:tcPr>
          <w:p w14:paraId="5EB632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1.061</w:t>
            </w:r>
          </w:p>
        </w:tc>
        <w:tc>
          <w:tcPr>
            <w:tcW w:w="741" w:type="pct"/>
            <w:noWrap/>
            <w:vAlign w:val="center"/>
          </w:tcPr>
          <w:p w14:paraId="5388F13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0.938</w:t>
            </w:r>
          </w:p>
        </w:tc>
      </w:tr>
      <w:tr w14:paraId="3BD9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979392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740" w:type="pct"/>
            <w:noWrap/>
            <w:vAlign w:val="center"/>
          </w:tcPr>
          <w:p w14:paraId="4FF21B9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0.876</w:t>
            </w:r>
          </w:p>
        </w:tc>
        <w:tc>
          <w:tcPr>
            <w:tcW w:w="740" w:type="pct"/>
            <w:noWrap/>
            <w:vAlign w:val="center"/>
          </w:tcPr>
          <w:p w14:paraId="5A38732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0.792</w:t>
            </w:r>
          </w:p>
        </w:tc>
        <w:tc>
          <w:tcPr>
            <w:tcW w:w="740" w:type="pct"/>
            <w:noWrap/>
            <w:vAlign w:val="center"/>
          </w:tcPr>
          <w:p w14:paraId="290AACA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1.586</w:t>
            </w:r>
          </w:p>
        </w:tc>
        <w:tc>
          <w:tcPr>
            <w:tcW w:w="740" w:type="pct"/>
            <w:noWrap/>
            <w:vAlign w:val="center"/>
          </w:tcPr>
          <w:p w14:paraId="5DB079B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1.213</w:t>
            </w:r>
          </w:p>
        </w:tc>
        <w:tc>
          <w:tcPr>
            <w:tcW w:w="740" w:type="pct"/>
            <w:noWrap/>
            <w:vAlign w:val="center"/>
          </w:tcPr>
          <w:p w14:paraId="228E17A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0.827</w:t>
            </w:r>
          </w:p>
        </w:tc>
        <w:tc>
          <w:tcPr>
            <w:tcW w:w="741" w:type="pct"/>
            <w:noWrap/>
            <w:vAlign w:val="center"/>
          </w:tcPr>
          <w:p w14:paraId="2935973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0.809</w:t>
            </w:r>
          </w:p>
        </w:tc>
      </w:tr>
      <w:tr w14:paraId="17CF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28F475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740" w:type="pct"/>
            <w:noWrap/>
            <w:vAlign w:val="center"/>
          </w:tcPr>
          <w:p w14:paraId="64398D5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1.177</w:t>
            </w:r>
          </w:p>
        </w:tc>
        <w:tc>
          <w:tcPr>
            <w:tcW w:w="740" w:type="pct"/>
            <w:noWrap/>
            <w:vAlign w:val="center"/>
          </w:tcPr>
          <w:p w14:paraId="0C73394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1.212</w:t>
            </w:r>
          </w:p>
        </w:tc>
        <w:tc>
          <w:tcPr>
            <w:tcW w:w="740" w:type="pct"/>
            <w:noWrap/>
            <w:vAlign w:val="center"/>
          </w:tcPr>
          <w:p w14:paraId="7744B24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0.930</w:t>
            </w:r>
          </w:p>
        </w:tc>
        <w:tc>
          <w:tcPr>
            <w:tcW w:w="740" w:type="pct"/>
            <w:noWrap/>
            <w:vAlign w:val="center"/>
          </w:tcPr>
          <w:p w14:paraId="022703C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0.448</w:t>
            </w:r>
          </w:p>
        </w:tc>
        <w:tc>
          <w:tcPr>
            <w:tcW w:w="740" w:type="pct"/>
            <w:noWrap/>
            <w:vAlign w:val="center"/>
          </w:tcPr>
          <w:p w14:paraId="4E98E84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0.426</w:t>
            </w:r>
          </w:p>
        </w:tc>
        <w:tc>
          <w:tcPr>
            <w:tcW w:w="741" w:type="pct"/>
            <w:noWrap/>
            <w:vAlign w:val="center"/>
          </w:tcPr>
          <w:p w14:paraId="0E495D7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0.764</w:t>
            </w:r>
          </w:p>
        </w:tc>
      </w:tr>
      <w:tr w14:paraId="201D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CB65DF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740" w:type="pct"/>
            <w:noWrap/>
            <w:vAlign w:val="center"/>
          </w:tcPr>
          <w:p w14:paraId="64FCBD3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0.973</w:t>
            </w:r>
          </w:p>
        </w:tc>
        <w:tc>
          <w:tcPr>
            <w:tcW w:w="740" w:type="pct"/>
            <w:noWrap/>
            <w:vAlign w:val="center"/>
          </w:tcPr>
          <w:p w14:paraId="6331788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0.981</w:t>
            </w:r>
          </w:p>
        </w:tc>
        <w:tc>
          <w:tcPr>
            <w:tcW w:w="740" w:type="pct"/>
            <w:noWrap/>
            <w:vAlign w:val="center"/>
          </w:tcPr>
          <w:p w14:paraId="1E4ED75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0.831</w:t>
            </w:r>
          </w:p>
        </w:tc>
        <w:tc>
          <w:tcPr>
            <w:tcW w:w="740" w:type="pct"/>
            <w:noWrap/>
            <w:vAlign w:val="center"/>
          </w:tcPr>
          <w:p w14:paraId="51F3528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1.112</w:t>
            </w:r>
          </w:p>
        </w:tc>
        <w:tc>
          <w:tcPr>
            <w:tcW w:w="740" w:type="pct"/>
            <w:noWrap/>
            <w:vAlign w:val="center"/>
          </w:tcPr>
          <w:p w14:paraId="7B6D223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0.814</w:t>
            </w:r>
          </w:p>
        </w:tc>
        <w:tc>
          <w:tcPr>
            <w:tcW w:w="741" w:type="pct"/>
            <w:noWrap/>
            <w:vAlign w:val="center"/>
          </w:tcPr>
          <w:p w14:paraId="0F6C38B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0.770</w:t>
            </w:r>
          </w:p>
        </w:tc>
      </w:tr>
      <w:tr w14:paraId="0A50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BC6A78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740" w:type="pct"/>
            <w:noWrap/>
            <w:vAlign w:val="center"/>
          </w:tcPr>
          <w:p w14:paraId="22B9BAA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0.702</w:t>
            </w:r>
          </w:p>
        </w:tc>
        <w:tc>
          <w:tcPr>
            <w:tcW w:w="740" w:type="pct"/>
            <w:noWrap/>
            <w:vAlign w:val="center"/>
          </w:tcPr>
          <w:p w14:paraId="367E4B7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1.528</w:t>
            </w:r>
          </w:p>
        </w:tc>
        <w:tc>
          <w:tcPr>
            <w:tcW w:w="740" w:type="pct"/>
            <w:noWrap/>
            <w:vAlign w:val="center"/>
          </w:tcPr>
          <w:p w14:paraId="5460962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1.133</w:t>
            </w:r>
          </w:p>
        </w:tc>
        <w:tc>
          <w:tcPr>
            <w:tcW w:w="740" w:type="pct"/>
            <w:noWrap/>
            <w:vAlign w:val="center"/>
          </w:tcPr>
          <w:p w14:paraId="01DBE2D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1.359</w:t>
            </w:r>
          </w:p>
        </w:tc>
        <w:tc>
          <w:tcPr>
            <w:tcW w:w="740" w:type="pct"/>
            <w:noWrap/>
            <w:vAlign w:val="center"/>
          </w:tcPr>
          <w:p w14:paraId="0C2F04E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1.509</w:t>
            </w:r>
          </w:p>
        </w:tc>
        <w:tc>
          <w:tcPr>
            <w:tcW w:w="741" w:type="pct"/>
            <w:noWrap/>
            <w:vAlign w:val="center"/>
          </w:tcPr>
          <w:p w14:paraId="7A992D9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1.511</w:t>
            </w:r>
          </w:p>
        </w:tc>
      </w:tr>
      <w:tr w14:paraId="6938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7"/>
            <w:noWrap/>
            <w:vAlign w:val="center"/>
          </w:tcPr>
          <w:p w14:paraId="68BD3DC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k临界值：n-10，p=18，显著性水平为 1%时 k=1.52，显著性水平 5%时，k=1.36</w:t>
            </w:r>
          </w:p>
        </w:tc>
      </w:tr>
    </w:tbl>
    <w:p w14:paraId="7E857F4E">
      <w:pPr>
        <w:keepNext w:val="0"/>
        <w:keepLines w:val="0"/>
        <w:pageBreakBefore w:val="0"/>
        <w:kinsoku/>
        <w:wordWrap/>
        <w:overflowPunct/>
        <w:topLinePunct w:val="0"/>
        <w:bidi w:val="0"/>
        <w:spacing w:line="400" w:lineRule="exact"/>
        <w:ind w:firstLine="42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结果表明：实验室5（河南豫光）的水平1、实验室11（葫芦岛锌业）的水平5、实验室18（湖南白银）的水平5、6为岐离值(用单星号*标出)，予以保留;实验室3(中金岭南)的水平3、5、6、实验室12(中检黄埔)的水平1、实验室18(湖南白银)的水平2、实验室14(国标)、实验室15(大冶有色)的水平3为离群值(用双星号**标出)，予以舍弃。</w:t>
      </w:r>
    </w:p>
    <w:p w14:paraId="35A1D237">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 柯克伦检验</w:t>
      </w:r>
    </w:p>
    <w:p w14:paraId="1D43EFCB">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各实验室提供的精密度数据重复次数为11次，根据 GB/T 6379.2-2004 规定n可取为多数单元中的检测结果数，同时 GB/T 6379.2-2004 只提供到n-6时的C临界值，因此C临界值采用n=6的临界值。经过检验所有数据均符合要求。</w:t>
      </w:r>
    </w:p>
    <w:p w14:paraId="6EA4376C">
      <w:pPr>
        <w:pStyle w:val="2"/>
        <w:keepNext w:val="0"/>
        <w:keepLines w:val="0"/>
        <w:pageBreakBefore w:val="0"/>
        <w:tabs>
          <w:tab w:val="center" w:pos="4153"/>
          <w:tab w:val="right" w:pos="8306"/>
        </w:tabs>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表 2-14 柯克伦检验结果</w:t>
      </w:r>
    </w:p>
    <w:tbl>
      <w:tblPr>
        <w:tblStyle w:val="89"/>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19"/>
        <w:gridCol w:w="1770"/>
        <w:gridCol w:w="1135"/>
        <w:gridCol w:w="1135"/>
        <w:gridCol w:w="1135"/>
        <w:gridCol w:w="1135"/>
        <w:gridCol w:w="1140"/>
      </w:tblGrid>
      <w:tr w14:paraId="58BE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tcPr>
          <w:p w14:paraId="1DC12E7C">
            <w:pPr>
              <w:keepNext w:val="0"/>
              <w:keepLines w:val="0"/>
              <w:pageBreakBefore w:val="0"/>
              <w:suppressLineNumbers w:val="0"/>
              <w:kinsoku/>
              <w:wordWrap/>
              <w:overflowPunct/>
              <w:topLinePunct w:val="0"/>
              <w:bidi w:val="0"/>
              <w:spacing w:before="0" w:beforeAutospacing="0" w:after="0" w:afterAutospacing="0" w:line="240" w:lineRule="auto"/>
              <w:ind w:left="0" w:right="0" w:firstLine="435"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实验室</w:t>
            </w:r>
          </w:p>
        </w:tc>
        <w:tc>
          <w:tcPr>
            <w:tcW w:w="946" w:type="pct"/>
            <w:noWrap/>
          </w:tcPr>
          <w:p w14:paraId="3582FFD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水平1</w:t>
            </w:r>
          </w:p>
        </w:tc>
        <w:tc>
          <w:tcPr>
            <w:tcW w:w="606" w:type="pct"/>
            <w:noWrap/>
          </w:tcPr>
          <w:p w14:paraId="6D3F44F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水平2</w:t>
            </w:r>
          </w:p>
        </w:tc>
        <w:tc>
          <w:tcPr>
            <w:tcW w:w="606" w:type="pct"/>
            <w:noWrap/>
          </w:tcPr>
          <w:p w14:paraId="6572DEB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水平3</w:t>
            </w:r>
          </w:p>
        </w:tc>
        <w:tc>
          <w:tcPr>
            <w:tcW w:w="606" w:type="pct"/>
            <w:noWrap/>
          </w:tcPr>
          <w:p w14:paraId="0E76E1D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水平4</w:t>
            </w:r>
          </w:p>
        </w:tc>
        <w:tc>
          <w:tcPr>
            <w:tcW w:w="606" w:type="pct"/>
            <w:noWrap/>
          </w:tcPr>
          <w:p w14:paraId="2CAD894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水平5</w:t>
            </w:r>
          </w:p>
        </w:tc>
        <w:tc>
          <w:tcPr>
            <w:tcW w:w="609" w:type="pct"/>
            <w:noWrap/>
          </w:tcPr>
          <w:p w14:paraId="4422FB3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水平6</w:t>
            </w:r>
          </w:p>
        </w:tc>
      </w:tr>
      <w:tr w14:paraId="2A4A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restart"/>
            <w:noWrap/>
            <w:vAlign w:val="center"/>
          </w:tcPr>
          <w:p w14:paraId="3E6B9AD7">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各实验室测定结果标准偏差</w:t>
            </w:r>
          </w:p>
        </w:tc>
        <w:tc>
          <w:tcPr>
            <w:tcW w:w="437" w:type="pct"/>
            <w:noWrap/>
          </w:tcPr>
          <w:p w14:paraId="3CDF78B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946" w:type="pct"/>
            <w:noWrap/>
            <w:vAlign w:val="bottom"/>
          </w:tcPr>
          <w:p w14:paraId="4BA739D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0.000731</w:t>
            </w:r>
          </w:p>
        </w:tc>
        <w:tc>
          <w:tcPr>
            <w:tcW w:w="606" w:type="pct"/>
            <w:noWrap/>
            <w:vAlign w:val="bottom"/>
          </w:tcPr>
          <w:p w14:paraId="0B5D727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0.006637</w:t>
            </w:r>
          </w:p>
        </w:tc>
        <w:tc>
          <w:tcPr>
            <w:tcW w:w="606" w:type="pct"/>
            <w:noWrap/>
            <w:vAlign w:val="bottom"/>
          </w:tcPr>
          <w:p w14:paraId="6D7576A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0.011959</w:t>
            </w:r>
          </w:p>
        </w:tc>
        <w:tc>
          <w:tcPr>
            <w:tcW w:w="606" w:type="pct"/>
            <w:noWrap/>
            <w:vAlign w:val="bottom"/>
          </w:tcPr>
          <w:p w14:paraId="5281EB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0.017812</w:t>
            </w:r>
          </w:p>
        </w:tc>
        <w:tc>
          <w:tcPr>
            <w:tcW w:w="606" w:type="pct"/>
            <w:noWrap/>
            <w:vAlign w:val="bottom"/>
          </w:tcPr>
          <w:p w14:paraId="1DD9EBD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0.027147</w:t>
            </w:r>
          </w:p>
        </w:tc>
        <w:tc>
          <w:tcPr>
            <w:tcW w:w="609" w:type="pct"/>
            <w:noWrap/>
            <w:vAlign w:val="bottom"/>
          </w:tcPr>
          <w:p w14:paraId="4FA349D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0.029286</w:t>
            </w:r>
          </w:p>
        </w:tc>
      </w:tr>
      <w:tr w14:paraId="223C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2A6C271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757B750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46" w:type="pct"/>
            <w:noWrap/>
            <w:vAlign w:val="bottom"/>
          </w:tcPr>
          <w:p w14:paraId="1BDFEEE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0.000712</w:t>
            </w:r>
          </w:p>
        </w:tc>
        <w:tc>
          <w:tcPr>
            <w:tcW w:w="606" w:type="pct"/>
            <w:noWrap/>
            <w:vAlign w:val="bottom"/>
          </w:tcPr>
          <w:p w14:paraId="59EF425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0.008560</w:t>
            </w:r>
          </w:p>
        </w:tc>
        <w:tc>
          <w:tcPr>
            <w:tcW w:w="606" w:type="pct"/>
            <w:noWrap/>
            <w:vAlign w:val="bottom"/>
          </w:tcPr>
          <w:p w14:paraId="4F66467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0.010226</w:t>
            </w:r>
          </w:p>
        </w:tc>
        <w:tc>
          <w:tcPr>
            <w:tcW w:w="606" w:type="pct"/>
            <w:noWrap/>
            <w:vAlign w:val="bottom"/>
          </w:tcPr>
          <w:p w14:paraId="5C031D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0.021397</w:t>
            </w:r>
          </w:p>
        </w:tc>
        <w:tc>
          <w:tcPr>
            <w:tcW w:w="606" w:type="pct"/>
            <w:noWrap/>
            <w:vAlign w:val="bottom"/>
          </w:tcPr>
          <w:p w14:paraId="5D6162C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0.021588</w:t>
            </w:r>
          </w:p>
        </w:tc>
        <w:tc>
          <w:tcPr>
            <w:tcW w:w="609" w:type="pct"/>
            <w:noWrap/>
            <w:vAlign w:val="bottom"/>
          </w:tcPr>
          <w:p w14:paraId="0D9E15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0.030276</w:t>
            </w:r>
          </w:p>
        </w:tc>
      </w:tr>
      <w:tr w14:paraId="1177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0C9C1DF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5664294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946" w:type="pct"/>
            <w:noWrap/>
            <w:vAlign w:val="bottom"/>
          </w:tcPr>
          <w:p w14:paraId="7343102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0.000375</w:t>
            </w:r>
          </w:p>
        </w:tc>
        <w:tc>
          <w:tcPr>
            <w:tcW w:w="606" w:type="pct"/>
            <w:noWrap/>
            <w:vAlign w:val="bottom"/>
          </w:tcPr>
          <w:p w14:paraId="6F55987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0.011365</w:t>
            </w:r>
          </w:p>
        </w:tc>
        <w:tc>
          <w:tcPr>
            <w:tcW w:w="606" w:type="pct"/>
            <w:noWrap/>
            <w:vAlign w:val="bottom"/>
          </w:tcPr>
          <w:p w14:paraId="20979C0C">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06" w:type="pct"/>
            <w:noWrap/>
            <w:vAlign w:val="bottom"/>
          </w:tcPr>
          <w:p w14:paraId="082DC5E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0.020666</w:t>
            </w:r>
          </w:p>
        </w:tc>
        <w:tc>
          <w:tcPr>
            <w:tcW w:w="606" w:type="pct"/>
            <w:noWrap/>
            <w:vAlign w:val="bottom"/>
          </w:tcPr>
          <w:p w14:paraId="031D1875">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09" w:type="pct"/>
            <w:noWrap/>
            <w:vAlign w:val="bottom"/>
          </w:tcPr>
          <w:p w14:paraId="31863B2A">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r>
      <w:tr w14:paraId="321F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254ABE5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1BF719A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46" w:type="pct"/>
            <w:noWrap/>
            <w:vAlign w:val="bottom"/>
          </w:tcPr>
          <w:p w14:paraId="3D36176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0.000732</w:t>
            </w:r>
          </w:p>
        </w:tc>
        <w:tc>
          <w:tcPr>
            <w:tcW w:w="606" w:type="pct"/>
            <w:noWrap/>
            <w:vAlign w:val="bottom"/>
          </w:tcPr>
          <w:p w14:paraId="642A35A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0.005140</w:t>
            </w:r>
          </w:p>
        </w:tc>
        <w:tc>
          <w:tcPr>
            <w:tcW w:w="606" w:type="pct"/>
            <w:noWrap/>
            <w:vAlign w:val="bottom"/>
          </w:tcPr>
          <w:p w14:paraId="3584716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0.008631</w:t>
            </w:r>
          </w:p>
        </w:tc>
        <w:tc>
          <w:tcPr>
            <w:tcW w:w="606" w:type="pct"/>
            <w:noWrap/>
            <w:vAlign w:val="bottom"/>
          </w:tcPr>
          <w:p w14:paraId="7CF8D2B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0.013509</w:t>
            </w:r>
          </w:p>
        </w:tc>
        <w:tc>
          <w:tcPr>
            <w:tcW w:w="606" w:type="pct"/>
            <w:noWrap/>
            <w:vAlign w:val="bottom"/>
          </w:tcPr>
          <w:p w14:paraId="6DDE912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0.020234</w:t>
            </w:r>
          </w:p>
        </w:tc>
        <w:tc>
          <w:tcPr>
            <w:tcW w:w="609" w:type="pct"/>
            <w:noWrap/>
            <w:vAlign w:val="bottom"/>
          </w:tcPr>
          <w:p w14:paraId="19BAEBB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0.027072</w:t>
            </w:r>
          </w:p>
        </w:tc>
      </w:tr>
      <w:tr w14:paraId="2736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31FA9B4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2F59A02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946" w:type="pct"/>
            <w:noWrap/>
            <w:vAlign w:val="bottom"/>
          </w:tcPr>
          <w:p w14:paraId="6603A99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0.000880</w:t>
            </w:r>
          </w:p>
        </w:tc>
        <w:tc>
          <w:tcPr>
            <w:tcW w:w="606" w:type="pct"/>
            <w:noWrap/>
            <w:vAlign w:val="bottom"/>
          </w:tcPr>
          <w:p w14:paraId="6AF3E6F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0.006117</w:t>
            </w:r>
          </w:p>
        </w:tc>
        <w:tc>
          <w:tcPr>
            <w:tcW w:w="606" w:type="pct"/>
            <w:noWrap/>
            <w:vAlign w:val="bottom"/>
          </w:tcPr>
          <w:p w14:paraId="243FD89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0.008274</w:t>
            </w:r>
          </w:p>
        </w:tc>
        <w:tc>
          <w:tcPr>
            <w:tcW w:w="606" w:type="pct"/>
            <w:noWrap/>
            <w:vAlign w:val="bottom"/>
          </w:tcPr>
          <w:p w14:paraId="27363C1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0.005801</w:t>
            </w:r>
          </w:p>
        </w:tc>
        <w:tc>
          <w:tcPr>
            <w:tcW w:w="606" w:type="pct"/>
            <w:noWrap/>
            <w:vAlign w:val="bottom"/>
          </w:tcPr>
          <w:p w14:paraId="3254D24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0.023473</w:t>
            </w:r>
          </w:p>
        </w:tc>
        <w:tc>
          <w:tcPr>
            <w:tcW w:w="609" w:type="pct"/>
            <w:noWrap/>
            <w:vAlign w:val="bottom"/>
          </w:tcPr>
          <w:p w14:paraId="66CDE2D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0.022416</w:t>
            </w:r>
          </w:p>
        </w:tc>
      </w:tr>
      <w:tr w14:paraId="688B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75A7555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1847AC9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946" w:type="pct"/>
            <w:noWrap/>
            <w:vAlign w:val="bottom"/>
          </w:tcPr>
          <w:p w14:paraId="5E049A3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0.000980</w:t>
            </w:r>
          </w:p>
        </w:tc>
        <w:tc>
          <w:tcPr>
            <w:tcW w:w="606" w:type="pct"/>
            <w:noWrap/>
            <w:vAlign w:val="bottom"/>
          </w:tcPr>
          <w:p w14:paraId="24B838B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0.006671</w:t>
            </w:r>
          </w:p>
        </w:tc>
        <w:tc>
          <w:tcPr>
            <w:tcW w:w="606" w:type="pct"/>
            <w:noWrap/>
            <w:vAlign w:val="bottom"/>
          </w:tcPr>
          <w:p w14:paraId="0697C15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0.009683</w:t>
            </w:r>
          </w:p>
        </w:tc>
        <w:tc>
          <w:tcPr>
            <w:tcW w:w="606" w:type="pct"/>
            <w:noWrap/>
            <w:vAlign w:val="bottom"/>
          </w:tcPr>
          <w:p w14:paraId="5B14286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0.015316</w:t>
            </w:r>
          </w:p>
        </w:tc>
        <w:tc>
          <w:tcPr>
            <w:tcW w:w="606" w:type="pct"/>
            <w:noWrap/>
            <w:vAlign w:val="bottom"/>
          </w:tcPr>
          <w:p w14:paraId="5BBCC9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0.024594</w:t>
            </w:r>
          </w:p>
        </w:tc>
        <w:tc>
          <w:tcPr>
            <w:tcW w:w="609" w:type="pct"/>
            <w:noWrap/>
            <w:vAlign w:val="bottom"/>
          </w:tcPr>
          <w:p w14:paraId="514B972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0.023740</w:t>
            </w:r>
          </w:p>
        </w:tc>
      </w:tr>
      <w:tr w14:paraId="5CF2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0CEF87C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13B4D0B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946" w:type="pct"/>
            <w:noWrap/>
            <w:vAlign w:val="bottom"/>
          </w:tcPr>
          <w:p w14:paraId="7B096E2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0.000780</w:t>
            </w:r>
          </w:p>
        </w:tc>
        <w:tc>
          <w:tcPr>
            <w:tcW w:w="606" w:type="pct"/>
            <w:noWrap/>
            <w:vAlign w:val="bottom"/>
          </w:tcPr>
          <w:p w14:paraId="12D030D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0.003289</w:t>
            </w:r>
          </w:p>
        </w:tc>
        <w:tc>
          <w:tcPr>
            <w:tcW w:w="606" w:type="pct"/>
            <w:noWrap/>
            <w:vAlign w:val="bottom"/>
          </w:tcPr>
          <w:p w14:paraId="49DD3A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0.009712</w:t>
            </w:r>
          </w:p>
        </w:tc>
        <w:tc>
          <w:tcPr>
            <w:tcW w:w="606" w:type="pct"/>
            <w:noWrap/>
            <w:vAlign w:val="bottom"/>
          </w:tcPr>
          <w:p w14:paraId="5AD3006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0.017733</w:t>
            </w:r>
          </w:p>
        </w:tc>
        <w:tc>
          <w:tcPr>
            <w:tcW w:w="606" w:type="pct"/>
            <w:noWrap/>
            <w:vAlign w:val="bottom"/>
          </w:tcPr>
          <w:p w14:paraId="437F2DB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0.014421</w:t>
            </w:r>
          </w:p>
        </w:tc>
        <w:tc>
          <w:tcPr>
            <w:tcW w:w="609" w:type="pct"/>
            <w:noWrap/>
            <w:vAlign w:val="bottom"/>
          </w:tcPr>
          <w:p w14:paraId="6C2C0E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0.012197</w:t>
            </w:r>
          </w:p>
        </w:tc>
      </w:tr>
      <w:tr w14:paraId="5756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49B70D8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7F82653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946" w:type="pct"/>
            <w:noWrap/>
            <w:vAlign w:val="bottom"/>
          </w:tcPr>
          <w:p w14:paraId="197912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0.000505</w:t>
            </w:r>
          </w:p>
        </w:tc>
        <w:tc>
          <w:tcPr>
            <w:tcW w:w="606" w:type="pct"/>
            <w:noWrap/>
            <w:vAlign w:val="bottom"/>
          </w:tcPr>
          <w:p w14:paraId="0E90FA4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0.005045</w:t>
            </w:r>
          </w:p>
        </w:tc>
        <w:tc>
          <w:tcPr>
            <w:tcW w:w="606" w:type="pct"/>
            <w:noWrap/>
            <w:vAlign w:val="bottom"/>
          </w:tcPr>
          <w:p w14:paraId="2A790F8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0.012505</w:t>
            </w:r>
          </w:p>
        </w:tc>
        <w:tc>
          <w:tcPr>
            <w:tcW w:w="606" w:type="pct"/>
            <w:noWrap/>
            <w:vAlign w:val="bottom"/>
          </w:tcPr>
          <w:p w14:paraId="0B282E4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0.011909</w:t>
            </w:r>
          </w:p>
        </w:tc>
        <w:tc>
          <w:tcPr>
            <w:tcW w:w="606" w:type="pct"/>
            <w:noWrap/>
            <w:vAlign w:val="bottom"/>
          </w:tcPr>
          <w:p w14:paraId="5AA600E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0.018488</w:t>
            </w:r>
          </w:p>
        </w:tc>
        <w:tc>
          <w:tcPr>
            <w:tcW w:w="609" w:type="pct"/>
            <w:noWrap/>
            <w:vAlign w:val="bottom"/>
          </w:tcPr>
          <w:p w14:paraId="62631C5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0.016949</w:t>
            </w:r>
          </w:p>
        </w:tc>
      </w:tr>
      <w:tr w14:paraId="4225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70B7182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5CE5923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946" w:type="pct"/>
            <w:noWrap/>
            <w:vAlign w:val="bottom"/>
          </w:tcPr>
          <w:p w14:paraId="6887295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0.000653</w:t>
            </w:r>
          </w:p>
        </w:tc>
        <w:tc>
          <w:tcPr>
            <w:tcW w:w="606" w:type="pct"/>
            <w:noWrap/>
            <w:vAlign w:val="bottom"/>
          </w:tcPr>
          <w:p w14:paraId="2F37D33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0.005904</w:t>
            </w:r>
          </w:p>
        </w:tc>
        <w:tc>
          <w:tcPr>
            <w:tcW w:w="606" w:type="pct"/>
            <w:noWrap/>
            <w:vAlign w:val="bottom"/>
          </w:tcPr>
          <w:p w14:paraId="0DD63E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0.005718</w:t>
            </w:r>
          </w:p>
        </w:tc>
        <w:tc>
          <w:tcPr>
            <w:tcW w:w="606" w:type="pct"/>
            <w:noWrap/>
            <w:vAlign w:val="bottom"/>
          </w:tcPr>
          <w:p w14:paraId="600B727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0.012938</w:t>
            </w:r>
          </w:p>
        </w:tc>
        <w:tc>
          <w:tcPr>
            <w:tcW w:w="606" w:type="pct"/>
            <w:noWrap/>
            <w:vAlign w:val="bottom"/>
          </w:tcPr>
          <w:p w14:paraId="781355F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0.008003</w:t>
            </w:r>
          </w:p>
        </w:tc>
        <w:tc>
          <w:tcPr>
            <w:tcW w:w="609" w:type="pct"/>
            <w:noWrap/>
            <w:vAlign w:val="bottom"/>
          </w:tcPr>
          <w:p w14:paraId="36195F7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0.010058</w:t>
            </w:r>
          </w:p>
        </w:tc>
      </w:tr>
      <w:tr w14:paraId="21DF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15FC874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0617403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946" w:type="pct"/>
            <w:noWrap/>
            <w:vAlign w:val="bottom"/>
          </w:tcPr>
          <w:p w14:paraId="0DC213E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0.000147</w:t>
            </w:r>
          </w:p>
        </w:tc>
        <w:tc>
          <w:tcPr>
            <w:tcW w:w="606" w:type="pct"/>
            <w:noWrap/>
            <w:vAlign w:val="bottom"/>
          </w:tcPr>
          <w:p w14:paraId="4C2D41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0.001104</w:t>
            </w:r>
          </w:p>
        </w:tc>
        <w:tc>
          <w:tcPr>
            <w:tcW w:w="606" w:type="pct"/>
            <w:noWrap/>
            <w:vAlign w:val="bottom"/>
          </w:tcPr>
          <w:p w14:paraId="155414D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0.005382</w:t>
            </w:r>
          </w:p>
        </w:tc>
        <w:tc>
          <w:tcPr>
            <w:tcW w:w="606" w:type="pct"/>
            <w:noWrap/>
            <w:vAlign w:val="bottom"/>
          </w:tcPr>
          <w:p w14:paraId="0C49D62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0.002960</w:t>
            </w:r>
          </w:p>
        </w:tc>
        <w:tc>
          <w:tcPr>
            <w:tcW w:w="606" w:type="pct"/>
            <w:noWrap/>
            <w:vAlign w:val="bottom"/>
          </w:tcPr>
          <w:p w14:paraId="0528C5D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0.008915</w:t>
            </w:r>
          </w:p>
        </w:tc>
        <w:tc>
          <w:tcPr>
            <w:tcW w:w="609" w:type="pct"/>
            <w:noWrap/>
            <w:vAlign w:val="bottom"/>
          </w:tcPr>
          <w:p w14:paraId="66529BA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0.018302</w:t>
            </w:r>
          </w:p>
        </w:tc>
      </w:tr>
      <w:tr w14:paraId="1B37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5044909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4039226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946" w:type="pct"/>
            <w:noWrap/>
            <w:vAlign w:val="bottom"/>
          </w:tcPr>
          <w:p w14:paraId="6671917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0.000527</w:t>
            </w:r>
          </w:p>
        </w:tc>
        <w:tc>
          <w:tcPr>
            <w:tcW w:w="606" w:type="pct"/>
            <w:noWrap/>
            <w:vAlign w:val="bottom"/>
          </w:tcPr>
          <w:p w14:paraId="7C9CC05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0.007948</w:t>
            </w:r>
          </w:p>
        </w:tc>
        <w:tc>
          <w:tcPr>
            <w:tcW w:w="606" w:type="pct"/>
            <w:noWrap/>
            <w:vAlign w:val="bottom"/>
          </w:tcPr>
          <w:p w14:paraId="32732A5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0.010838</w:t>
            </w:r>
          </w:p>
        </w:tc>
        <w:tc>
          <w:tcPr>
            <w:tcW w:w="606" w:type="pct"/>
            <w:noWrap/>
            <w:vAlign w:val="bottom"/>
          </w:tcPr>
          <w:p w14:paraId="3A4982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0.020870</w:t>
            </w:r>
          </w:p>
        </w:tc>
        <w:tc>
          <w:tcPr>
            <w:tcW w:w="606" w:type="pct"/>
            <w:noWrap/>
            <w:vAlign w:val="bottom"/>
          </w:tcPr>
          <w:p w14:paraId="2B54DB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0.033740</w:t>
            </w:r>
          </w:p>
        </w:tc>
        <w:tc>
          <w:tcPr>
            <w:tcW w:w="609" w:type="pct"/>
            <w:noWrap/>
            <w:vAlign w:val="bottom"/>
          </w:tcPr>
          <w:p w14:paraId="3344DAA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0.033526</w:t>
            </w:r>
          </w:p>
        </w:tc>
      </w:tr>
      <w:tr w14:paraId="17AC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05DC44C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0AAA38C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946" w:type="pct"/>
            <w:noWrap/>
            <w:vAlign w:val="bottom"/>
          </w:tcPr>
          <w:p w14:paraId="15F52812">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06" w:type="pct"/>
            <w:noWrap/>
            <w:vAlign w:val="bottom"/>
          </w:tcPr>
          <w:p w14:paraId="0A89226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0.008557</w:t>
            </w:r>
          </w:p>
        </w:tc>
        <w:tc>
          <w:tcPr>
            <w:tcW w:w="606" w:type="pct"/>
            <w:noWrap/>
            <w:vAlign w:val="bottom"/>
          </w:tcPr>
          <w:p w14:paraId="2E79113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0.004027</w:t>
            </w:r>
          </w:p>
        </w:tc>
        <w:tc>
          <w:tcPr>
            <w:tcW w:w="606" w:type="pct"/>
            <w:noWrap/>
            <w:vAlign w:val="bottom"/>
          </w:tcPr>
          <w:p w14:paraId="2732B0A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06" w:type="pct"/>
            <w:noWrap/>
            <w:vAlign w:val="bottom"/>
          </w:tcPr>
          <w:p w14:paraId="46F0BECF">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09" w:type="pct"/>
            <w:noWrap/>
            <w:vAlign w:val="bottom"/>
          </w:tcPr>
          <w:p w14:paraId="3FB324F2">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r>
      <w:tr w14:paraId="386B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71138B8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135739D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946" w:type="pct"/>
            <w:noWrap/>
            <w:vAlign w:val="bottom"/>
          </w:tcPr>
          <w:p w14:paraId="6A15E57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0.000535</w:t>
            </w:r>
          </w:p>
        </w:tc>
        <w:tc>
          <w:tcPr>
            <w:tcW w:w="606" w:type="pct"/>
            <w:noWrap/>
            <w:vAlign w:val="bottom"/>
          </w:tcPr>
          <w:p w14:paraId="28A84FC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0.004865</w:t>
            </w:r>
          </w:p>
        </w:tc>
        <w:tc>
          <w:tcPr>
            <w:tcW w:w="606" w:type="pct"/>
            <w:noWrap/>
            <w:vAlign w:val="bottom"/>
          </w:tcPr>
          <w:p w14:paraId="4846CB1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0.007734</w:t>
            </w:r>
          </w:p>
        </w:tc>
        <w:tc>
          <w:tcPr>
            <w:tcW w:w="606" w:type="pct"/>
            <w:noWrap/>
            <w:vAlign w:val="bottom"/>
          </w:tcPr>
          <w:p w14:paraId="1C9E006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0.010041</w:t>
            </w:r>
          </w:p>
        </w:tc>
        <w:tc>
          <w:tcPr>
            <w:tcW w:w="606" w:type="pct"/>
            <w:noWrap/>
            <w:vAlign w:val="bottom"/>
          </w:tcPr>
          <w:p w14:paraId="5A8CF5D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0.024427</w:t>
            </w:r>
          </w:p>
        </w:tc>
        <w:tc>
          <w:tcPr>
            <w:tcW w:w="609" w:type="pct"/>
            <w:noWrap/>
            <w:vAlign w:val="bottom"/>
          </w:tcPr>
          <w:p w14:paraId="33FEB3E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0.010251</w:t>
            </w:r>
          </w:p>
        </w:tc>
      </w:tr>
      <w:tr w14:paraId="4FBF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2CF768D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485B140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946" w:type="pct"/>
            <w:noWrap/>
            <w:vAlign w:val="bottom"/>
          </w:tcPr>
          <w:p w14:paraId="61BD52F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0.000396</w:t>
            </w:r>
          </w:p>
        </w:tc>
        <w:tc>
          <w:tcPr>
            <w:tcW w:w="606" w:type="pct"/>
            <w:noWrap/>
            <w:vAlign w:val="bottom"/>
          </w:tcPr>
          <w:p w14:paraId="02BCBDF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0.005538</w:t>
            </w:r>
          </w:p>
        </w:tc>
        <w:tc>
          <w:tcPr>
            <w:tcW w:w="606" w:type="pct"/>
            <w:noWrap/>
            <w:vAlign w:val="bottom"/>
          </w:tcPr>
          <w:p w14:paraId="2EB27848">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06" w:type="pct"/>
            <w:noWrap/>
            <w:vAlign w:val="bottom"/>
          </w:tcPr>
          <w:p w14:paraId="3C3E688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0.015780</w:t>
            </w:r>
          </w:p>
        </w:tc>
        <w:tc>
          <w:tcPr>
            <w:tcW w:w="606" w:type="pct"/>
            <w:noWrap/>
            <w:vAlign w:val="bottom"/>
          </w:tcPr>
          <w:p w14:paraId="7FFC5D4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0.025123</w:t>
            </w:r>
          </w:p>
        </w:tc>
        <w:tc>
          <w:tcPr>
            <w:tcW w:w="609" w:type="pct"/>
            <w:noWrap/>
            <w:vAlign w:val="bottom"/>
          </w:tcPr>
          <w:p w14:paraId="0E0E3D6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0.024877</w:t>
            </w:r>
          </w:p>
        </w:tc>
      </w:tr>
      <w:tr w14:paraId="737E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6CC9184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0D4C3D3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946" w:type="pct"/>
            <w:noWrap/>
            <w:vAlign w:val="bottom"/>
          </w:tcPr>
          <w:p w14:paraId="07E2F99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0.000561</w:t>
            </w:r>
          </w:p>
        </w:tc>
        <w:tc>
          <w:tcPr>
            <w:tcW w:w="606" w:type="pct"/>
            <w:noWrap/>
            <w:vAlign w:val="bottom"/>
          </w:tcPr>
          <w:p w14:paraId="2F60948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0.005537</w:t>
            </w:r>
          </w:p>
        </w:tc>
        <w:tc>
          <w:tcPr>
            <w:tcW w:w="606" w:type="pct"/>
            <w:noWrap/>
            <w:vAlign w:val="bottom"/>
          </w:tcPr>
          <w:p w14:paraId="207FCB43">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06" w:type="pct"/>
            <w:noWrap/>
            <w:vAlign w:val="bottom"/>
          </w:tcPr>
          <w:p w14:paraId="36F026E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0.019339</w:t>
            </w:r>
          </w:p>
        </w:tc>
        <w:tc>
          <w:tcPr>
            <w:tcW w:w="606" w:type="pct"/>
            <w:noWrap/>
            <w:vAlign w:val="bottom"/>
          </w:tcPr>
          <w:p w14:paraId="69308B6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0.019575</w:t>
            </w:r>
          </w:p>
        </w:tc>
        <w:tc>
          <w:tcPr>
            <w:tcW w:w="609" w:type="pct"/>
            <w:noWrap/>
            <w:vAlign w:val="bottom"/>
          </w:tcPr>
          <w:p w14:paraId="597295B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0.021466</w:t>
            </w:r>
          </w:p>
        </w:tc>
      </w:tr>
      <w:tr w14:paraId="08EE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33A582B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3473E9A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946" w:type="pct"/>
            <w:noWrap/>
            <w:vAlign w:val="bottom"/>
          </w:tcPr>
          <w:p w14:paraId="121A344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0.000754</w:t>
            </w:r>
          </w:p>
        </w:tc>
        <w:tc>
          <w:tcPr>
            <w:tcW w:w="606" w:type="pct"/>
            <w:noWrap/>
            <w:vAlign w:val="bottom"/>
          </w:tcPr>
          <w:p w14:paraId="12C0E61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0.008475</w:t>
            </w:r>
          </w:p>
        </w:tc>
        <w:tc>
          <w:tcPr>
            <w:tcW w:w="606" w:type="pct"/>
            <w:noWrap/>
            <w:vAlign w:val="bottom"/>
          </w:tcPr>
          <w:p w14:paraId="4CBB159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0.009359</w:t>
            </w:r>
          </w:p>
        </w:tc>
        <w:tc>
          <w:tcPr>
            <w:tcW w:w="606" w:type="pct"/>
            <w:noWrap/>
            <w:vAlign w:val="bottom"/>
          </w:tcPr>
          <w:p w14:paraId="2639E7D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0.007143</w:t>
            </w:r>
          </w:p>
        </w:tc>
        <w:tc>
          <w:tcPr>
            <w:tcW w:w="606" w:type="pct"/>
            <w:noWrap/>
            <w:vAlign w:val="bottom"/>
          </w:tcPr>
          <w:p w14:paraId="565147B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0.010094</w:t>
            </w:r>
          </w:p>
        </w:tc>
        <w:tc>
          <w:tcPr>
            <w:tcW w:w="609" w:type="pct"/>
            <w:noWrap/>
            <w:vAlign w:val="bottom"/>
          </w:tcPr>
          <w:p w14:paraId="2D96DA6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0.020279</w:t>
            </w:r>
          </w:p>
        </w:tc>
      </w:tr>
      <w:tr w14:paraId="5903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5B2B534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10B0661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946" w:type="pct"/>
            <w:noWrap/>
            <w:vAlign w:val="bottom"/>
          </w:tcPr>
          <w:p w14:paraId="3338620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0.000623</w:t>
            </w:r>
          </w:p>
        </w:tc>
        <w:tc>
          <w:tcPr>
            <w:tcW w:w="606" w:type="pct"/>
            <w:noWrap/>
            <w:vAlign w:val="bottom"/>
          </w:tcPr>
          <w:p w14:paraId="6BAC1E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0.006862</w:t>
            </w:r>
          </w:p>
        </w:tc>
        <w:tc>
          <w:tcPr>
            <w:tcW w:w="606" w:type="pct"/>
            <w:noWrap/>
            <w:vAlign w:val="bottom"/>
          </w:tcPr>
          <w:p w14:paraId="6FAA1D2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0.008359</w:t>
            </w:r>
          </w:p>
        </w:tc>
        <w:tc>
          <w:tcPr>
            <w:tcW w:w="606" w:type="pct"/>
            <w:noWrap/>
            <w:vAlign w:val="bottom"/>
          </w:tcPr>
          <w:p w14:paraId="49991C5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0.017732</w:t>
            </w:r>
          </w:p>
        </w:tc>
        <w:tc>
          <w:tcPr>
            <w:tcW w:w="606" w:type="pct"/>
            <w:noWrap/>
            <w:vAlign w:val="bottom"/>
          </w:tcPr>
          <w:p w14:paraId="0995CD7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0.019263</w:t>
            </w:r>
          </w:p>
        </w:tc>
        <w:tc>
          <w:tcPr>
            <w:tcW w:w="609" w:type="pct"/>
            <w:noWrap/>
            <w:vAlign w:val="bottom"/>
          </w:tcPr>
          <w:p w14:paraId="2E0B87C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0.020426</w:t>
            </w:r>
          </w:p>
        </w:tc>
      </w:tr>
      <w:tr w14:paraId="32A5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14:paraId="669F4B8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437" w:type="pct"/>
            <w:noWrap/>
          </w:tcPr>
          <w:p w14:paraId="2326571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946" w:type="pct"/>
            <w:noWrap/>
            <w:vAlign w:val="bottom"/>
          </w:tcPr>
          <w:p w14:paraId="54141B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0.000450</w:t>
            </w:r>
          </w:p>
        </w:tc>
        <w:tc>
          <w:tcPr>
            <w:tcW w:w="606" w:type="pct"/>
            <w:noWrap/>
            <w:vAlign w:val="bottom"/>
          </w:tcPr>
          <w:p w14:paraId="48E0807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06" w:type="pct"/>
            <w:noWrap/>
            <w:vAlign w:val="bottom"/>
          </w:tcPr>
          <w:p w14:paraId="4B67D8B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0.011403</w:t>
            </w:r>
          </w:p>
        </w:tc>
        <w:tc>
          <w:tcPr>
            <w:tcW w:w="606" w:type="pct"/>
            <w:noWrap/>
            <w:vAlign w:val="bottom"/>
          </w:tcPr>
          <w:p w14:paraId="3913FF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0.021679</w:t>
            </w:r>
          </w:p>
        </w:tc>
        <w:tc>
          <w:tcPr>
            <w:tcW w:w="606" w:type="pct"/>
            <w:noWrap/>
            <w:vAlign w:val="bottom"/>
          </w:tcPr>
          <w:p w14:paraId="3713054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0.035730</w:t>
            </w:r>
          </w:p>
        </w:tc>
        <w:tc>
          <w:tcPr>
            <w:tcW w:w="609" w:type="pct"/>
            <w:noWrap/>
            <w:vAlign w:val="bottom"/>
          </w:tcPr>
          <w:p w14:paraId="4E50EAA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0.040089</w:t>
            </w:r>
          </w:p>
        </w:tc>
      </w:tr>
      <w:tr w14:paraId="75C4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14:paraId="0672ECD2">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标准偏差最大值</w:t>
            </w: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max</w:t>
            </w:r>
          </w:p>
        </w:tc>
        <w:tc>
          <w:tcPr>
            <w:tcW w:w="946" w:type="pct"/>
            <w:noWrap/>
            <w:vAlign w:val="center"/>
          </w:tcPr>
          <w:p w14:paraId="2FCE6E78">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0.000980</w:t>
            </w:r>
          </w:p>
        </w:tc>
        <w:tc>
          <w:tcPr>
            <w:tcW w:w="606" w:type="pct"/>
            <w:noWrap/>
            <w:vAlign w:val="center"/>
          </w:tcPr>
          <w:p w14:paraId="16DB13C3">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0.0114</w:t>
            </w:r>
          </w:p>
        </w:tc>
        <w:tc>
          <w:tcPr>
            <w:tcW w:w="606" w:type="pct"/>
            <w:noWrap/>
            <w:vAlign w:val="center"/>
          </w:tcPr>
          <w:p w14:paraId="380B1F03">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0.0125</w:t>
            </w:r>
          </w:p>
        </w:tc>
        <w:tc>
          <w:tcPr>
            <w:tcW w:w="606" w:type="pct"/>
            <w:noWrap/>
            <w:vAlign w:val="center"/>
          </w:tcPr>
          <w:p w14:paraId="7465E1E5">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0.0217</w:t>
            </w:r>
          </w:p>
        </w:tc>
        <w:tc>
          <w:tcPr>
            <w:tcW w:w="606" w:type="pct"/>
            <w:noWrap/>
            <w:vAlign w:val="center"/>
          </w:tcPr>
          <w:p w14:paraId="4967401A">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0.0357</w:t>
            </w:r>
          </w:p>
        </w:tc>
        <w:tc>
          <w:tcPr>
            <w:tcW w:w="609" w:type="pct"/>
            <w:noWrap/>
            <w:vAlign w:val="center"/>
          </w:tcPr>
          <w:p w14:paraId="34D9D938">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0.040</w:t>
            </w:r>
          </w:p>
        </w:tc>
      </w:tr>
      <w:tr w14:paraId="6D08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14:paraId="46468847">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标准偏差最大值实验室编号</w:t>
            </w:r>
          </w:p>
        </w:tc>
        <w:tc>
          <w:tcPr>
            <w:tcW w:w="946" w:type="pct"/>
            <w:noWrap/>
            <w:vAlign w:val="top"/>
          </w:tcPr>
          <w:p w14:paraId="148B4D6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p>
        </w:tc>
        <w:tc>
          <w:tcPr>
            <w:tcW w:w="606" w:type="pct"/>
            <w:noWrap/>
            <w:vAlign w:val="top"/>
          </w:tcPr>
          <w:p w14:paraId="738B1B6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3</w:t>
            </w:r>
          </w:p>
        </w:tc>
        <w:tc>
          <w:tcPr>
            <w:tcW w:w="606" w:type="pct"/>
            <w:noWrap/>
            <w:vAlign w:val="top"/>
          </w:tcPr>
          <w:p w14:paraId="5F47D84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8</w:t>
            </w:r>
          </w:p>
        </w:tc>
        <w:tc>
          <w:tcPr>
            <w:tcW w:w="606" w:type="pct"/>
            <w:noWrap/>
            <w:vAlign w:val="top"/>
          </w:tcPr>
          <w:p w14:paraId="72A38AE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18</w:t>
            </w:r>
          </w:p>
        </w:tc>
        <w:tc>
          <w:tcPr>
            <w:tcW w:w="606" w:type="pct"/>
            <w:noWrap/>
            <w:vAlign w:val="top"/>
          </w:tcPr>
          <w:p w14:paraId="425E7F6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18</w:t>
            </w:r>
          </w:p>
        </w:tc>
        <w:tc>
          <w:tcPr>
            <w:tcW w:w="609" w:type="pct"/>
            <w:noWrap/>
            <w:vAlign w:val="top"/>
          </w:tcPr>
          <w:p w14:paraId="749BB9F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18</w:t>
            </w:r>
          </w:p>
        </w:tc>
      </w:tr>
      <w:tr w14:paraId="6029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14:paraId="33F084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实验室数P</w:t>
            </w:r>
          </w:p>
        </w:tc>
        <w:tc>
          <w:tcPr>
            <w:tcW w:w="946" w:type="pct"/>
            <w:noWrap/>
            <w:vAlign w:val="top"/>
          </w:tcPr>
          <w:p w14:paraId="3189A84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606" w:type="pct"/>
            <w:noWrap/>
            <w:vAlign w:val="top"/>
          </w:tcPr>
          <w:p w14:paraId="632C789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606" w:type="pct"/>
            <w:noWrap/>
            <w:vAlign w:val="top"/>
          </w:tcPr>
          <w:p w14:paraId="1556582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606" w:type="pct"/>
            <w:noWrap/>
            <w:vAlign w:val="top"/>
          </w:tcPr>
          <w:p w14:paraId="569A57B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606" w:type="pct"/>
            <w:noWrap/>
            <w:vAlign w:val="top"/>
          </w:tcPr>
          <w:p w14:paraId="3C1CD49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609" w:type="pct"/>
            <w:noWrap/>
            <w:vAlign w:val="top"/>
          </w:tcPr>
          <w:p w14:paraId="4C8E30E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r>
      <w:tr w14:paraId="293B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14:paraId="326004A0">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 xml:space="preserve">各实验室偏差平方和 </w:t>
            </w: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perscript"/>
              </w:rPr>
              <w:t>2</w:t>
            </w:r>
          </w:p>
        </w:tc>
        <w:tc>
          <w:tcPr>
            <w:tcW w:w="946" w:type="pct"/>
            <w:noWrap/>
            <w:vAlign w:val="center"/>
          </w:tcPr>
          <w:p w14:paraId="68DC27E2">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6.95803E-06</w:t>
            </w:r>
          </w:p>
        </w:tc>
        <w:tc>
          <w:tcPr>
            <w:tcW w:w="606" w:type="pct"/>
            <w:noWrap/>
            <w:vAlign w:val="center"/>
          </w:tcPr>
          <w:p w14:paraId="7F514402">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0.000767</w:t>
            </w:r>
          </w:p>
        </w:tc>
        <w:tc>
          <w:tcPr>
            <w:tcW w:w="606" w:type="pct"/>
            <w:noWrap/>
            <w:vAlign w:val="center"/>
          </w:tcPr>
          <w:p w14:paraId="7DE7342D">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0.00128</w:t>
            </w:r>
          </w:p>
        </w:tc>
        <w:tc>
          <w:tcPr>
            <w:tcW w:w="606" w:type="pct"/>
            <w:noWrap/>
            <w:vAlign w:val="center"/>
          </w:tcPr>
          <w:p w14:paraId="1459B53A">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0.00428</w:t>
            </w:r>
          </w:p>
        </w:tc>
        <w:tc>
          <w:tcPr>
            <w:tcW w:w="606" w:type="pct"/>
            <w:noWrap/>
            <w:vAlign w:val="center"/>
          </w:tcPr>
          <w:p w14:paraId="60D6BB60">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0.00796</w:t>
            </w:r>
          </w:p>
        </w:tc>
        <w:tc>
          <w:tcPr>
            <w:tcW w:w="609" w:type="pct"/>
            <w:noWrap/>
            <w:vAlign w:val="center"/>
          </w:tcPr>
          <w:p w14:paraId="4641E8A1">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0.00919</w:t>
            </w:r>
          </w:p>
        </w:tc>
      </w:tr>
      <w:tr w14:paraId="2C69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14:paraId="26C655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统计量C</w:t>
            </w:r>
          </w:p>
        </w:tc>
        <w:tc>
          <w:tcPr>
            <w:tcW w:w="946" w:type="pct"/>
            <w:noWrap/>
            <w:vAlign w:val="center"/>
          </w:tcPr>
          <w:p w14:paraId="5E6B5011">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0.138</w:t>
            </w:r>
          </w:p>
        </w:tc>
        <w:tc>
          <w:tcPr>
            <w:tcW w:w="606" w:type="pct"/>
            <w:noWrap/>
            <w:vAlign w:val="center"/>
          </w:tcPr>
          <w:p w14:paraId="1052BA15">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0.168</w:t>
            </w:r>
          </w:p>
        </w:tc>
        <w:tc>
          <w:tcPr>
            <w:tcW w:w="606" w:type="pct"/>
            <w:noWrap/>
            <w:vAlign w:val="center"/>
          </w:tcPr>
          <w:p w14:paraId="68E87A2E">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0.122</w:t>
            </w:r>
          </w:p>
        </w:tc>
        <w:tc>
          <w:tcPr>
            <w:tcW w:w="606" w:type="pct"/>
            <w:noWrap/>
            <w:vAlign w:val="center"/>
          </w:tcPr>
          <w:p w14:paraId="09866CD3">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0.110</w:t>
            </w:r>
          </w:p>
        </w:tc>
        <w:tc>
          <w:tcPr>
            <w:tcW w:w="606" w:type="pct"/>
            <w:noWrap/>
            <w:vAlign w:val="center"/>
          </w:tcPr>
          <w:p w14:paraId="422F28D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0.160</w:t>
            </w:r>
          </w:p>
        </w:tc>
        <w:tc>
          <w:tcPr>
            <w:tcW w:w="609" w:type="pct"/>
            <w:noWrap/>
            <w:vAlign w:val="center"/>
          </w:tcPr>
          <w:p w14:paraId="4161DBA2">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0.175</w:t>
            </w:r>
          </w:p>
        </w:tc>
      </w:tr>
      <w:tr w14:paraId="5013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14:paraId="36C56F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歧离值（Y/N）</w:t>
            </w:r>
          </w:p>
        </w:tc>
        <w:tc>
          <w:tcPr>
            <w:tcW w:w="946" w:type="pct"/>
            <w:noWrap/>
          </w:tcPr>
          <w:p w14:paraId="12A253D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06" w:type="pct"/>
            <w:noWrap/>
          </w:tcPr>
          <w:p w14:paraId="2900ED0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06" w:type="pct"/>
            <w:noWrap/>
          </w:tcPr>
          <w:p w14:paraId="22DF94E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06" w:type="pct"/>
            <w:noWrap/>
          </w:tcPr>
          <w:p w14:paraId="299D531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06" w:type="pct"/>
            <w:noWrap/>
          </w:tcPr>
          <w:p w14:paraId="52265DB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09" w:type="pct"/>
            <w:noWrap/>
          </w:tcPr>
          <w:p w14:paraId="117A30F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r>
      <w:tr w14:paraId="029B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14:paraId="3324C8B3">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离群值（Y/N）</w:t>
            </w:r>
          </w:p>
        </w:tc>
        <w:tc>
          <w:tcPr>
            <w:tcW w:w="946" w:type="pct"/>
            <w:noWrap/>
          </w:tcPr>
          <w:p w14:paraId="46C89BB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06" w:type="pct"/>
            <w:noWrap/>
          </w:tcPr>
          <w:p w14:paraId="4445EA2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06" w:type="pct"/>
            <w:noWrap/>
          </w:tcPr>
          <w:p w14:paraId="5EC3AC8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06" w:type="pct"/>
            <w:noWrap/>
          </w:tcPr>
          <w:p w14:paraId="2E13A55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06" w:type="pct"/>
            <w:noWrap/>
          </w:tcPr>
          <w:p w14:paraId="01FBD7E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609" w:type="pct"/>
            <w:noWrap/>
          </w:tcPr>
          <w:p w14:paraId="3E53879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r>
      <w:tr w14:paraId="70B5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8"/>
            <w:noWrap/>
            <w:vAlign w:val="center"/>
          </w:tcPr>
          <w:p w14:paraId="6158E5E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临界值C: </w:t>
            </w:r>
          </w:p>
          <w:p w14:paraId="478DC2A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n=16，p=17，此时柯克伦检验 5%临界值为0.234，1%临界值为 0.198；</w:t>
            </w:r>
          </w:p>
          <w:p w14:paraId="1C4FEBB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n=16，p=16，此时柯克伦检验 5%临界值为0.246，1%临界值为 0.208；</w:t>
            </w:r>
          </w:p>
          <w:p w14:paraId="2628D1F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n=16，p=15，此时柯克伦检验 5%临界值为0.259，1%临界值为 0.220。</w:t>
            </w:r>
          </w:p>
          <w:p w14:paraId="1FC6B3F3">
            <w:pPr>
              <w:pStyle w:val="2"/>
              <w:keepNext w:val="0"/>
              <w:keepLines w:val="0"/>
              <w:pageBreakBefore w:val="0"/>
              <w:tabs>
                <w:tab w:val="center" w:pos="4153"/>
                <w:tab w:val="right" w:pos="8306"/>
              </w:tabs>
              <w:kinsoku/>
              <w:wordWrap/>
              <w:overflowPunct/>
              <w:topLinePunct w:val="0"/>
              <w:bidi w:val="0"/>
              <w:spacing w:after="0" w:afterAutospacing="0" w:line="240" w:lineRule="auto"/>
              <w:ind w:left="0" w:right="0"/>
              <w:rPr>
                <w:rFonts w:hint="default" w:ascii="Times New Roman" w:hAnsi="Times New Roman" w:eastAsia="宋体" w:cs="Times New Roman"/>
                <w:color w:val="auto"/>
                <w:sz w:val="21"/>
                <w:szCs w:val="21"/>
                <w:highlight w:val="none"/>
              </w:rPr>
            </w:pPr>
          </w:p>
        </w:tc>
      </w:tr>
    </w:tbl>
    <w:p w14:paraId="7094D8DD">
      <w:pPr>
        <w:pStyle w:val="5"/>
        <w:keepNext w:val="0"/>
        <w:keepLines w:val="0"/>
        <w:pageBreakBefore w:val="0"/>
        <w:kinsoku/>
        <w:wordWrap/>
        <w:overflowPunct/>
        <w:topLinePunct w:val="0"/>
        <w:bidi w:val="0"/>
        <w:spacing w:line="400" w:lineRule="exact"/>
        <w:jc w:val="both"/>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（4） 实验室间格拉布斯检验</w:t>
      </w:r>
    </w:p>
    <w:p w14:paraId="6A12A69C">
      <w:pPr>
        <w:pStyle w:val="5"/>
        <w:keepNext w:val="0"/>
        <w:keepLines w:val="0"/>
        <w:pageBreakBefore w:val="0"/>
        <w:kinsoku/>
        <w:wordWrap/>
        <w:overflowPunct/>
        <w:topLinePunct w:val="0"/>
        <w:bidi w:val="0"/>
        <w:spacing w:line="400" w:lineRule="exact"/>
        <w:ind w:firstLine="480" w:firstLineChars="200"/>
        <w:jc w:val="both"/>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将格拉布斯检验应用于单元平均值，表 2-15、表 2-16为相应检验结果。一个离群观测值检验结果各实验室结果，其中实验室10（江西铜业）的水平3为岐离值(用单星号*标出)，予以保留;</w:t>
      </w:r>
    </w:p>
    <w:p w14:paraId="574BF4FC">
      <w:pPr>
        <w:pStyle w:val="5"/>
        <w:keepNext w:val="0"/>
        <w:keepLines w:val="0"/>
        <w:pageBreakBefore w:val="0"/>
        <w:kinsoku/>
        <w:wordWrap/>
        <w:overflowPunct/>
        <w:topLinePunct w:val="0"/>
        <w:bidi w:val="0"/>
        <w:spacing w:line="400" w:lineRule="exact"/>
        <w:ind w:firstLine="480" w:firstLineChars="200"/>
        <w:jc w:val="both"/>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两个离群观测值检验结果个实验室单元标准偏差无异常值。</w:t>
      </w:r>
    </w:p>
    <w:p w14:paraId="455EE6EA">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2-15</w:t>
      </w:r>
      <w:r>
        <w:rPr>
          <w:rFonts w:hint="default" w:ascii="Times New Roman" w:hAnsi="Times New Roman" w:eastAsia="宋体" w:cs="Times New Roman"/>
          <w:color w:val="auto"/>
          <w:sz w:val="24"/>
          <w:szCs w:val="24"/>
          <w:highlight w:val="none"/>
        </w:rPr>
        <w:t xml:space="preserve">  格拉布斯检验（</w:t>
      </w:r>
      <w:r>
        <w:rPr>
          <w:rFonts w:hint="default" w:ascii="Times New Roman" w:hAnsi="Times New Roman" w:eastAsia="宋体" w:cs="Times New Roman"/>
          <w:color w:val="auto"/>
          <w:sz w:val="24"/>
          <w:szCs w:val="24"/>
          <w:highlight w:val="none"/>
          <w:lang w:val="en-US" w:eastAsia="zh-CN"/>
        </w:rPr>
        <w:t>一个离群值观测情形</w:t>
      </w:r>
      <w:r>
        <w:rPr>
          <w:rFonts w:hint="default" w:ascii="Times New Roman" w:hAnsi="Times New Roman" w:eastAsia="宋体" w:cs="Times New Roman"/>
          <w:color w:val="auto"/>
          <w:sz w:val="24"/>
          <w:szCs w:val="24"/>
          <w:highlight w:val="none"/>
        </w:rPr>
        <w:t>）</w:t>
      </w:r>
    </w:p>
    <w:tbl>
      <w:tblPr>
        <w:tblStyle w:val="8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317"/>
        <w:gridCol w:w="1317"/>
        <w:gridCol w:w="1317"/>
        <w:gridCol w:w="1317"/>
        <w:gridCol w:w="1317"/>
        <w:gridCol w:w="1319"/>
      </w:tblGrid>
      <w:tr w14:paraId="41558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14:paraId="6BB308E6">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实验室i</w:t>
            </w:r>
          </w:p>
        </w:tc>
        <w:tc>
          <w:tcPr>
            <w:tcW w:w="632" w:type="pct"/>
            <w:tcBorders>
              <w:tl2br w:val="nil"/>
              <w:tr2bl w:val="nil"/>
            </w:tcBorders>
            <w:vAlign w:val="center"/>
          </w:tcPr>
          <w:p w14:paraId="748E503C">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1</w:t>
            </w:r>
          </w:p>
        </w:tc>
        <w:tc>
          <w:tcPr>
            <w:tcW w:w="632" w:type="pct"/>
            <w:tcBorders>
              <w:tl2br w:val="nil"/>
              <w:tr2bl w:val="nil"/>
            </w:tcBorders>
            <w:vAlign w:val="center"/>
          </w:tcPr>
          <w:p w14:paraId="45CEAE5A">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2</w:t>
            </w:r>
          </w:p>
        </w:tc>
        <w:tc>
          <w:tcPr>
            <w:tcW w:w="632" w:type="pct"/>
            <w:tcBorders>
              <w:tl2br w:val="nil"/>
              <w:tr2bl w:val="nil"/>
            </w:tcBorders>
            <w:vAlign w:val="center"/>
          </w:tcPr>
          <w:p w14:paraId="4158B371">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3</w:t>
            </w:r>
          </w:p>
        </w:tc>
        <w:tc>
          <w:tcPr>
            <w:tcW w:w="632" w:type="pct"/>
            <w:tcBorders>
              <w:tl2br w:val="nil"/>
              <w:tr2bl w:val="nil"/>
            </w:tcBorders>
            <w:vAlign w:val="center"/>
          </w:tcPr>
          <w:p w14:paraId="166C63FF">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4</w:t>
            </w:r>
          </w:p>
        </w:tc>
        <w:tc>
          <w:tcPr>
            <w:tcW w:w="632" w:type="pct"/>
            <w:tcBorders>
              <w:tl2br w:val="nil"/>
              <w:tr2bl w:val="nil"/>
            </w:tcBorders>
            <w:vAlign w:val="center"/>
          </w:tcPr>
          <w:p w14:paraId="5F82D44B">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5</w:t>
            </w:r>
          </w:p>
        </w:tc>
        <w:tc>
          <w:tcPr>
            <w:tcW w:w="633" w:type="pct"/>
            <w:tcBorders>
              <w:tl2br w:val="nil"/>
              <w:tr2bl w:val="nil"/>
            </w:tcBorders>
            <w:vAlign w:val="center"/>
          </w:tcPr>
          <w:p w14:paraId="73ABA5F6">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6</w:t>
            </w:r>
          </w:p>
        </w:tc>
      </w:tr>
      <w:tr w14:paraId="6EE72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14:paraId="2670B25E">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总平均</w:t>
            </w:r>
            <w:r>
              <w:rPr>
                <w:rFonts w:hint="default" w:ascii="Times New Roman" w:hAnsi="Times New Roman" w:eastAsia="宋体" w:cs="Times New Roman"/>
                <w:color w:val="auto"/>
                <w:sz w:val="21"/>
                <w:szCs w:val="21"/>
                <w:highlight w:val="none"/>
                <w:lang w:val="en-US" w:eastAsia="zh-CN"/>
              </w:rPr>
              <w:t>值</w:t>
            </w:r>
          </w:p>
        </w:tc>
        <w:tc>
          <w:tcPr>
            <w:tcW w:w="632" w:type="pct"/>
            <w:tcBorders>
              <w:tl2br w:val="nil"/>
              <w:tr2bl w:val="nil"/>
            </w:tcBorders>
            <w:vAlign w:val="center"/>
          </w:tcPr>
          <w:p w14:paraId="3A2E564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0.0153</w:t>
            </w:r>
          </w:p>
        </w:tc>
        <w:tc>
          <w:tcPr>
            <w:tcW w:w="632" w:type="pct"/>
            <w:tcBorders>
              <w:tl2br w:val="nil"/>
              <w:tr2bl w:val="nil"/>
            </w:tcBorders>
            <w:vAlign w:val="center"/>
          </w:tcPr>
          <w:p w14:paraId="702216D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0.359</w:t>
            </w:r>
          </w:p>
        </w:tc>
        <w:tc>
          <w:tcPr>
            <w:tcW w:w="632" w:type="pct"/>
            <w:tcBorders>
              <w:tl2br w:val="nil"/>
              <w:tr2bl w:val="nil"/>
            </w:tcBorders>
            <w:vAlign w:val="center"/>
          </w:tcPr>
          <w:p w14:paraId="175BED4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0.561</w:t>
            </w:r>
          </w:p>
        </w:tc>
        <w:tc>
          <w:tcPr>
            <w:tcW w:w="632" w:type="pct"/>
            <w:tcBorders>
              <w:tl2br w:val="nil"/>
              <w:tr2bl w:val="nil"/>
            </w:tcBorders>
            <w:vAlign w:val="center"/>
          </w:tcPr>
          <w:p w14:paraId="12DB0D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1.000</w:t>
            </w:r>
          </w:p>
        </w:tc>
        <w:tc>
          <w:tcPr>
            <w:tcW w:w="632" w:type="pct"/>
            <w:tcBorders>
              <w:tl2br w:val="nil"/>
              <w:tr2bl w:val="nil"/>
            </w:tcBorders>
            <w:vAlign w:val="center"/>
          </w:tcPr>
          <w:p w14:paraId="44C8B61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1.349</w:t>
            </w:r>
          </w:p>
        </w:tc>
        <w:tc>
          <w:tcPr>
            <w:tcW w:w="633" w:type="pct"/>
            <w:tcBorders>
              <w:tl2br w:val="nil"/>
              <w:tr2bl w:val="nil"/>
            </w:tcBorders>
            <w:vAlign w:val="center"/>
          </w:tcPr>
          <w:p w14:paraId="28FCF7D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1.970</w:t>
            </w:r>
          </w:p>
        </w:tc>
      </w:tr>
      <w:tr w14:paraId="6E7A5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14:paraId="57BE5521">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均值标准偏差</w:t>
            </w:r>
            <w:r>
              <w:rPr>
                <w:rFonts w:hint="default" w:ascii="Times New Roman" w:hAnsi="Times New Roman" w:eastAsia="宋体" w:cs="Times New Roman"/>
                <w:color w:val="auto"/>
                <w:sz w:val="21"/>
                <w:szCs w:val="21"/>
                <w:highlight w:val="none"/>
              </w:rPr>
              <w:t>S</w:t>
            </w:r>
          </w:p>
        </w:tc>
        <w:tc>
          <w:tcPr>
            <w:tcW w:w="632" w:type="pct"/>
            <w:tcBorders>
              <w:tl2br w:val="nil"/>
              <w:tr2bl w:val="nil"/>
            </w:tcBorders>
            <w:vAlign w:val="center"/>
          </w:tcPr>
          <w:p w14:paraId="7C2A84A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0.00070</w:t>
            </w:r>
          </w:p>
        </w:tc>
        <w:tc>
          <w:tcPr>
            <w:tcW w:w="632" w:type="pct"/>
            <w:tcBorders>
              <w:tl2br w:val="nil"/>
              <w:tr2bl w:val="nil"/>
            </w:tcBorders>
            <w:vAlign w:val="center"/>
          </w:tcPr>
          <w:p w14:paraId="28F6DD9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0.0063</w:t>
            </w:r>
          </w:p>
        </w:tc>
        <w:tc>
          <w:tcPr>
            <w:tcW w:w="632" w:type="pct"/>
            <w:tcBorders>
              <w:tl2br w:val="nil"/>
              <w:tr2bl w:val="nil"/>
            </w:tcBorders>
            <w:vAlign w:val="center"/>
          </w:tcPr>
          <w:p w14:paraId="564DD1D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0.0067</w:t>
            </w:r>
          </w:p>
        </w:tc>
        <w:tc>
          <w:tcPr>
            <w:tcW w:w="632" w:type="pct"/>
            <w:tcBorders>
              <w:tl2br w:val="nil"/>
              <w:tr2bl w:val="nil"/>
            </w:tcBorders>
            <w:vAlign w:val="center"/>
          </w:tcPr>
          <w:p w14:paraId="2861666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0.011</w:t>
            </w:r>
          </w:p>
        </w:tc>
        <w:tc>
          <w:tcPr>
            <w:tcW w:w="632" w:type="pct"/>
            <w:tcBorders>
              <w:tl2br w:val="nil"/>
              <w:tr2bl w:val="nil"/>
            </w:tcBorders>
            <w:vAlign w:val="center"/>
          </w:tcPr>
          <w:p w14:paraId="71A0776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0.014</w:t>
            </w:r>
          </w:p>
        </w:tc>
        <w:tc>
          <w:tcPr>
            <w:tcW w:w="633" w:type="pct"/>
            <w:tcBorders>
              <w:tl2br w:val="nil"/>
              <w:tr2bl w:val="nil"/>
            </w:tcBorders>
            <w:vAlign w:val="center"/>
          </w:tcPr>
          <w:p w14:paraId="4B325A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0.020</w:t>
            </w:r>
          </w:p>
        </w:tc>
      </w:tr>
      <w:tr w14:paraId="777D5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14:paraId="4CC0864B">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均值最大值max</w:t>
            </w:r>
          </w:p>
        </w:tc>
        <w:tc>
          <w:tcPr>
            <w:tcW w:w="632" w:type="pct"/>
            <w:tcBorders>
              <w:tl2br w:val="nil"/>
              <w:tr2bl w:val="nil"/>
            </w:tcBorders>
            <w:vAlign w:val="center"/>
          </w:tcPr>
          <w:p w14:paraId="5481655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0.0165</w:t>
            </w:r>
          </w:p>
        </w:tc>
        <w:tc>
          <w:tcPr>
            <w:tcW w:w="632" w:type="pct"/>
            <w:tcBorders>
              <w:tl2br w:val="nil"/>
              <w:tr2bl w:val="nil"/>
            </w:tcBorders>
            <w:vAlign w:val="center"/>
          </w:tcPr>
          <w:p w14:paraId="4BB930D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0.372</w:t>
            </w:r>
          </w:p>
        </w:tc>
        <w:tc>
          <w:tcPr>
            <w:tcW w:w="632" w:type="pct"/>
            <w:tcBorders>
              <w:tl2br w:val="nil"/>
              <w:tr2bl w:val="nil"/>
            </w:tcBorders>
            <w:vAlign w:val="center"/>
          </w:tcPr>
          <w:p w14:paraId="65C1426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0.575</w:t>
            </w:r>
          </w:p>
        </w:tc>
        <w:tc>
          <w:tcPr>
            <w:tcW w:w="632" w:type="pct"/>
            <w:tcBorders>
              <w:tl2br w:val="nil"/>
              <w:tr2bl w:val="nil"/>
            </w:tcBorders>
            <w:vAlign w:val="center"/>
          </w:tcPr>
          <w:p w14:paraId="060473B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1.032</w:t>
            </w:r>
          </w:p>
        </w:tc>
        <w:tc>
          <w:tcPr>
            <w:tcW w:w="632" w:type="pct"/>
            <w:tcBorders>
              <w:tl2br w:val="nil"/>
              <w:tr2bl w:val="nil"/>
            </w:tcBorders>
            <w:vAlign w:val="center"/>
          </w:tcPr>
          <w:p w14:paraId="7045F6C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1.375</w:t>
            </w:r>
          </w:p>
        </w:tc>
        <w:tc>
          <w:tcPr>
            <w:tcW w:w="633" w:type="pct"/>
            <w:tcBorders>
              <w:tl2br w:val="nil"/>
              <w:tr2bl w:val="nil"/>
            </w:tcBorders>
            <w:vAlign w:val="center"/>
          </w:tcPr>
          <w:p w14:paraId="52F1E76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2.004</w:t>
            </w:r>
          </w:p>
        </w:tc>
      </w:tr>
      <w:tr w14:paraId="15C9B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14:paraId="6C072472">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均值最大值min</w:t>
            </w:r>
          </w:p>
        </w:tc>
        <w:tc>
          <w:tcPr>
            <w:tcW w:w="632" w:type="pct"/>
            <w:tcBorders>
              <w:tl2br w:val="nil"/>
              <w:tr2bl w:val="nil"/>
            </w:tcBorders>
            <w:vAlign w:val="center"/>
          </w:tcPr>
          <w:p w14:paraId="1C4CBCF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0.0139</w:t>
            </w:r>
          </w:p>
        </w:tc>
        <w:tc>
          <w:tcPr>
            <w:tcW w:w="632" w:type="pct"/>
            <w:tcBorders>
              <w:tl2br w:val="nil"/>
              <w:tr2bl w:val="nil"/>
            </w:tcBorders>
            <w:vAlign w:val="center"/>
          </w:tcPr>
          <w:p w14:paraId="6E55529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0.349</w:t>
            </w:r>
          </w:p>
        </w:tc>
        <w:tc>
          <w:tcPr>
            <w:tcW w:w="632" w:type="pct"/>
            <w:tcBorders>
              <w:tl2br w:val="nil"/>
              <w:tr2bl w:val="nil"/>
            </w:tcBorders>
            <w:vAlign w:val="center"/>
          </w:tcPr>
          <w:p w14:paraId="772F9DE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0.552</w:t>
            </w:r>
          </w:p>
        </w:tc>
        <w:tc>
          <w:tcPr>
            <w:tcW w:w="632" w:type="pct"/>
            <w:tcBorders>
              <w:tl2br w:val="nil"/>
              <w:tr2bl w:val="nil"/>
            </w:tcBorders>
            <w:vAlign w:val="center"/>
          </w:tcPr>
          <w:p w14:paraId="5D584A3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0.985</w:t>
            </w:r>
          </w:p>
        </w:tc>
        <w:tc>
          <w:tcPr>
            <w:tcW w:w="632" w:type="pct"/>
            <w:tcBorders>
              <w:tl2br w:val="nil"/>
              <w:tr2bl w:val="nil"/>
            </w:tcBorders>
            <w:vAlign w:val="center"/>
          </w:tcPr>
          <w:p w14:paraId="1547C3D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1.320</w:t>
            </w:r>
          </w:p>
        </w:tc>
        <w:tc>
          <w:tcPr>
            <w:tcW w:w="633" w:type="pct"/>
            <w:tcBorders>
              <w:tl2br w:val="nil"/>
              <w:tr2bl w:val="nil"/>
            </w:tcBorders>
            <w:vAlign w:val="center"/>
          </w:tcPr>
          <w:p w14:paraId="447AA4A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1.918</w:t>
            </w:r>
          </w:p>
        </w:tc>
      </w:tr>
      <w:tr w14:paraId="55D7E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14:paraId="0925F734">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Gmax</w:t>
            </w:r>
          </w:p>
        </w:tc>
        <w:tc>
          <w:tcPr>
            <w:tcW w:w="632" w:type="pct"/>
            <w:tcBorders>
              <w:tl2br w:val="nil"/>
              <w:tr2bl w:val="nil"/>
            </w:tcBorders>
            <w:vAlign w:val="center"/>
          </w:tcPr>
          <w:p w14:paraId="0EB10A4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1.740</w:t>
            </w:r>
          </w:p>
        </w:tc>
        <w:tc>
          <w:tcPr>
            <w:tcW w:w="632" w:type="pct"/>
            <w:tcBorders>
              <w:tl2br w:val="nil"/>
              <w:tr2bl w:val="nil"/>
            </w:tcBorders>
            <w:vAlign w:val="center"/>
          </w:tcPr>
          <w:p w14:paraId="3FFB2EE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1.966</w:t>
            </w:r>
          </w:p>
        </w:tc>
        <w:tc>
          <w:tcPr>
            <w:tcW w:w="632" w:type="pct"/>
            <w:tcBorders>
              <w:tl2br w:val="nil"/>
              <w:tr2bl w:val="nil"/>
            </w:tcBorders>
            <w:vAlign w:val="center"/>
          </w:tcPr>
          <w:p w14:paraId="270DE53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1.998</w:t>
            </w:r>
          </w:p>
        </w:tc>
        <w:tc>
          <w:tcPr>
            <w:tcW w:w="632" w:type="pct"/>
            <w:tcBorders>
              <w:tl2br w:val="nil"/>
              <w:tr2bl w:val="nil"/>
            </w:tcBorders>
            <w:vAlign w:val="center"/>
          </w:tcPr>
          <w:p w14:paraId="313F489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2.806</w:t>
            </w:r>
          </w:p>
        </w:tc>
        <w:tc>
          <w:tcPr>
            <w:tcW w:w="632" w:type="pct"/>
            <w:tcBorders>
              <w:tl2br w:val="nil"/>
              <w:tr2bl w:val="nil"/>
            </w:tcBorders>
            <w:vAlign w:val="center"/>
          </w:tcPr>
          <w:p w14:paraId="6F8BD9D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1.816</w:t>
            </w:r>
          </w:p>
        </w:tc>
        <w:tc>
          <w:tcPr>
            <w:tcW w:w="633" w:type="pct"/>
            <w:tcBorders>
              <w:tl2br w:val="nil"/>
              <w:tr2bl w:val="nil"/>
            </w:tcBorders>
            <w:vAlign w:val="center"/>
          </w:tcPr>
          <w:p w14:paraId="5E3D398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1.656</w:t>
            </w:r>
          </w:p>
        </w:tc>
      </w:tr>
      <w:tr w14:paraId="3B4A8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14:paraId="0BFD2015">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Gmin</w:t>
            </w:r>
          </w:p>
        </w:tc>
        <w:tc>
          <w:tcPr>
            <w:tcW w:w="632" w:type="pct"/>
            <w:tcBorders>
              <w:tl2br w:val="nil"/>
              <w:tr2bl w:val="nil"/>
            </w:tcBorders>
            <w:vAlign w:val="center"/>
          </w:tcPr>
          <w:p w14:paraId="5F159EC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0.803</w:t>
            </w:r>
          </w:p>
        </w:tc>
        <w:tc>
          <w:tcPr>
            <w:tcW w:w="632" w:type="pct"/>
            <w:tcBorders>
              <w:tl2br w:val="nil"/>
              <w:tr2bl w:val="nil"/>
            </w:tcBorders>
            <w:vAlign w:val="center"/>
          </w:tcPr>
          <w:p w14:paraId="7720E1C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0.921</w:t>
            </w:r>
          </w:p>
        </w:tc>
        <w:tc>
          <w:tcPr>
            <w:tcW w:w="632" w:type="pct"/>
            <w:tcBorders>
              <w:tl2br w:val="nil"/>
              <w:tr2bl w:val="nil"/>
            </w:tcBorders>
            <w:vAlign w:val="center"/>
          </w:tcPr>
          <w:p w14:paraId="28D921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0.949</w:t>
            </w:r>
          </w:p>
        </w:tc>
        <w:tc>
          <w:tcPr>
            <w:tcW w:w="632" w:type="pct"/>
            <w:tcBorders>
              <w:tl2br w:val="nil"/>
              <w:tr2bl w:val="nil"/>
            </w:tcBorders>
            <w:vAlign w:val="center"/>
          </w:tcPr>
          <w:p w14:paraId="7376CB1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0.943</w:t>
            </w:r>
          </w:p>
        </w:tc>
        <w:tc>
          <w:tcPr>
            <w:tcW w:w="632" w:type="pct"/>
            <w:tcBorders>
              <w:tl2br w:val="nil"/>
              <w:tr2bl w:val="nil"/>
            </w:tcBorders>
            <w:vAlign w:val="center"/>
          </w:tcPr>
          <w:p w14:paraId="793DD25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0.950</w:t>
            </w:r>
          </w:p>
        </w:tc>
        <w:tc>
          <w:tcPr>
            <w:tcW w:w="633" w:type="pct"/>
            <w:tcBorders>
              <w:tl2br w:val="nil"/>
              <w:tr2bl w:val="nil"/>
            </w:tcBorders>
            <w:vAlign w:val="center"/>
          </w:tcPr>
          <w:p w14:paraId="567BD75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0.947</w:t>
            </w:r>
          </w:p>
        </w:tc>
      </w:tr>
      <w:tr w14:paraId="29FB5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14:paraId="5A81866F">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实验室数P</w:t>
            </w:r>
          </w:p>
        </w:tc>
        <w:tc>
          <w:tcPr>
            <w:tcW w:w="632" w:type="pct"/>
            <w:tcBorders>
              <w:tl2br w:val="nil"/>
              <w:tr2bl w:val="nil"/>
            </w:tcBorders>
            <w:vAlign w:val="top"/>
          </w:tcPr>
          <w:p w14:paraId="30BE8770">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632" w:type="pct"/>
            <w:tcBorders>
              <w:tl2br w:val="nil"/>
              <w:tr2bl w:val="nil"/>
            </w:tcBorders>
            <w:vAlign w:val="top"/>
          </w:tcPr>
          <w:p w14:paraId="5D383F7D">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632" w:type="pct"/>
            <w:tcBorders>
              <w:tl2br w:val="nil"/>
              <w:tr2bl w:val="nil"/>
            </w:tcBorders>
            <w:vAlign w:val="top"/>
          </w:tcPr>
          <w:p w14:paraId="0CBE7ED7">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632" w:type="pct"/>
            <w:tcBorders>
              <w:tl2br w:val="nil"/>
              <w:tr2bl w:val="nil"/>
            </w:tcBorders>
            <w:vAlign w:val="top"/>
          </w:tcPr>
          <w:p w14:paraId="7F702896">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632" w:type="pct"/>
            <w:tcBorders>
              <w:tl2br w:val="nil"/>
              <w:tr2bl w:val="nil"/>
            </w:tcBorders>
            <w:vAlign w:val="top"/>
          </w:tcPr>
          <w:p w14:paraId="2F287D8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633" w:type="pct"/>
            <w:tcBorders>
              <w:tl2br w:val="nil"/>
              <w:tr2bl w:val="nil"/>
            </w:tcBorders>
            <w:vAlign w:val="top"/>
          </w:tcPr>
          <w:p w14:paraId="33A99CD8">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r>
      <w:tr w14:paraId="3826F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7"/>
            <w:tcBorders>
              <w:tl2br w:val="nil"/>
              <w:tr2bl w:val="nil"/>
            </w:tcBorders>
            <w:vAlign w:val="center"/>
          </w:tcPr>
          <w:p w14:paraId="4590ACC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临界值G: </w:t>
            </w:r>
          </w:p>
          <w:p w14:paraId="30642C5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p=17，此时格拉布斯检验 5%临界值为2.894，1%临界值为 2.620；</w:t>
            </w:r>
          </w:p>
          <w:p w14:paraId="01EFC16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p=16，此时格拉布斯检验 5%临界值为2.852，1%临界值为2.585；</w:t>
            </w:r>
          </w:p>
          <w:p w14:paraId="2A95DBCA">
            <w:pPr>
              <w:keepNext w:val="0"/>
              <w:keepLines w:val="0"/>
              <w:pageBreakBefore w:val="0"/>
              <w:suppressLineNumbers w:val="0"/>
              <w:kinsoku/>
              <w:wordWrap/>
              <w:overflowPunct/>
              <w:topLinePunct w:val="0"/>
              <w:bidi w:val="0"/>
              <w:spacing w:before="0" w:beforeAutospacing="0" w:after="0" w:afterAutospacing="0" w:line="240" w:lineRule="auto"/>
              <w:ind w:left="0" w:right="0" w:firstLine="1470" w:firstLineChars="7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p=15，此时格拉布斯检验 5%临界值为2.806，1%临界值为 2.549。</w:t>
            </w:r>
          </w:p>
          <w:p w14:paraId="21AD8079">
            <w:pPr>
              <w:pStyle w:val="2"/>
              <w:keepNext w:val="0"/>
              <w:keepLines w:val="0"/>
              <w:pageBreakBefore w:val="0"/>
              <w:tabs>
                <w:tab w:val="center" w:pos="4153"/>
                <w:tab w:val="right" w:pos="8306"/>
              </w:tabs>
              <w:kinsoku/>
              <w:wordWrap/>
              <w:overflowPunct/>
              <w:topLinePunct w:val="0"/>
              <w:bidi w:val="0"/>
              <w:spacing w:after="0" w:afterAutospacing="0" w:line="240" w:lineRule="auto"/>
              <w:ind w:left="0" w:right="0"/>
              <w:rPr>
                <w:rFonts w:hint="default" w:ascii="Times New Roman" w:hAnsi="Times New Roman" w:eastAsia="宋体" w:cs="Times New Roman"/>
                <w:color w:val="auto"/>
                <w:sz w:val="21"/>
                <w:szCs w:val="21"/>
                <w:highlight w:val="none"/>
              </w:rPr>
            </w:pPr>
          </w:p>
        </w:tc>
      </w:tr>
    </w:tbl>
    <w:p w14:paraId="2DABA87C">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2-16</w:t>
      </w:r>
      <w:r>
        <w:rPr>
          <w:rFonts w:hint="default" w:ascii="Times New Roman" w:hAnsi="Times New Roman" w:eastAsia="宋体" w:cs="Times New Roman"/>
          <w:color w:val="auto"/>
          <w:sz w:val="24"/>
          <w:szCs w:val="24"/>
          <w:highlight w:val="none"/>
        </w:rPr>
        <w:t xml:space="preserve">  格拉布斯检验（</w:t>
      </w:r>
      <w:r>
        <w:rPr>
          <w:rFonts w:hint="default" w:ascii="Times New Roman" w:hAnsi="Times New Roman" w:eastAsia="宋体" w:cs="Times New Roman"/>
          <w:color w:val="auto"/>
          <w:sz w:val="24"/>
          <w:szCs w:val="24"/>
          <w:highlight w:val="none"/>
          <w:lang w:val="en-US" w:eastAsia="zh-CN"/>
        </w:rPr>
        <w:t>两个离群值观测情形</w:t>
      </w:r>
      <w:r>
        <w:rPr>
          <w:rFonts w:hint="default" w:ascii="Times New Roman" w:hAnsi="Times New Roman" w:eastAsia="宋体" w:cs="Times New Roman"/>
          <w:color w:val="auto"/>
          <w:sz w:val="24"/>
          <w:szCs w:val="24"/>
          <w:highlight w:val="none"/>
        </w:rPr>
        <w:t>）</w:t>
      </w:r>
    </w:p>
    <w:tbl>
      <w:tblPr>
        <w:tblStyle w:val="88"/>
        <w:tblW w:w="9455" w:type="dxa"/>
        <w:tblInd w:w="4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732"/>
        <w:gridCol w:w="1256"/>
        <w:gridCol w:w="1256"/>
        <w:gridCol w:w="1256"/>
        <w:gridCol w:w="1256"/>
        <w:gridCol w:w="1257"/>
      </w:tblGrid>
      <w:tr w14:paraId="7155C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Borders>
              <w:tl2br w:val="nil"/>
              <w:tr2bl w:val="nil"/>
            </w:tcBorders>
            <w:vAlign w:val="center"/>
          </w:tcPr>
          <w:p w14:paraId="42994388">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实验室i</w:t>
            </w:r>
          </w:p>
        </w:tc>
        <w:tc>
          <w:tcPr>
            <w:tcW w:w="1732" w:type="dxa"/>
            <w:tcBorders>
              <w:tl2br w:val="nil"/>
              <w:tr2bl w:val="nil"/>
            </w:tcBorders>
            <w:vAlign w:val="center"/>
          </w:tcPr>
          <w:p w14:paraId="32D0977F">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1</w:t>
            </w:r>
          </w:p>
        </w:tc>
        <w:tc>
          <w:tcPr>
            <w:tcW w:w="1256" w:type="dxa"/>
            <w:tcBorders>
              <w:tl2br w:val="nil"/>
              <w:tr2bl w:val="nil"/>
            </w:tcBorders>
            <w:vAlign w:val="center"/>
          </w:tcPr>
          <w:p w14:paraId="68066B34">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2</w:t>
            </w:r>
          </w:p>
        </w:tc>
        <w:tc>
          <w:tcPr>
            <w:tcW w:w="1256" w:type="dxa"/>
            <w:tcBorders>
              <w:tl2br w:val="nil"/>
              <w:tr2bl w:val="nil"/>
            </w:tcBorders>
            <w:vAlign w:val="center"/>
          </w:tcPr>
          <w:p w14:paraId="1A105BE4">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3</w:t>
            </w:r>
          </w:p>
        </w:tc>
        <w:tc>
          <w:tcPr>
            <w:tcW w:w="1256" w:type="dxa"/>
            <w:tcBorders>
              <w:tl2br w:val="nil"/>
              <w:tr2bl w:val="nil"/>
            </w:tcBorders>
            <w:vAlign w:val="center"/>
          </w:tcPr>
          <w:p w14:paraId="7EB3F4F5">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4</w:t>
            </w:r>
          </w:p>
        </w:tc>
        <w:tc>
          <w:tcPr>
            <w:tcW w:w="1256" w:type="dxa"/>
            <w:tcBorders>
              <w:tl2br w:val="nil"/>
              <w:tr2bl w:val="nil"/>
            </w:tcBorders>
            <w:vAlign w:val="center"/>
          </w:tcPr>
          <w:p w14:paraId="523C27DA">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5</w:t>
            </w:r>
          </w:p>
        </w:tc>
        <w:tc>
          <w:tcPr>
            <w:tcW w:w="1257" w:type="dxa"/>
            <w:tcBorders>
              <w:tl2br w:val="nil"/>
              <w:tr2bl w:val="nil"/>
            </w:tcBorders>
            <w:vAlign w:val="center"/>
          </w:tcPr>
          <w:p w14:paraId="28D04182">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6</w:t>
            </w:r>
          </w:p>
        </w:tc>
      </w:tr>
      <w:tr w14:paraId="1D6C1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Borders>
              <w:tl2br w:val="nil"/>
              <w:tr2bl w:val="nil"/>
            </w:tcBorders>
            <w:vAlign w:val="center"/>
          </w:tcPr>
          <w:p w14:paraId="57A9B64C">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vertAlign w:val="subscript"/>
                <w:lang w:val="en-US" w:eastAsia="zh-CN"/>
              </w:rPr>
              <w:t>p-1,p</w:t>
            </w:r>
            <w:r>
              <w:rPr>
                <w:rFonts w:hint="default" w:ascii="Times New Roman" w:hAnsi="Times New Roman" w:eastAsia="宋体" w:cs="Times New Roman"/>
                <w:color w:val="auto"/>
                <w:sz w:val="21"/>
                <w:szCs w:val="21"/>
                <w:highlight w:val="none"/>
                <w:vertAlign w:val="superscript"/>
                <w:lang w:val="en-US" w:eastAsia="zh-CN"/>
              </w:rPr>
              <w:t>2</w:t>
            </w:r>
          </w:p>
        </w:tc>
        <w:tc>
          <w:tcPr>
            <w:tcW w:w="1732" w:type="dxa"/>
            <w:tcBorders>
              <w:tl2br w:val="nil"/>
              <w:tr2bl w:val="nil"/>
            </w:tcBorders>
            <w:vAlign w:val="center"/>
          </w:tcPr>
          <w:p w14:paraId="60ECB54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5.41E-06</w:t>
            </w:r>
          </w:p>
        </w:tc>
        <w:tc>
          <w:tcPr>
            <w:tcW w:w="1256" w:type="dxa"/>
            <w:tcBorders>
              <w:tl2br w:val="nil"/>
              <w:tr2bl w:val="nil"/>
            </w:tcBorders>
            <w:vAlign w:val="center"/>
          </w:tcPr>
          <w:p w14:paraId="7E48E1D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0.000296</w:t>
            </w:r>
          </w:p>
        </w:tc>
        <w:tc>
          <w:tcPr>
            <w:tcW w:w="1256" w:type="dxa"/>
            <w:tcBorders>
              <w:tl2br w:val="nil"/>
              <w:tr2bl w:val="nil"/>
            </w:tcBorders>
            <w:vAlign w:val="center"/>
          </w:tcPr>
          <w:p w14:paraId="7ECE332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0.000237</w:t>
            </w:r>
          </w:p>
        </w:tc>
        <w:tc>
          <w:tcPr>
            <w:tcW w:w="1256" w:type="dxa"/>
            <w:tcBorders>
              <w:tl2br w:val="nil"/>
              <w:tr2bl w:val="nil"/>
            </w:tcBorders>
            <w:vAlign w:val="center"/>
          </w:tcPr>
          <w:p w14:paraId="6BFB4F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0.000766</w:t>
            </w:r>
          </w:p>
        </w:tc>
        <w:tc>
          <w:tcPr>
            <w:tcW w:w="1256" w:type="dxa"/>
            <w:tcBorders>
              <w:tl2br w:val="nil"/>
              <w:tr2bl w:val="nil"/>
            </w:tcBorders>
            <w:vAlign w:val="center"/>
          </w:tcPr>
          <w:p w14:paraId="51F161B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0.00237</w:t>
            </w:r>
          </w:p>
        </w:tc>
        <w:tc>
          <w:tcPr>
            <w:tcW w:w="1257" w:type="dxa"/>
            <w:tcBorders>
              <w:tl2br w:val="nil"/>
              <w:tr2bl w:val="nil"/>
            </w:tcBorders>
            <w:vAlign w:val="center"/>
          </w:tcPr>
          <w:p w14:paraId="0344220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0.00433</w:t>
            </w:r>
          </w:p>
        </w:tc>
      </w:tr>
      <w:tr w14:paraId="18416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Borders>
              <w:tl2br w:val="nil"/>
              <w:tr2bl w:val="nil"/>
            </w:tcBorders>
            <w:vAlign w:val="center"/>
          </w:tcPr>
          <w:p w14:paraId="47C55385">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vertAlign w:val="subscript"/>
                <w:lang w:val="en-US" w:eastAsia="zh-CN"/>
              </w:rPr>
              <w:t>1,2</w:t>
            </w:r>
            <w:r>
              <w:rPr>
                <w:rFonts w:hint="default" w:ascii="Times New Roman" w:hAnsi="Times New Roman" w:eastAsia="宋体" w:cs="Times New Roman"/>
                <w:color w:val="auto"/>
                <w:sz w:val="21"/>
                <w:szCs w:val="21"/>
                <w:highlight w:val="none"/>
                <w:vertAlign w:val="superscript"/>
                <w:lang w:val="en-US" w:eastAsia="zh-CN"/>
              </w:rPr>
              <w:t>2</w:t>
            </w:r>
          </w:p>
        </w:tc>
        <w:tc>
          <w:tcPr>
            <w:tcW w:w="1732" w:type="dxa"/>
            <w:tcBorders>
              <w:tl2br w:val="nil"/>
              <w:tr2bl w:val="nil"/>
            </w:tcBorders>
            <w:vAlign w:val="center"/>
          </w:tcPr>
          <w:p w14:paraId="586C2D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3.75E-06</w:t>
            </w:r>
          </w:p>
        </w:tc>
        <w:tc>
          <w:tcPr>
            <w:tcW w:w="1256" w:type="dxa"/>
            <w:tcBorders>
              <w:tl2br w:val="nil"/>
              <w:tr2bl w:val="nil"/>
            </w:tcBorders>
            <w:vAlign w:val="center"/>
          </w:tcPr>
          <w:p w14:paraId="6EC3714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0.000369</w:t>
            </w:r>
          </w:p>
        </w:tc>
        <w:tc>
          <w:tcPr>
            <w:tcW w:w="1256" w:type="dxa"/>
            <w:tcBorders>
              <w:tl2br w:val="nil"/>
              <w:tr2bl w:val="nil"/>
            </w:tcBorders>
            <w:vAlign w:val="center"/>
          </w:tcPr>
          <w:p w14:paraId="1AECE90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0.000454</w:t>
            </w:r>
          </w:p>
        </w:tc>
        <w:tc>
          <w:tcPr>
            <w:tcW w:w="1256" w:type="dxa"/>
            <w:tcBorders>
              <w:tl2br w:val="nil"/>
              <w:tr2bl w:val="nil"/>
            </w:tcBorders>
            <w:vAlign w:val="center"/>
          </w:tcPr>
          <w:p w14:paraId="75C850E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0.00175</w:t>
            </w:r>
          </w:p>
        </w:tc>
        <w:tc>
          <w:tcPr>
            <w:tcW w:w="1256" w:type="dxa"/>
            <w:tcBorders>
              <w:tl2br w:val="nil"/>
              <w:tr2bl w:val="nil"/>
            </w:tcBorders>
            <w:vAlign w:val="center"/>
          </w:tcPr>
          <w:p w14:paraId="2086E7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0.00168</w:t>
            </w:r>
          </w:p>
        </w:tc>
        <w:tc>
          <w:tcPr>
            <w:tcW w:w="1257" w:type="dxa"/>
            <w:tcBorders>
              <w:tl2br w:val="nil"/>
              <w:tr2bl w:val="nil"/>
            </w:tcBorders>
            <w:vAlign w:val="center"/>
          </w:tcPr>
          <w:p w14:paraId="692A421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0.00234</w:t>
            </w:r>
          </w:p>
        </w:tc>
      </w:tr>
      <w:tr w14:paraId="6ACBA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Borders>
              <w:tl2br w:val="nil"/>
              <w:tr2bl w:val="nil"/>
            </w:tcBorders>
            <w:vAlign w:val="center"/>
          </w:tcPr>
          <w:p w14:paraId="74FF478D">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vertAlign w:val="subscript"/>
                <w:lang w:val="en-US" w:eastAsia="zh-CN"/>
              </w:rPr>
              <w:t>0</w:t>
            </w:r>
            <w:r>
              <w:rPr>
                <w:rFonts w:hint="default" w:ascii="Times New Roman" w:hAnsi="Times New Roman" w:eastAsia="宋体" w:cs="Times New Roman"/>
                <w:color w:val="auto"/>
                <w:sz w:val="21"/>
                <w:szCs w:val="21"/>
                <w:highlight w:val="none"/>
                <w:vertAlign w:val="superscript"/>
                <w:lang w:val="en-US" w:eastAsia="zh-CN"/>
              </w:rPr>
              <w:t>2</w:t>
            </w:r>
          </w:p>
        </w:tc>
        <w:tc>
          <w:tcPr>
            <w:tcW w:w="1732" w:type="dxa"/>
            <w:tcBorders>
              <w:tl2br w:val="nil"/>
              <w:tr2bl w:val="nil"/>
            </w:tcBorders>
            <w:vAlign w:val="center"/>
          </w:tcPr>
          <w:p w14:paraId="1F09F8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7.74E-06</w:t>
            </w:r>
          </w:p>
        </w:tc>
        <w:tc>
          <w:tcPr>
            <w:tcW w:w="1256" w:type="dxa"/>
            <w:tcBorders>
              <w:tl2br w:val="nil"/>
              <w:tr2bl w:val="nil"/>
            </w:tcBorders>
            <w:vAlign w:val="center"/>
          </w:tcPr>
          <w:p w14:paraId="36014B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0.000621</w:t>
            </w:r>
          </w:p>
        </w:tc>
        <w:tc>
          <w:tcPr>
            <w:tcW w:w="1256" w:type="dxa"/>
            <w:tcBorders>
              <w:tl2br w:val="nil"/>
              <w:tr2bl w:val="nil"/>
            </w:tcBorders>
            <w:vAlign w:val="center"/>
          </w:tcPr>
          <w:p w14:paraId="7D862F1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0.000636</w:t>
            </w:r>
          </w:p>
        </w:tc>
        <w:tc>
          <w:tcPr>
            <w:tcW w:w="1256" w:type="dxa"/>
            <w:tcBorders>
              <w:tl2br w:val="nil"/>
              <w:tr2bl w:val="nil"/>
            </w:tcBorders>
            <w:vAlign w:val="center"/>
          </w:tcPr>
          <w:p w14:paraId="1C35F1D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0.00223</w:t>
            </w:r>
          </w:p>
        </w:tc>
        <w:tc>
          <w:tcPr>
            <w:tcW w:w="1256" w:type="dxa"/>
            <w:tcBorders>
              <w:tl2br w:val="nil"/>
              <w:tr2bl w:val="nil"/>
            </w:tcBorders>
            <w:vAlign w:val="center"/>
          </w:tcPr>
          <w:p w14:paraId="717E764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0.00313</w:t>
            </w:r>
          </w:p>
        </w:tc>
        <w:tc>
          <w:tcPr>
            <w:tcW w:w="1257" w:type="dxa"/>
            <w:tcBorders>
              <w:tl2br w:val="nil"/>
              <w:tr2bl w:val="nil"/>
            </w:tcBorders>
            <w:vAlign w:val="center"/>
          </w:tcPr>
          <w:p w14:paraId="25F324B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0.00577</w:t>
            </w:r>
          </w:p>
        </w:tc>
      </w:tr>
      <w:tr w14:paraId="696E7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Borders>
              <w:tl2br w:val="nil"/>
              <w:tr2bl w:val="nil"/>
            </w:tcBorders>
            <w:vAlign w:val="center"/>
          </w:tcPr>
          <w:p w14:paraId="6A7F5554">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w:t>
            </w:r>
            <w:r>
              <w:rPr>
                <w:rFonts w:hint="default" w:ascii="Times New Roman" w:hAnsi="Times New Roman" w:eastAsia="宋体" w:cs="Times New Roman"/>
                <w:color w:val="auto"/>
                <w:sz w:val="21"/>
                <w:szCs w:val="21"/>
                <w:highlight w:val="none"/>
                <w:vertAlign w:val="subscript"/>
              </w:rPr>
              <w:t>p-1</w:t>
            </w:r>
            <w:r>
              <w:rPr>
                <w:rFonts w:hint="default" w:ascii="Times New Roman" w:hAnsi="Times New Roman" w:eastAsia="宋体" w:cs="Times New Roman"/>
                <w:color w:val="auto"/>
                <w:sz w:val="21"/>
                <w:szCs w:val="21"/>
                <w:highlight w:val="none"/>
                <w:vertAlign w:val="subscript"/>
                <w:lang w:val="en-US" w:eastAsia="zh-CN"/>
              </w:rPr>
              <w:t>,</w:t>
            </w:r>
            <w:r>
              <w:rPr>
                <w:rFonts w:hint="default" w:ascii="Times New Roman" w:hAnsi="Times New Roman" w:eastAsia="宋体" w:cs="Times New Roman"/>
                <w:color w:val="auto"/>
                <w:sz w:val="21"/>
                <w:szCs w:val="21"/>
                <w:highlight w:val="none"/>
                <w:vertAlign w:val="subscript"/>
              </w:rPr>
              <w:t>p</w:t>
            </w:r>
          </w:p>
        </w:tc>
        <w:tc>
          <w:tcPr>
            <w:tcW w:w="1732" w:type="dxa"/>
            <w:tcBorders>
              <w:tl2br w:val="nil"/>
              <w:tr2bl w:val="nil"/>
            </w:tcBorders>
            <w:vAlign w:val="center"/>
          </w:tcPr>
          <w:p w14:paraId="509926D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0.699</w:t>
            </w:r>
          </w:p>
        </w:tc>
        <w:tc>
          <w:tcPr>
            <w:tcW w:w="1256" w:type="dxa"/>
            <w:tcBorders>
              <w:tl2br w:val="nil"/>
              <w:tr2bl w:val="nil"/>
            </w:tcBorders>
            <w:vAlign w:val="center"/>
          </w:tcPr>
          <w:p w14:paraId="18DC5AF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0.477</w:t>
            </w:r>
          </w:p>
        </w:tc>
        <w:tc>
          <w:tcPr>
            <w:tcW w:w="1256" w:type="dxa"/>
            <w:tcBorders>
              <w:tl2br w:val="nil"/>
              <w:tr2bl w:val="nil"/>
            </w:tcBorders>
            <w:vAlign w:val="center"/>
          </w:tcPr>
          <w:p w14:paraId="2AF95EF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0.373</w:t>
            </w:r>
          </w:p>
        </w:tc>
        <w:tc>
          <w:tcPr>
            <w:tcW w:w="1256" w:type="dxa"/>
            <w:tcBorders>
              <w:tl2br w:val="nil"/>
              <w:tr2bl w:val="nil"/>
            </w:tcBorders>
            <w:vAlign w:val="center"/>
          </w:tcPr>
          <w:p w14:paraId="7C6946D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0.343</w:t>
            </w:r>
          </w:p>
        </w:tc>
        <w:tc>
          <w:tcPr>
            <w:tcW w:w="1256" w:type="dxa"/>
            <w:tcBorders>
              <w:tl2br w:val="nil"/>
              <w:tr2bl w:val="nil"/>
            </w:tcBorders>
            <w:vAlign w:val="center"/>
          </w:tcPr>
          <w:p w14:paraId="7DBAFE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0.758</w:t>
            </w:r>
          </w:p>
        </w:tc>
        <w:tc>
          <w:tcPr>
            <w:tcW w:w="1257" w:type="dxa"/>
            <w:tcBorders>
              <w:tl2br w:val="nil"/>
              <w:tr2bl w:val="nil"/>
            </w:tcBorders>
            <w:vAlign w:val="center"/>
          </w:tcPr>
          <w:p w14:paraId="49044A0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0.750</w:t>
            </w:r>
          </w:p>
        </w:tc>
      </w:tr>
      <w:tr w14:paraId="25386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Borders>
              <w:tl2br w:val="nil"/>
              <w:tr2bl w:val="nil"/>
            </w:tcBorders>
            <w:vAlign w:val="center"/>
          </w:tcPr>
          <w:p w14:paraId="6AF3227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w:t>
            </w:r>
            <w:r>
              <w:rPr>
                <w:rFonts w:hint="default" w:ascii="Times New Roman" w:hAnsi="Times New Roman" w:eastAsia="宋体" w:cs="Times New Roman"/>
                <w:color w:val="auto"/>
                <w:sz w:val="21"/>
                <w:szCs w:val="21"/>
                <w:highlight w:val="none"/>
                <w:vertAlign w:val="subscript"/>
              </w:rPr>
              <w:t>1</w:t>
            </w:r>
            <w:r>
              <w:rPr>
                <w:rFonts w:hint="default" w:ascii="Times New Roman" w:hAnsi="Times New Roman" w:eastAsia="宋体" w:cs="Times New Roman"/>
                <w:color w:val="auto"/>
                <w:sz w:val="21"/>
                <w:szCs w:val="21"/>
                <w:highlight w:val="none"/>
                <w:vertAlign w:val="subscript"/>
                <w:lang w:val="en-US" w:eastAsia="zh-CN"/>
              </w:rPr>
              <w:t>,</w:t>
            </w:r>
            <w:r>
              <w:rPr>
                <w:rFonts w:hint="default" w:ascii="Times New Roman" w:hAnsi="Times New Roman" w:eastAsia="宋体" w:cs="Times New Roman"/>
                <w:color w:val="auto"/>
                <w:sz w:val="21"/>
                <w:szCs w:val="21"/>
                <w:highlight w:val="none"/>
                <w:vertAlign w:val="subscript"/>
              </w:rPr>
              <w:t>2</w:t>
            </w:r>
          </w:p>
        </w:tc>
        <w:tc>
          <w:tcPr>
            <w:tcW w:w="1732" w:type="dxa"/>
            <w:tcBorders>
              <w:tl2br w:val="nil"/>
              <w:tr2bl w:val="nil"/>
            </w:tcBorders>
            <w:vAlign w:val="center"/>
          </w:tcPr>
          <w:p w14:paraId="03A7D8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0.485</w:t>
            </w:r>
          </w:p>
        </w:tc>
        <w:tc>
          <w:tcPr>
            <w:tcW w:w="1256" w:type="dxa"/>
            <w:tcBorders>
              <w:tl2br w:val="nil"/>
              <w:tr2bl w:val="nil"/>
            </w:tcBorders>
            <w:vAlign w:val="center"/>
          </w:tcPr>
          <w:p w14:paraId="59890B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0.595</w:t>
            </w:r>
          </w:p>
        </w:tc>
        <w:tc>
          <w:tcPr>
            <w:tcW w:w="1256" w:type="dxa"/>
            <w:tcBorders>
              <w:tl2br w:val="nil"/>
              <w:tr2bl w:val="nil"/>
            </w:tcBorders>
            <w:vAlign w:val="center"/>
          </w:tcPr>
          <w:p w14:paraId="3E67D5D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0.714</w:t>
            </w:r>
          </w:p>
        </w:tc>
        <w:tc>
          <w:tcPr>
            <w:tcW w:w="1256" w:type="dxa"/>
            <w:tcBorders>
              <w:tl2br w:val="nil"/>
              <w:tr2bl w:val="nil"/>
            </w:tcBorders>
            <w:vAlign w:val="center"/>
          </w:tcPr>
          <w:p w14:paraId="227C0E0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0.783</w:t>
            </w:r>
          </w:p>
        </w:tc>
        <w:tc>
          <w:tcPr>
            <w:tcW w:w="1256" w:type="dxa"/>
            <w:tcBorders>
              <w:tl2br w:val="nil"/>
              <w:tr2bl w:val="nil"/>
            </w:tcBorders>
            <w:vAlign w:val="center"/>
          </w:tcPr>
          <w:p w14:paraId="4404DA8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0.538</w:t>
            </w:r>
          </w:p>
        </w:tc>
        <w:tc>
          <w:tcPr>
            <w:tcW w:w="1257" w:type="dxa"/>
            <w:tcBorders>
              <w:tl2br w:val="nil"/>
              <w:tr2bl w:val="nil"/>
            </w:tcBorders>
            <w:vAlign w:val="center"/>
          </w:tcPr>
          <w:p w14:paraId="7F4F394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0.406</w:t>
            </w:r>
          </w:p>
        </w:tc>
      </w:tr>
      <w:tr w14:paraId="5EE5E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5" w:type="dxa"/>
            <w:gridSpan w:val="7"/>
            <w:tcBorders>
              <w:tl2br w:val="nil"/>
              <w:tr2bl w:val="nil"/>
            </w:tcBorders>
            <w:vAlign w:val="center"/>
          </w:tcPr>
          <w:p w14:paraId="66B21C5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临界值G: </w:t>
            </w:r>
          </w:p>
          <w:p w14:paraId="1684829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p=17，此时格拉布斯检验 5%临界值为0.382，1%临界值为 0.299；</w:t>
            </w:r>
          </w:p>
          <w:p w14:paraId="3FDB4BA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p=16，此时格拉布斯检验 5%临界值为0.360，1%临界值为0.276；</w:t>
            </w:r>
          </w:p>
          <w:p w14:paraId="5F912D90">
            <w:pPr>
              <w:keepNext w:val="0"/>
              <w:keepLines w:val="0"/>
              <w:pageBreakBefore w:val="0"/>
              <w:suppressLineNumbers w:val="0"/>
              <w:kinsoku/>
              <w:wordWrap/>
              <w:overflowPunct/>
              <w:topLinePunct w:val="0"/>
              <w:bidi w:val="0"/>
              <w:spacing w:before="0" w:beforeAutospacing="0" w:after="0" w:afterAutospacing="0" w:line="240" w:lineRule="auto"/>
              <w:ind w:left="0" w:right="0" w:firstLine="1470" w:firstLineChars="7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p=15，此时格拉布斯检验 5%临界值为0.336，1%临界值为 0.253。</w:t>
            </w:r>
          </w:p>
        </w:tc>
      </w:tr>
    </w:tbl>
    <w:p w14:paraId="4614A393">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精密度</w:t>
      </w:r>
      <w:r>
        <w:rPr>
          <w:rFonts w:hint="default" w:ascii="Times New Roman" w:hAnsi="Times New Roman" w:eastAsia="宋体" w:cs="Times New Roman"/>
          <w:color w:val="auto"/>
          <w:sz w:val="24"/>
          <w:szCs w:val="24"/>
          <w:highlight w:val="none"/>
        </w:rPr>
        <w:t>计算</w:t>
      </w:r>
    </w:p>
    <w:p w14:paraId="4B107764">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剔除离群值后，重复性、再现性计算结果见表</w:t>
      </w:r>
      <w:r>
        <w:rPr>
          <w:rFonts w:hint="default" w:ascii="Times New Roman" w:hAnsi="Times New Roman" w:eastAsia="宋体" w:cs="Times New Roman"/>
          <w:color w:val="auto"/>
          <w:sz w:val="24"/>
          <w:szCs w:val="24"/>
          <w:highlight w:val="none"/>
          <w:lang w:val="en-US" w:eastAsia="zh-CN"/>
        </w:rPr>
        <w:t>2-17</w:t>
      </w:r>
      <w:r>
        <w:rPr>
          <w:rFonts w:hint="default" w:ascii="Times New Roman" w:hAnsi="Times New Roman" w:eastAsia="宋体" w:cs="Times New Roman"/>
          <w:color w:val="auto"/>
          <w:sz w:val="24"/>
          <w:szCs w:val="24"/>
          <w:highlight w:val="none"/>
        </w:rPr>
        <w:t>。</w:t>
      </w:r>
    </w:p>
    <w:p w14:paraId="7A329A2E">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2-17</w:t>
      </w:r>
      <w:r>
        <w:rPr>
          <w:rFonts w:hint="default" w:ascii="Times New Roman" w:hAnsi="Times New Roman" w:eastAsia="宋体" w:cs="Times New Roman"/>
          <w:color w:val="auto"/>
          <w:sz w:val="24"/>
          <w:szCs w:val="24"/>
          <w:highlight w:val="none"/>
        </w:rPr>
        <w:t xml:space="preserve">  精密度计算</w:t>
      </w:r>
    </w:p>
    <w:tbl>
      <w:tblPr>
        <w:tblStyle w:val="88"/>
        <w:tblW w:w="85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4"/>
        <w:gridCol w:w="1534"/>
        <w:gridCol w:w="1217"/>
        <w:gridCol w:w="1217"/>
        <w:gridCol w:w="1217"/>
        <w:gridCol w:w="1217"/>
        <w:gridCol w:w="1217"/>
      </w:tblGrid>
      <w:tr w14:paraId="10049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95" w:hRule="atLeast"/>
          <w:jc w:val="center"/>
        </w:trPr>
        <w:tc>
          <w:tcPr>
            <w:tcW w:w="894" w:type="dxa"/>
            <w:vAlign w:val="center"/>
          </w:tcPr>
          <w:p w14:paraId="78F3DF14">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p>
        </w:tc>
        <w:tc>
          <w:tcPr>
            <w:tcW w:w="1534" w:type="dxa"/>
            <w:vAlign w:val="center"/>
          </w:tcPr>
          <w:p w14:paraId="12063F6C">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水平1</w:t>
            </w:r>
          </w:p>
        </w:tc>
        <w:tc>
          <w:tcPr>
            <w:tcW w:w="1217" w:type="dxa"/>
            <w:vAlign w:val="center"/>
          </w:tcPr>
          <w:p w14:paraId="2C0EC309">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水平2</w:t>
            </w:r>
          </w:p>
        </w:tc>
        <w:tc>
          <w:tcPr>
            <w:tcW w:w="1217" w:type="dxa"/>
            <w:vAlign w:val="center"/>
          </w:tcPr>
          <w:p w14:paraId="16FC48D7">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水平3</w:t>
            </w:r>
          </w:p>
        </w:tc>
        <w:tc>
          <w:tcPr>
            <w:tcW w:w="1217" w:type="dxa"/>
            <w:vAlign w:val="center"/>
          </w:tcPr>
          <w:p w14:paraId="19BD9B8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水平4</w:t>
            </w:r>
          </w:p>
        </w:tc>
        <w:tc>
          <w:tcPr>
            <w:tcW w:w="1217" w:type="dxa"/>
            <w:vAlign w:val="center"/>
          </w:tcPr>
          <w:p w14:paraId="1C10253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水平</w:t>
            </w:r>
            <w:r>
              <w:rPr>
                <w:rFonts w:hint="default" w:ascii="Times New Roman" w:hAnsi="Times New Roman" w:eastAsia="宋体" w:cs="Times New Roman"/>
                <w:color w:val="auto"/>
                <w:kern w:val="0"/>
                <w:sz w:val="21"/>
                <w:szCs w:val="21"/>
                <w:highlight w:val="none"/>
                <w:lang w:val="en-US" w:eastAsia="zh-CN"/>
              </w:rPr>
              <w:t>5</w:t>
            </w:r>
          </w:p>
        </w:tc>
        <w:tc>
          <w:tcPr>
            <w:tcW w:w="1217" w:type="dxa"/>
            <w:vAlign w:val="center"/>
          </w:tcPr>
          <w:p w14:paraId="08708A1C">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水平</w:t>
            </w:r>
            <w:r>
              <w:rPr>
                <w:rFonts w:hint="default" w:ascii="Times New Roman" w:hAnsi="Times New Roman" w:eastAsia="宋体" w:cs="Times New Roman"/>
                <w:color w:val="auto"/>
                <w:kern w:val="0"/>
                <w:sz w:val="21"/>
                <w:szCs w:val="21"/>
                <w:highlight w:val="none"/>
                <w:lang w:val="en-US" w:eastAsia="zh-CN"/>
              </w:rPr>
              <w:t>6</w:t>
            </w:r>
          </w:p>
        </w:tc>
      </w:tr>
      <w:tr w14:paraId="157AC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53015FAB">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平均值</w:t>
            </w:r>
          </w:p>
        </w:tc>
        <w:tc>
          <w:tcPr>
            <w:tcW w:w="1534" w:type="dxa"/>
            <w:vAlign w:val="bottom"/>
          </w:tcPr>
          <w:p w14:paraId="3657E8C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0.0153 </w:t>
            </w:r>
          </w:p>
        </w:tc>
        <w:tc>
          <w:tcPr>
            <w:tcW w:w="1217" w:type="dxa"/>
            <w:vAlign w:val="bottom"/>
          </w:tcPr>
          <w:p w14:paraId="05E91E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217" w:type="dxa"/>
            <w:vAlign w:val="bottom"/>
          </w:tcPr>
          <w:p w14:paraId="2FA6F45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0.561 </w:t>
            </w:r>
          </w:p>
        </w:tc>
        <w:tc>
          <w:tcPr>
            <w:tcW w:w="1217" w:type="dxa"/>
            <w:vAlign w:val="bottom"/>
          </w:tcPr>
          <w:p w14:paraId="7E6F846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c>
          <w:tcPr>
            <w:tcW w:w="1217" w:type="dxa"/>
            <w:vAlign w:val="bottom"/>
          </w:tcPr>
          <w:p w14:paraId="76D24A0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1.349 </w:t>
            </w:r>
          </w:p>
        </w:tc>
        <w:tc>
          <w:tcPr>
            <w:tcW w:w="1217" w:type="dxa"/>
            <w:vAlign w:val="bottom"/>
          </w:tcPr>
          <w:p w14:paraId="0BDD009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1.970 </w:t>
            </w:r>
          </w:p>
        </w:tc>
      </w:tr>
      <w:tr w14:paraId="652D07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7EC31DD0">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T1</w:t>
            </w:r>
          </w:p>
        </w:tc>
        <w:tc>
          <w:tcPr>
            <w:tcW w:w="1534" w:type="dxa"/>
            <w:vAlign w:val="center"/>
          </w:tcPr>
          <w:p w14:paraId="755D718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2.859</w:t>
            </w:r>
          </w:p>
        </w:tc>
        <w:tc>
          <w:tcPr>
            <w:tcW w:w="1217" w:type="dxa"/>
            <w:vAlign w:val="center"/>
          </w:tcPr>
          <w:p w14:paraId="6E3156C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67.205</w:t>
            </w:r>
          </w:p>
        </w:tc>
        <w:tc>
          <w:tcPr>
            <w:tcW w:w="1217" w:type="dxa"/>
            <w:vAlign w:val="center"/>
          </w:tcPr>
          <w:p w14:paraId="548F874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92.074</w:t>
            </w:r>
          </w:p>
        </w:tc>
        <w:tc>
          <w:tcPr>
            <w:tcW w:w="1217" w:type="dxa"/>
            <w:vAlign w:val="center"/>
          </w:tcPr>
          <w:p w14:paraId="21C90CB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187.036</w:t>
            </w:r>
          </w:p>
        </w:tc>
        <w:tc>
          <w:tcPr>
            <w:tcW w:w="1217" w:type="dxa"/>
            <w:vAlign w:val="center"/>
          </w:tcPr>
          <w:p w14:paraId="299B4EC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237.369</w:t>
            </w:r>
          </w:p>
        </w:tc>
        <w:tc>
          <w:tcPr>
            <w:tcW w:w="1217" w:type="dxa"/>
            <w:vAlign w:val="center"/>
          </w:tcPr>
          <w:p w14:paraId="695931F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346.745</w:t>
            </w:r>
          </w:p>
        </w:tc>
      </w:tr>
      <w:tr w14:paraId="109BD2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28E0714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T2</w:t>
            </w:r>
          </w:p>
        </w:tc>
        <w:tc>
          <w:tcPr>
            <w:tcW w:w="1534" w:type="dxa"/>
            <w:vAlign w:val="center"/>
          </w:tcPr>
          <w:p w14:paraId="40805AB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0.044</w:t>
            </w:r>
          </w:p>
        </w:tc>
        <w:tc>
          <w:tcPr>
            <w:tcW w:w="1217" w:type="dxa"/>
            <w:vAlign w:val="center"/>
          </w:tcPr>
          <w:p w14:paraId="200A192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24.159</w:t>
            </w:r>
          </w:p>
        </w:tc>
        <w:tc>
          <w:tcPr>
            <w:tcW w:w="1217" w:type="dxa"/>
            <w:vAlign w:val="center"/>
          </w:tcPr>
          <w:p w14:paraId="075BB68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51.700</w:t>
            </w:r>
          </w:p>
        </w:tc>
        <w:tc>
          <w:tcPr>
            <w:tcW w:w="1217" w:type="dxa"/>
            <w:vAlign w:val="center"/>
          </w:tcPr>
          <w:p w14:paraId="435B41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187.095</w:t>
            </w:r>
          </w:p>
        </w:tc>
        <w:tc>
          <w:tcPr>
            <w:tcW w:w="1217" w:type="dxa"/>
            <w:vAlign w:val="center"/>
          </w:tcPr>
          <w:p w14:paraId="23E56D1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320.170</w:t>
            </w:r>
          </w:p>
        </w:tc>
        <w:tc>
          <w:tcPr>
            <w:tcW w:w="1217" w:type="dxa"/>
            <w:vAlign w:val="center"/>
          </w:tcPr>
          <w:p w14:paraId="06F5219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683.205</w:t>
            </w:r>
          </w:p>
        </w:tc>
      </w:tr>
      <w:tr w14:paraId="4B08E1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3" w:hRule="atLeast"/>
          <w:jc w:val="center"/>
        </w:trPr>
        <w:tc>
          <w:tcPr>
            <w:tcW w:w="894" w:type="dxa"/>
            <w:vAlign w:val="center"/>
          </w:tcPr>
          <w:p w14:paraId="33CB29B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T3</w:t>
            </w:r>
          </w:p>
        </w:tc>
        <w:tc>
          <w:tcPr>
            <w:tcW w:w="1534" w:type="dxa"/>
            <w:vAlign w:val="center"/>
          </w:tcPr>
          <w:p w14:paraId="469ADCA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187</w:t>
            </w:r>
          </w:p>
        </w:tc>
        <w:tc>
          <w:tcPr>
            <w:tcW w:w="1217" w:type="dxa"/>
            <w:vAlign w:val="center"/>
          </w:tcPr>
          <w:p w14:paraId="7CFBBD7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187</w:t>
            </w:r>
          </w:p>
        </w:tc>
        <w:tc>
          <w:tcPr>
            <w:tcW w:w="1217" w:type="dxa"/>
            <w:vAlign w:val="center"/>
          </w:tcPr>
          <w:p w14:paraId="6D4F75F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164</w:t>
            </w:r>
          </w:p>
        </w:tc>
        <w:tc>
          <w:tcPr>
            <w:tcW w:w="1217" w:type="dxa"/>
            <w:vAlign w:val="center"/>
          </w:tcPr>
          <w:p w14:paraId="49292D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187</w:t>
            </w:r>
          </w:p>
        </w:tc>
        <w:tc>
          <w:tcPr>
            <w:tcW w:w="1217" w:type="dxa"/>
            <w:vAlign w:val="center"/>
          </w:tcPr>
          <w:p w14:paraId="294BFCF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176</w:t>
            </w:r>
          </w:p>
        </w:tc>
        <w:tc>
          <w:tcPr>
            <w:tcW w:w="1217" w:type="dxa"/>
            <w:vAlign w:val="center"/>
          </w:tcPr>
          <w:p w14:paraId="688F373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176</w:t>
            </w:r>
          </w:p>
        </w:tc>
      </w:tr>
      <w:tr w14:paraId="459A78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56349F8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T4</w:t>
            </w:r>
          </w:p>
        </w:tc>
        <w:tc>
          <w:tcPr>
            <w:tcW w:w="1534" w:type="dxa"/>
            <w:vAlign w:val="center"/>
          </w:tcPr>
          <w:p w14:paraId="4C7073C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2057</w:t>
            </w:r>
          </w:p>
        </w:tc>
        <w:tc>
          <w:tcPr>
            <w:tcW w:w="1217" w:type="dxa"/>
            <w:vAlign w:val="center"/>
          </w:tcPr>
          <w:p w14:paraId="713B194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2178</w:t>
            </w:r>
          </w:p>
        </w:tc>
        <w:tc>
          <w:tcPr>
            <w:tcW w:w="1217" w:type="dxa"/>
            <w:vAlign w:val="center"/>
          </w:tcPr>
          <w:p w14:paraId="7F50E00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1794</w:t>
            </w:r>
          </w:p>
        </w:tc>
        <w:tc>
          <w:tcPr>
            <w:tcW w:w="1217" w:type="dxa"/>
            <w:vAlign w:val="center"/>
          </w:tcPr>
          <w:p w14:paraId="116C591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2057</w:t>
            </w:r>
          </w:p>
        </w:tc>
        <w:tc>
          <w:tcPr>
            <w:tcW w:w="1217" w:type="dxa"/>
            <w:vAlign w:val="center"/>
          </w:tcPr>
          <w:p w14:paraId="1FE2E9D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1936</w:t>
            </w:r>
          </w:p>
        </w:tc>
        <w:tc>
          <w:tcPr>
            <w:tcW w:w="1217" w:type="dxa"/>
            <w:vAlign w:val="center"/>
          </w:tcPr>
          <w:p w14:paraId="1466BB4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1936</w:t>
            </w:r>
          </w:p>
        </w:tc>
      </w:tr>
      <w:tr w14:paraId="56733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541A4F6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T5</w:t>
            </w:r>
          </w:p>
        </w:tc>
        <w:tc>
          <w:tcPr>
            <w:tcW w:w="1534" w:type="dxa"/>
            <w:vAlign w:val="center"/>
          </w:tcPr>
          <w:p w14:paraId="19E518C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0.0000639</w:t>
            </w:r>
          </w:p>
        </w:tc>
        <w:tc>
          <w:tcPr>
            <w:tcW w:w="1217" w:type="dxa"/>
            <w:vAlign w:val="center"/>
          </w:tcPr>
          <w:p w14:paraId="37BDDB7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0.00766</w:t>
            </w:r>
          </w:p>
        </w:tc>
        <w:tc>
          <w:tcPr>
            <w:tcW w:w="1217" w:type="dxa"/>
            <w:vAlign w:val="center"/>
          </w:tcPr>
          <w:p w14:paraId="0FBF87B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0.0115</w:t>
            </w:r>
          </w:p>
        </w:tc>
        <w:tc>
          <w:tcPr>
            <w:tcW w:w="1217" w:type="dxa"/>
            <w:vAlign w:val="center"/>
          </w:tcPr>
          <w:p w14:paraId="7C1768C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0.0432</w:t>
            </w:r>
          </w:p>
        </w:tc>
        <w:tc>
          <w:tcPr>
            <w:tcW w:w="1217" w:type="dxa"/>
            <w:vAlign w:val="center"/>
          </w:tcPr>
          <w:p w14:paraId="2B3B2F4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0.0791</w:t>
            </w:r>
          </w:p>
        </w:tc>
        <w:tc>
          <w:tcPr>
            <w:tcW w:w="1217" w:type="dxa"/>
            <w:vAlign w:val="center"/>
          </w:tcPr>
          <w:p w14:paraId="59DFD5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0.0924</w:t>
            </w:r>
          </w:p>
        </w:tc>
      </w:tr>
      <w:tr w14:paraId="4B80B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6BF34E39">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14:paraId="4520CEA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3.78E-07</w:t>
            </w:r>
          </w:p>
        </w:tc>
        <w:tc>
          <w:tcPr>
            <w:tcW w:w="1217" w:type="dxa"/>
            <w:vAlign w:val="center"/>
          </w:tcPr>
          <w:p w14:paraId="3D88178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4.53E-05</w:t>
            </w:r>
          </w:p>
        </w:tc>
        <w:tc>
          <w:tcPr>
            <w:tcW w:w="1217" w:type="dxa"/>
            <w:vAlign w:val="center"/>
          </w:tcPr>
          <w:p w14:paraId="47BEDC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7.91E-05</w:t>
            </w:r>
          </w:p>
        </w:tc>
        <w:tc>
          <w:tcPr>
            <w:tcW w:w="1217" w:type="dxa"/>
            <w:vAlign w:val="center"/>
          </w:tcPr>
          <w:p w14:paraId="15036F6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2.56E-04</w:t>
            </w:r>
          </w:p>
        </w:tc>
        <w:tc>
          <w:tcPr>
            <w:tcW w:w="1217" w:type="dxa"/>
            <w:vAlign w:val="center"/>
          </w:tcPr>
          <w:p w14:paraId="4D3EFD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5.01E-04</w:t>
            </w:r>
          </w:p>
        </w:tc>
        <w:tc>
          <w:tcPr>
            <w:tcW w:w="1217" w:type="dxa"/>
            <w:vAlign w:val="center"/>
          </w:tcPr>
          <w:p w14:paraId="2D4EC3A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5.85E-04</w:t>
            </w:r>
          </w:p>
        </w:tc>
      </w:tr>
      <w:tr w14:paraId="38E182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137BA029">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L</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14:paraId="24B6E8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4.47E-07</w:t>
            </w:r>
          </w:p>
        </w:tc>
        <w:tc>
          <w:tcPr>
            <w:tcW w:w="1217" w:type="dxa"/>
            <w:vAlign w:val="center"/>
          </w:tcPr>
          <w:p w14:paraId="4C30061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3.51E-05</w:t>
            </w:r>
          </w:p>
        </w:tc>
        <w:tc>
          <w:tcPr>
            <w:tcW w:w="1217" w:type="dxa"/>
            <w:vAlign w:val="center"/>
          </w:tcPr>
          <w:p w14:paraId="422EC7E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3.57E-05</w:t>
            </w:r>
          </w:p>
        </w:tc>
        <w:tc>
          <w:tcPr>
            <w:tcW w:w="1217" w:type="dxa"/>
            <w:vAlign w:val="center"/>
          </w:tcPr>
          <w:p w14:paraId="0FA1A00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1.05E-04</w:t>
            </w:r>
          </w:p>
        </w:tc>
        <w:tc>
          <w:tcPr>
            <w:tcW w:w="1217" w:type="dxa"/>
            <w:vAlign w:val="center"/>
          </w:tcPr>
          <w:p w14:paraId="7BC29B7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1.51E-04</w:t>
            </w:r>
          </w:p>
        </w:tc>
        <w:tc>
          <w:tcPr>
            <w:tcW w:w="1217" w:type="dxa"/>
            <w:vAlign w:val="center"/>
          </w:tcPr>
          <w:p w14:paraId="2C98DF8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3.53E-04</w:t>
            </w:r>
          </w:p>
        </w:tc>
      </w:tr>
      <w:tr w14:paraId="0A2DC9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1F0B05FF">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14:paraId="7F2ADB1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8.25E-07</w:t>
            </w:r>
          </w:p>
        </w:tc>
        <w:tc>
          <w:tcPr>
            <w:tcW w:w="1217" w:type="dxa"/>
            <w:vAlign w:val="center"/>
          </w:tcPr>
          <w:p w14:paraId="34F9B1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8.05E-05</w:t>
            </w:r>
          </w:p>
        </w:tc>
        <w:tc>
          <w:tcPr>
            <w:tcW w:w="1217" w:type="dxa"/>
            <w:vAlign w:val="center"/>
          </w:tcPr>
          <w:p w14:paraId="37FEE62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1.15E-04</w:t>
            </w:r>
          </w:p>
        </w:tc>
        <w:tc>
          <w:tcPr>
            <w:tcW w:w="1217" w:type="dxa"/>
            <w:vAlign w:val="center"/>
          </w:tcPr>
          <w:p w14:paraId="5C664C3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3.61E-04</w:t>
            </w:r>
          </w:p>
        </w:tc>
        <w:tc>
          <w:tcPr>
            <w:tcW w:w="1217" w:type="dxa"/>
            <w:vAlign w:val="center"/>
          </w:tcPr>
          <w:p w14:paraId="493EB8F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6.52E-04</w:t>
            </w:r>
          </w:p>
        </w:tc>
        <w:tc>
          <w:tcPr>
            <w:tcW w:w="1217" w:type="dxa"/>
            <w:vAlign w:val="center"/>
          </w:tcPr>
          <w:p w14:paraId="056B191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9.38E-04</w:t>
            </w:r>
          </w:p>
        </w:tc>
      </w:tr>
      <w:tr w14:paraId="583B98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9" w:hRule="atLeast"/>
          <w:jc w:val="center"/>
        </w:trPr>
        <w:tc>
          <w:tcPr>
            <w:tcW w:w="894" w:type="dxa"/>
            <w:vAlign w:val="center"/>
          </w:tcPr>
          <w:p w14:paraId="16B35C6D">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14:paraId="76611DF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0.000615</w:t>
            </w:r>
          </w:p>
        </w:tc>
        <w:tc>
          <w:tcPr>
            <w:tcW w:w="1217" w:type="dxa"/>
            <w:vAlign w:val="bottom"/>
          </w:tcPr>
          <w:p w14:paraId="072F53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0.00673</w:t>
            </w:r>
          </w:p>
        </w:tc>
        <w:tc>
          <w:tcPr>
            <w:tcW w:w="1217" w:type="dxa"/>
            <w:vAlign w:val="bottom"/>
          </w:tcPr>
          <w:p w14:paraId="3F14E7E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0.00889</w:t>
            </w:r>
          </w:p>
        </w:tc>
        <w:tc>
          <w:tcPr>
            <w:tcW w:w="1217" w:type="dxa"/>
            <w:vAlign w:val="bottom"/>
          </w:tcPr>
          <w:p w14:paraId="005F172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0.0160</w:t>
            </w:r>
          </w:p>
        </w:tc>
        <w:tc>
          <w:tcPr>
            <w:tcW w:w="1217" w:type="dxa"/>
            <w:vAlign w:val="bottom"/>
          </w:tcPr>
          <w:p w14:paraId="63B5CA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0.0224</w:t>
            </w:r>
          </w:p>
        </w:tc>
        <w:tc>
          <w:tcPr>
            <w:tcW w:w="1217" w:type="dxa"/>
            <w:vAlign w:val="bottom"/>
          </w:tcPr>
          <w:p w14:paraId="161EF9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0.0242</w:t>
            </w:r>
          </w:p>
        </w:tc>
      </w:tr>
      <w:tr w14:paraId="052238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0DF695E1">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14:paraId="6E52D1D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0.00091</w:t>
            </w:r>
          </w:p>
        </w:tc>
        <w:tc>
          <w:tcPr>
            <w:tcW w:w="1217" w:type="dxa"/>
            <w:vAlign w:val="bottom"/>
          </w:tcPr>
          <w:p w14:paraId="62570C4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0.00897</w:t>
            </w:r>
          </w:p>
        </w:tc>
        <w:tc>
          <w:tcPr>
            <w:tcW w:w="1217" w:type="dxa"/>
            <w:vAlign w:val="bottom"/>
          </w:tcPr>
          <w:p w14:paraId="2AE4478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0.011</w:t>
            </w:r>
          </w:p>
        </w:tc>
        <w:tc>
          <w:tcPr>
            <w:tcW w:w="1217" w:type="dxa"/>
            <w:vAlign w:val="bottom"/>
          </w:tcPr>
          <w:p w14:paraId="022C851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0.019</w:t>
            </w:r>
          </w:p>
        </w:tc>
        <w:tc>
          <w:tcPr>
            <w:tcW w:w="1217" w:type="dxa"/>
            <w:vAlign w:val="bottom"/>
          </w:tcPr>
          <w:p w14:paraId="4417F5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0.026</w:t>
            </w:r>
          </w:p>
        </w:tc>
        <w:tc>
          <w:tcPr>
            <w:tcW w:w="1217" w:type="dxa"/>
            <w:vAlign w:val="bottom"/>
          </w:tcPr>
          <w:p w14:paraId="62B71AF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0.031</w:t>
            </w:r>
          </w:p>
        </w:tc>
      </w:tr>
      <w:tr w14:paraId="1235C3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64E09BA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14:paraId="03ED91A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0.0017</w:t>
            </w:r>
          </w:p>
        </w:tc>
        <w:tc>
          <w:tcPr>
            <w:tcW w:w="1217" w:type="dxa"/>
            <w:vAlign w:val="bottom"/>
          </w:tcPr>
          <w:p w14:paraId="0E311D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0.019</w:t>
            </w:r>
          </w:p>
        </w:tc>
        <w:tc>
          <w:tcPr>
            <w:tcW w:w="1217" w:type="dxa"/>
            <w:vAlign w:val="bottom"/>
          </w:tcPr>
          <w:p w14:paraId="0FB420F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0.025</w:t>
            </w:r>
          </w:p>
        </w:tc>
        <w:tc>
          <w:tcPr>
            <w:tcW w:w="1217" w:type="dxa"/>
            <w:vAlign w:val="bottom"/>
          </w:tcPr>
          <w:p w14:paraId="3A23E26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0.045</w:t>
            </w:r>
          </w:p>
        </w:tc>
        <w:tc>
          <w:tcPr>
            <w:tcW w:w="1217" w:type="dxa"/>
            <w:vAlign w:val="bottom"/>
          </w:tcPr>
          <w:p w14:paraId="6826352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0.063</w:t>
            </w:r>
          </w:p>
        </w:tc>
        <w:tc>
          <w:tcPr>
            <w:tcW w:w="1217" w:type="dxa"/>
            <w:vAlign w:val="bottom"/>
          </w:tcPr>
          <w:p w14:paraId="7A9D166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0.068</w:t>
            </w:r>
          </w:p>
        </w:tc>
      </w:tr>
      <w:tr w14:paraId="3EA72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6" w:hRule="atLeast"/>
          <w:jc w:val="center"/>
        </w:trPr>
        <w:tc>
          <w:tcPr>
            <w:tcW w:w="894" w:type="dxa"/>
            <w:vAlign w:val="center"/>
          </w:tcPr>
          <w:p w14:paraId="4AC8CB10">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14:paraId="6E0684E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0.0026 </w:t>
            </w:r>
          </w:p>
        </w:tc>
        <w:tc>
          <w:tcPr>
            <w:tcW w:w="1217" w:type="dxa"/>
            <w:vAlign w:val="bottom"/>
          </w:tcPr>
          <w:p w14:paraId="3B9A17E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0.025 </w:t>
            </w:r>
          </w:p>
        </w:tc>
        <w:tc>
          <w:tcPr>
            <w:tcW w:w="1217" w:type="dxa"/>
            <w:vAlign w:val="bottom"/>
          </w:tcPr>
          <w:p w14:paraId="1F312DD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0.030 </w:t>
            </w:r>
          </w:p>
        </w:tc>
        <w:tc>
          <w:tcPr>
            <w:tcW w:w="1217" w:type="dxa"/>
            <w:vAlign w:val="bottom"/>
          </w:tcPr>
          <w:p w14:paraId="46D4E66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0.05</w:t>
            </w:r>
            <w:r>
              <w:rPr>
                <w:rFonts w:hint="eastAsia" w:cs="Times New Roman"/>
                <w:i w:val="0"/>
                <w:iCs w:val="0"/>
                <w:color w:val="auto"/>
                <w:kern w:val="0"/>
                <w:sz w:val="21"/>
                <w:szCs w:val="21"/>
                <w:highlight w:val="none"/>
                <w:u w:val="none"/>
                <w:lang w:val="en-US" w:eastAsia="zh-CN" w:bidi="ar"/>
              </w:rPr>
              <w:t>4</w:t>
            </w:r>
            <w:r>
              <w:rPr>
                <w:rFonts w:hint="eastAsia" w:ascii="Times New Roman" w:hAnsi="Times New Roman" w:eastAsia="宋体" w:cs="Times New Roman"/>
                <w:i w:val="0"/>
                <w:iCs w:val="0"/>
                <w:color w:val="auto"/>
                <w:kern w:val="0"/>
                <w:sz w:val="21"/>
                <w:szCs w:val="21"/>
                <w:highlight w:val="none"/>
                <w:u w:val="none"/>
                <w:lang w:val="en-US" w:eastAsia="zh-CN" w:bidi="ar"/>
              </w:rPr>
              <w:t xml:space="preserve"> </w:t>
            </w:r>
          </w:p>
        </w:tc>
        <w:tc>
          <w:tcPr>
            <w:tcW w:w="1217" w:type="dxa"/>
            <w:vAlign w:val="bottom"/>
          </w:tcPr>
          <w:p w14:paraId="2EAA592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0.072 </w:t>
            </w:r>
          </w:p>
        </w:tc>
        <w:tc>
          <w:tcPr>
            <w:tcW w:w="1217" w:type="dxa"/>
            <w:vAlign w:val="bottom"/>
          </w:tcPr>
          <w:p w14:paraId="5269D7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0.08</w:t>
            </w:r>
            <w:r>
              <w:rPr>
                <w:rFonts w:hint="eastAsia" w:cs="Times New Roman"/>
                <w:i w:val="0"/>
                <w:iCs w:val="0"/>
                <w:color w:val="auto"/>
                <w:kern w:val="0"/>
                <w:sz w:val="21"/>
                <w:szCs w:val="21"/>
                <w:highlight w:val="none"/>
                <w:u w:val="none"/>
                <w:lang w:val="en-US" w:eastAsia="zh-CN" w:bidi="ar"/>
              </w:rPr>
              <w:t>7</w:t>
            </w:r>
            <w:r>
              <w:rPr>
                <w:rFonts w:hint="eastAsia" w:ascii="Times New Roman" w:hAnsi="Times New Roman" w:eastAsia="宋体" w:cs="Times New Roman"/>
                <w:i w:val="0"/>
                <w:iCs w:val="0"/>
                <w:color w:val="auto"/>
                <w:kern w:val="0"/>
                <w:sz w:val="21"/>
                <w:szCs w:val="21"/>
                <w:highlight w:val="none"/>
                <w:u w:val="none"/>
                <w:lang w:val="en-US" w:eastAsia="zh-CN" w:bidi="ar"/>
              </w:rPr>
              <w:t xml:space="preserve"> </w:t>
            </w:r>
          </w:p>
        </w:tc>
      </w:tr>
    </w:tbl>
    <w:p w14:paraId="0381BB1D">
      <w:pPr>
        <w:pStyle w:val="4"/>
        <w:keepNext w:val="0"/>
        <w:keepLines w:val="0"/>
        <w:pageBreakBefore w:val="0"/>
        <w:numPr>
          <w:ilvl w:val="0"/>
          <w:numId w:val="13"/>
        </w:numPr>
        <w:kinsoku/>
        <w:wordWrap/>
        <w:overflowPunct/>
        <w:topLinePunct w:val="0"/>
        <w:bidi w:val="0"/>
        <w:spacing w:line="400" w:lineRule="exact"/>
        <w:ind w:left="0" w:leftChars="0"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数据及统计结果</w:t>
      </w:r>
      <w:r>
        <w:rPr>
          <w:rFonts w:hint="default" w:ascii="Times New Roman" w:hAnsi="Times New Roman" w:eastAsia="宋体" w:cs="Times New Roman"/>
          <w:color w:val="auto"/>
          <w:sz w:val="24"/>
          <w:szCs w:val="24"/>
          <w:highlight w:val="none"/>
        </w:rPr>
        <w:t>实验数据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方法三 Na</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EDTA 滴定法</w:t>
      </w:r>
      <w:r>
        <w:rPr>
          <w:rFonts w:hint="default" w:ascii="Times New Roman" w:hAnsi="Times New Roman" w:eastAsia="宋体" w:cs="Times New Roman"/>
          <w:color w:val="auto"/>
          <w:sz w:val="24"/>
          <w:szCs w:val="24"/>
          <w:highlight w:val="none"/>
          <w:lang w:eastAsia="zh-CN"/>
        </w:rPr>
        <w:t>）</w:t>
      </w:r>
    </w:p>
    <w:p w14:paraId="29378B04">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2-18</w:t>
      </w:r>
      <w:r>
        <w:rPr>
          <w:rFonts w:hint="default" w:ascii="Times New Roman" w:hAnsi="Times New Roman" w:eastAsia="宋体" w:cs="Times New Roman"/>
          <w:color w:val="auto"/>
          <w:sz w:val="24"/>
          <w:szCs w:val="24"/>
          <w:highlight w:val="none"/>
        </w:rPr>
        <w:t xml:space="preserve">  数据及统计结果（%）</w:t>
      </w:r>
    </w:p>
    <w:tbl>
      <w:tblPr>
        <w:tblStyle w:val="88"/>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99"/>
        <w:gridCol w:w="1402"/>
        <w:gridCol w:w="1402"/>
        <w:gridCol w:w="1402"/>
        <w:gridCol w:w="1403"/>
      </w:tblGrid>
      <w:tr w14:paraId="04CD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shd w:val="clear" w:color="auto" w:fill="auto"/>
            <w:noWrap/>
            <w:vAlign w:val="center"/>
          </w:tcPr>
          <w:p w14:paraId="5075AE6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实验室i</w:t>
            </w:r>
          </w:p>
        </w:tc>
        <w:tc>
          <w:tcPr>
            <w:tcW w:w="1402" w:type="dxa"/>
            <w:shd w:val="clear" w:color="auto" w:fill="auto"/>
            <w:vAlign w:val="top"/>
          </w:tcPr>
          <w:p w14:paraId="36CB42C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402" w:type="dxa"/>
            <w:shd w:val="clear" w:color="auto" w:fill="auto"/>
            <w:vAlign w:val="top"/>
          </w:tcPr>
          <w:p w14:paraId="0ED555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402" w:type="dxa"/>
            <w:shd w:val="clear" w:color="auto" w:fill="auto"/>
            <w:vAlign w:val="top"/>
          </w:tcPr>
          <w:p w14:paraId="1B281F1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403" w:type="dxa"/>
            <w:shd w:val="clear" w:color="auto" w:fill="auto"/>
            <w:vAlign w:val="top"/>
          </w:tcPr>
          <w:p w14:paraId="4604D90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r>
      <w:tr w14:paraId="7D76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restart"/>
            <w:shd w:val="clear" w:color="auto" w:fill="auto"/>
            <w:noWrap/>
            <w:vAlign w:val="center"/>
          </w:tcPr>
          <w:p w14:paraId="22A61F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CCIC(1)</w:t>
            </w:r>
          </w:p>
        </w:tc>
        <w:tc>
          <w:tcPr>
            <w:tcW w:w="1402" w:type="dxa"/>
            <w:shd w:val="clear" w:color="auto" w:fill="auto"/>
            <w:vAlign w:val="center"/>
          </w:tcPr>
          <w:p w14:paraId="452C90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2.184 </w:t>
            </w:r>
          </w:p>
        </w:tc>
        <w:tc>
          <w:tcPr>
            <w:tcW w:w="1402" w:type="dxa"/>
            <w:shd w:val="clear" w:color="auto" w:fill="auto"/>
            <w:vAlign w:val="center"/>
          </w:tcPr>
          <w:p w14:paraId="20DAAD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3.000 </w:t>
            </w:r>
          </w:p>
        </w:tc>
        <w:tc>
          <w:tcPr>
            <w:tcW w:w="1402" w:type="dxa"/>
            <w:shd w:val="clear" w:color="auto" w:fill="auto"/>
            <w:vAlign w:val="center"/>
          </w:tcPr>
          <w:p w14:paraId="5C387E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5.638 </w:t>
            </w:r>
          </w:p>
        </w:tc>
        <w:tc>
          <w:tcPr>
            <w:tcW w:w="1403" w:type="dxa"/>
            <w:shd w:val="clear" w:color="auto" w:fill="auto"/>
            <w:vAlign w:val="center"/>
          </w:tcPr>
          <w:p w14:paraId="79C3E33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9.451 </w:t>
            </w:r>
          </w:p>
        </w:tc>
      </w:tr>
      <w:tr w14:paraId="2CA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14:paraId="5C326B8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top"/>
          </w:tcPr>
          <w:p w14:paraId="70D4E02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2.211 </w:t>
            </w:r>
          </w:p>
        </w:tc>
        <w:tc>
          <w:tcPr>
            <w:tcW w:w="1402" w:type="dxa"/>
            <w:shd w:val="clear" w:color="auto" w:fill="auto"/>
            <w:vAlign w:val="center"/>
          </w:tcPr>
          <w:p w14:paraId="72AD302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3.020 </w:t>
            </w:r>
          </w:p>
        </w:tc>
        <w:tc>
          <w:tcPr>
            <w:tcW w:w="1402" w:type="dxa"/>
            <w:shd w:val="clear" w:color="auto" w:fill="auto"/>
            <w:vAlign w:val="center"/>
          </w:tcPr>
          <w:p w14:paraId="2945ACE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5.645 </w:t>
            </w:r>
          </w:p>
        </w:tc>
        <w:tc>
          <w:tcPr>
            <w:tcW w:w="1403" w:type="dxa"/>
            <w:shd w:val="clear" w:color="auto" w:fill="auto"/>
            <w:vAlign w:val="center"/>
          </w:tcPr>
          <w:p w14:paraId="4D0894F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9.460 </w:t>
            </w:r>
          </w:p>
        </w:tc>
      </w:tr>
      <w:tr w14:paraId="369E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14:paraId="62EE0D5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1FB3B2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2.252 </w:t>
            </w:r>
          </w:p>
        </w:tc>
        <w:tc>
          <w:tcPr>
            <w:tcW w:w="1402" w:type="dxa"/>
            <w:shd w:val="clear" w:color="auto" w:fill="auto"/>
            <w:vAlign w:val="center"/>
          </w:tcPr>
          <w:p w14:paraId="28CBB59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3.038 </w:t>
            </w:r>
          </w:p>
        </w:tc>
        <w:tc>
          <w:tcPr>
            <w:tcW w:w="1402" w:type="dxa"/>
            <w:shd w:val="clear" w:color="auto" w:fill="auto"/>
            <w:vAlign w:val="center"/>
          </w:tcPr>
          <w:p w14:paraId="5C02105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5.657 </w:t>
            </w:r>
          </w:p>
        </w:tc>
        <w:tc>
          <w:tcPr>
            <w:tcW w:w="1403" w:type="dxa"/>
            <w:shd w:val="clear" w:color="auto" w:fill="auto"/>
            <w:vAlign w:val="center"/>
          </w:tcPr>
          <w:p w14:paraId="40CE9CE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9.466 </w:t>
            </w:r>
          </w:p>
        </w:tc>
      </w:tr>
      <w:tr w14:paraId="3212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14:paraId="024A001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4FD66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2.165 </w:t>
            </w:r>
          </w:p>
        </w:tc>
        <w:tc>
          <w:tcPr>
            <w:tcW w:w="1402" w:type="dxa"/>
            <w:shd w:val="clear" w:color="auto" w:fill="auto"/>
            <w:vAlign w:val="center"/>
          </w:tcPr>
          <w:p w14:paraId="702886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3.051 </w:t>
            </w:r>
          </w:p>
        </w:tc>
        <w:tc>
          <w:tcPr>
            <w:tcW w:w="1402" w:type="dxa"/>
            <w:shd w:val="clear" w:color="auto" w:fill="auto"/>
            <w:vAlign w:val="center"/>
          </w:tcPr>
          <w:p w14:paraId="05C38B3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5.696 </w:t>
            </w:r>
          </w:p>
        </w:tc>
        <w:tc>
          <w:tcPr>
            <w:tcW w:w="1403" w:type="dxa"/>
            <w:shd w:val="clear" w:color="auto" w:fill="auto"/>
            <w:vAlign w:val="center"/>
          </w:tcPr>
          <w:p w14:paraId="6042E0F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9.467 </w:t>
            </w:r>
          </w:p>
        </w:tc>
      </w:tr>
      <w:tr w14:paraId="150F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14:paraId="373A557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97B745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2.176 </w:t>
            </w:r>
          </w:p>
        </w:tc>
        <w:tc>
          <w:tcPr>
            <w:tcW w:w="1402" w:type="dxa"/>
            <w:shd w:val="clear" w:color="auto" w:fill="auto"/>
            <w:vAlign w:val="center"/>
          </w:tcPr>
          <w:p w14:paraId="1ED955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3.054 </w:t>
            </w:r>
          </w:p>
        </w:tc>
        <w:tc>
          <w:tcPr>
            <w:tcW w:w="1402" w:type="dxa"/>
            <w:shd w:val="clear" w:color="auto" w:fill="auto"/>
            <w:vAlign w:val="center"/>
          </w:tcPr>
          <w:p w14:paraId="4B48328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5.700 </w:t>
            </w:r>
          </w:p>
        </w:tc>
        <w:tc>
          <w:tcPr>
            <w:tcW w:w="1403" w:type="dxa"/>
            <w:shd w:val="clear" w:color="auto" w:fill="auto"/>
            <w:vAlign w:val="center"/>
          </w:tcPr>
          <w:p w14:paraId="79D94C1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9.477 </w:t>
            </w:r>
          </w:p>
        </w:tc>
      </w:tr>
      <w:tr w14:paraId="46B9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14:paraId="15ECBDF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EECD43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2.198 </w:t>
            </w:r>
          </w:p>
        </w:tc>
        <w:tc>
          <w:tcPr>
            <w:tcW w:w="1402" w:type="dxa"/>
            <w:shd w:val="clear" w:color="auto" w:fill="auto"/>
            <w:vAlign w:val="center"/>
          </w:tcPr>
          <w:p w14:paraId="7441B4E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3.075 </w:t>
            </w:r>
          </w:p>
        </w:tc>
        <w:tc>
          <w:tcPr>
            <w:tcW w:w="1402" w:type="dxa"/>
            <w:shd w:val="clear" w:color="auto" w:fill="auto"/>
            <w:vAlign w:val="center"/>
          </w:tcPr>
          <w:p w14:paraId="1D89162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5.712 </w:t>
            </w:r>
          </w:p>
        </w:tc>
        <w:tc>
          <w:tcPr>
            <w:tcW w:w="1403" w:type="dxa"/>
            <w:shd w:val="clear" w:color="auto" w:fill="auto"/>
            <w:vAlign w:val="center"/>
          </w:tcPr>
          <w:p w14:paraId="652D36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9.494 </w:t>
            </w:r>
          </w:p>
        </w:tc>
      </w:tr>
      <w:tr w14:paraId="116B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14:paraId="15B6D0E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74EBFA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2.219 </w:t>
            </w:r>
          </w:p>
        </w:tc>
        <w:tc>
          <w:tcPr>
            <w:tcW w:w="1402" w:type="dxa"/>
            <w:shd w:val="clear" w:color="auto" w:fill="auto"/>
            <w:vAlign w:val="center"/>
          </w:tcPr>
          <w:p w14:paraId="74D7240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3.077 </w:t>
            </w:r>
          </w:p>
        </w:tc>
        <w:tc>
          <w:tcPr>
            <w:tcW w:w="1402" w:type="dxa"/>
            <w:shd w:val="clear" w:color="auto" w:fill="auto"/>
            <w:vAlign w:val="center"/>
          </w:tcPr>
          <w:p w14:paraId="56F0E86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5.722 </w:t>
            </w:r>
          </w:p>
        </w:tc>
        <w:tc>
          <w:tcPr>
            <w:tcW w:w="1403" w:type="dxa"/>
            <w:shd w:val="clear" w:color="auto" w:fill="auto"/>
            <w:vAlign w:val="center"/>
          </w:tcPr>
          <w:p w14:paraId="299DB3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9.504 </w:t>
            </w:r>
          </w:p>
        </w:tc>
      </w:tr>
      <w:tr w14:paraId="0251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14:paraId="466BB52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7BC65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2.180 </w:t>
            </w:r>
          </w:p>
        </w:tc>
        <w:tc>
          <w:tcPr>
            <w:tcW w:w="1402" w:type="dxa"/>
            <w:shd w:val="clear" w:color="auto" w:fill="auto"/>
            <w:vAlign w:val="center"/>
          </w:tcPr>
          <w:p w14:paraId="7D656D1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3.086 </w:t>
            </w:r>
          </w:p>
        </w:tc>
        <w:tc>
          <w:tcPr>
            <w:tcW w:w="1402" w:type="dxa"/>
            <w:shd w:val="clear" w:color="auto" w:fill="auto"/>
            <w:vAlign w:val="center"/>
          </w:tcPr>
          <w:p w14:paraId="582FA80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5.723 </w:t>
            </w:r>
          </w:p>
        </w:tc>
        <w:tc>
          <w:tcPr>
            <w:tcW w:w="1403" w:type="dxa"/>
            <w:shd w:val="clear" w:color="auto" w:fill="auto"/>
            <w:vAlign w:val="center"/>
          </w:tcPr>
          <w:p w14:paraId="25BF7DE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9.523 </w:t>
            </w:r>
          </w:p>
        </w:tc>
      </w:tr>
      <w:tr w14:paraId="061D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14:paraId="737D4BB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F793C2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2.201 </w:t>
            </w:r>
          </w:p>
        </w:tc>
        <w:tc>
          <w:tcPr>
            <w:tcW w:w="1402" w:type="dxa"/>
            <w:shd w:val="clear" w:color="auto" w:fill="auto"/>
            <w:vAlign w:val="center"/>
          </w:tcPr>
          <w:p w14:paraId="2A92CAA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3.115 </w:t>
            </w:r>
          </w:p>
        </w:tc>
        <w:tc>
          <w:tcPr>
            <w:tcW w:w="1402" w:type="dxa"/>
            <w:shd w:val="clear" w:color="auto" w:fill="auto"/>
            <w:vAlign w:val="center"/>
          </w:tcPr>
          <w:p w14:paraId="22D7B5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5.723 </w:t>
            </w:r>
          </w:p>
        </w:tc>
        <w:tc>
          <w:tcPr>
            <w:tcW w:w="1403" w:type="dxa"/>
            <w:shd w:val="clear" w:color="auto" w:fill="auto"/>
            <w:vAlign w:val="center"/>
          </w:tcPr>
          <w:p w14:paraId="09936E1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9.545 </w:t>
            </w:r>
          </w:p>
        </w:tc>
      </w:tr>
      <w:tr w14:paraId="6771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14:paraId="6C53798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168E58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2.162 </w:t>
            </w:r>
          </w:p>
        </w:tc>
        <w:tc>
          <w:tcPr>
            <w:tcW w:w="1402" w:type="dxa"/>
            <w:shd w:val="clear" w:color="auto" w:fill="auto"/>
            <w:vAlign w:val="center"/>
          </w:tcPr>
          <w:p w14:paraId="28C624A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3.115 </w:t>
            </w:r>
          </w:p>
        </w:tc>
        <w:tc>
          <w:tcPr>
            <w:tcW w:w="1402" w:type="dxa"/>
            <w:shd w:val="clear" w:color="auto" w:fill="auto"/>
            <w:vAlign w:val="center"/>
          </w:tcPr>
          <w:p w14:paraId="7D17654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5.735 </w:t>
            </w:r>
          </w:p>
        </w:tc>
        <w:tc>
          <w:tcPr>
            <w:tcW w:w="1403" w:type="dxa"/>
            <w:shd w:val="clear" w:color="auto" w:fill="auto"/>
            <w:vAlign w:val="center"/>
          </w:tcPr>
          <w:p w14:paraId="11CBE4C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9.565 </w:t>
            </w:r>
          </w:p>
        </w:tc>
      </w:tr>
      <w:tr w14:paraId="33CC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14:paraId="33274B5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76988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2.211 </w:t>
            </w:r>
          </w:p>
        </w:tc>
        <w:tc>
          <w:tcPr>
            <w:tcW w:w="1402" w:type="dxa"/>
            <w:shd w:val="clear" w:color="auto" w:fill="auto"/>
            <w:vAlign w:val="center"/>
          </w:tcPr>
          <w:p w14:paraId="06D39CE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3.119 </w:t>
            </w:r>
          </w:p>
        </w:tc>
        <w:tc>
          <w:tcPr>
            <w:tcW w:w="1402" w:type="dxa"/>
            <w:shd w:val="clear" w:color="auto" w:fill="auto"/>
            <w:vAlign w:val="center"/>
          </w:tcPr>
          <w:p w14:paraId="7DDCDC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5.801 </w:t>
            </w:r>
          </w:p>
        </w:tc>
        <w:tc>
          <w:tcPr>
            <w:tcW w:w="1403" w:type="dxa"/>
            <w:shd w:val="clear" w:color="auto" w:fill="auto"/>
            <w:vAlign w:val="center"/>
          </w:tcPr>
          <w:p w14:paraId="68661A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9.595 </w:t>
            </w:r>
          </w:p>
        </w:tc>
      </w:tr>
      <w:tr w14:paraId="299C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1F5BD12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株洲冶炼集团股份有限公司（2）</w:t>
            </w:r>
          </w:p>
        </w:tc>
        <w:tc>
          <w:tcPr>
            <w:tcW w:w="1402" w:type="dxa"/>
            <w:shd w:val="clear" w:color="auto" w:fill="auto"/>
            <w:vAlign w:val="center"/>
          </w:tcPr>
          <w:p w14:paraId="3741C2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2.148 </w:t>
            </w:r>
          </w:p>
        </w:tc>
        <w:tc>
          <w:tcPr>
            <w:tcW w:w="1402" w:type="dxa"/>
            <w:shd w:val="clear" w:color="auto" w:fill="auto"/>
            <w:vAlign w:val="center"/>
          </w:tcPr>
          <w:p w14:paraId="4E7AC1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3.032 </w:t>
            </w:r>
          </w:p>
        </w:tc>
        <w:tc>
          <w:tcPr>
            <w:tcW w:w="1402" w:type="dxa"/>
            <w:shd w:val="clear" w:color="auto" w:fill="auto"/>
            <w:vAlign w:val="center"/>
          </w:tcPr>
          <w:p w14:paraId="4317D27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5.637 </w:t>
            </w:r>
          </w:p>
        </w:tc>
        <w:tc>
          <w:tcPr>
            <w:tcW w:w="1403" w:type="dxa"/>
            <w:shd w:val="clear" w:color="auto" w:fill="auto"/>
            <w:vAlign w:val="center"/>
          </w:tcPr>
          <w:p w14:paraId="062926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9.448 </w:t>
            </w:r>
          </w:p>
        </w:tc>
      </w:tr>
      <w:tr w14:paraId="627A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086196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8B7E38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2.148 </w:t>
            </w:r>
          </w:p>
        </w:tc>
        <w:tc>
          <w:tcPr>
            <w:tcW w:w="1402" w:type="dxa"/>
            <w:shd w:val="clear" w:color="auto" w:fill="auto"/>
            <w:vAlign w:val="center"/>
          </w:tcPr>
          <w:p w14:paraId="51D1CA5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3.032 </w:t>
            </w:r>
          </w:p>
        </w:tc>
        <w:tc>
          <w:tcPr>
            <w:tcW w:w="1402" w:type="dxa"/>
            <w:shd w:val="clear" w:color="auto" w:fill="auto"/>
            <w:vAlign w:val="center"/>
          </w:tcPr>
          <w:p w14:paraId="3B1859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5.640 </w:t>
            </w:r>
          </w:p>
        </w:tc>
        <w:tc>
          <w:tcPr>
            <w:tcW w:w="1403" w:type="dxa"/>
            <w:shd w:val="clear" w:color="auto" w:fill="auto"/>
            <w:vAlign w:val="center"/>
          </w:tcPr>
          <w:p w14:paraId="00C707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9.460 </w:t>
            </w:r>
          </w:p>
        </w:tc>
      </w:tr>
      <w:tr w14:paraId="4566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C97D22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C2049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2.158 </w:t>
            </w:r>
          </w:p>
        </w:tc>
        <w:tc>
          <w:tcPr>
            <w:tcW w:w="1402" w:type="dxa"/>
            <w:shd w:val="clear" w:color="auto" w:fill="auto"/>
            <w:vAlign w:val="center"/>
          </w:tcPr>
          <w:p w14:paraId="6984DF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3.086 </w:t>
            </w:r>
          </w:p>
        </w:tc>
        <w:tc>
          <w:tcPr>
            <w:tcW w:w="1402" w:type="dxa"/>
            <w:shd w:val="clear" w:color="auto" w:fill="auto"/>
            <w:vAlign w:val="center"/>
          </w:tcPr>
          <w:p w14:paraId="038474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5.643 </w:t>
            </w:r>
          </w:p>
        </w:tc>
        <w:tc>
          <w:tcPr>
            <w:tcW w:w="1403" w:type="dxa"/>
            <w:shd w:val="clear" w:color="auto" w:fill="auto"/>
            <w:vAlign w:val="center"/>
          </w:tcPr>
          <w:p w14:paraId="21F336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9.465 </w:t>
            </w:r>
          </w:p>
        </w:tc>
      </w:tr>
      <w:tr w14:paraId="2AA6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D93B26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3CBA0E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2.166 </w:t>
            </w:r>
          </w:p>
        </w:tc>
        <w:tc>
          <w:tcPr>
            <w:tcW w:w="1402" w:type="dxa"/>
            <w:shd w:val="clear" w:color="auto" w:fill="auto"/>
            <w:vAlign w:val="center"/>
          </w:tcPr>
          <w:p w14:paraId="78B949E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3.089 </w:t>
            </w:r>
          </w:p>
        </w:tc>
        <w:tc>
          <w:tcPr>
            <w:tcW w:w="1402" w:type="dxa"/>
            <w:shd w:val="clear" w:color="auto" w:fill="auto"/>
            <w:vAlign w:val="center"/>
          </w:tcPr>
          <w:p w14:paraId="1AA1BA4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5.683 </w:t>
            </w:r>
          </w:p>
        </w:tc>
        <w:tc>
          <w:tcPr>
            <w:tcW w:w="1403" w:type="dxa"/>
            <w:shd w:val="clear" w:color="auto" w:fill="auto"/>
            <w:vAlign w:val="center"/>
          </w:tcPr>
          <w:p w14:paraId="73B5985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9.468 </w:t>
            </w:r>
          </w:p>
        </w:tc>
      </w:tr>
      <w:tr w14:paraId="0387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659D0B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5773E1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2.168 </w:t>
            </w:r>
          </w:p>
        </w:tc>
        <w:tc>
          <w:tcPr>
            <w:tcW w:w="1402" w:type="dxa"/>
            <w:shd w:val="clear" w:color="auto" w:fill="auto"/>
            <w:vAlign w:val="center"/>
          </w:tcPr>
          <w:p w14:paraId="7E9A2E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3.092 </w:t>
            </w:r>
          </w:p>
        </w:tc>
        <w:tc>
          <w:tcPr>
            <w:tcW w:w="1402" w:type="dxa"/>
            <w:shd w:val="clear" w:color="auto" w:fill="auto"/>
            <w:vAlign w:val="center"/>
          </w:tcPr>
          <w:p w14:paraId="36B3E2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5.686 </w:t>
            </w:r>
          </w:p>
        </w:tc>
        <w:tc>
          <w:tcPr>
            <w:tcW w:w="1403" w:type="dxa"/>
            <w:shd w:val="clear" w:color="auto" w:fill="auto"/>
            <w:vAlign w:val="center"/>
          </w:tcPr>
          <w:p w14:paraId="3EAFBCC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9.478 </w:t>
            </w:r>
          </w:p>
        </w:tc>
      </w:tr>
      <w:tr w14:paraId="2694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243501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63B71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2.183 </w:t>
            </w:r>
          </w:p>
        </w:tc>
        <w:tc>
          <w:tcPr>
            <w:tcW w:w="1402" w:type="dxa"/>
            <w:shd w:val="clear" w:color="auto" w:fill="auto"/>
            <w:vAlign w:val="center"/>
          </w:tcPr>
          <w:p w14:paraId="1DF0CC6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3.101 </w:t>
            </w:r>
          </w:p>
        </w:tc>
        <w:tc>
          <w:tcPr>
            <w:tcW w:w="1402" w:type="dxa"/>
            <w:shd w:val="clear" w:color="auto" w:fill="auto"/>
            <w:vAlign w:val="center"/>
          </w:tcPr>
          <w:p w14:paraId="01EF9B7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5.718 </w:t>
            </w:r>
          </w:p>
        </w:tc>
        <w:tc>
          <w:tcPr>
            <w:tcW w:w="1403" w:type="dxa"/>
            <w:shd w:val="clear" w:color="auto" w:fill="auto"/>
            <w:vAlign w:val="center"/>
          </w:tcPr>
          <w:p w14:paraId="009F652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9.511 </w:t>
            </w:r>
          </w:p>
        </w:tc>
      </w:tr>
      <w:tr w14:paraId="5FC3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5B31A4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658E6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2.185 </w:t>
            </w:r>
          </w:p>
        </w:tc>
        <w:tc>
          <w:tcPr>
            <w:tcW w:w="1402" w:type="dxa"/>
            <w:shd w:val="clear" w:color="auto" w:fill="auto"/>
            <w:vAlign w:val="center"/>
          </w:tcPr>
          <w:p w14:paraId="39260CF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3.109 </w:t>
            </w:r>
          </w:p>
        </w:tc>
        <w:tc>
          <w:tcPr>
            <w:tcW w:w="1402" w:type="dxa"/>
            <w:shd w:val="clear" w:color="auto" w:fill="auto"/>
            <w:vAlign w:val="center"/>
          </w:tcPr>
          <w:p w14:paraId="215BE0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5.744 </w:t>
            </w:r>
          </w:p>
        </w:tc>
        <w:tc>
          <w:tcPr>
            <w:tcW w:w="1403" w:type="dxa"/>
            <w:shd w:val="clear" w:color="auto" w:fill="auto"/>
            <w:vAlign w:val="center"/>
          </w:tcPr>
          <w:p w14:paraId="0DD60B7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9.520 </w:t>
            </w:r>
          </w:p>
        </w:tc>
      </w:tr>
      <w:tr w14:paraId="4D64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1D1ECC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617BD2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2.213 </w:t>
            </w:r>
          </w:p>
        </w:tc>
        <w:tc>
          <w:tcPr>
            <w:tcW w:w="1402" w:type="dxa"/>
            <w:shd w:val="clear" w:color="auto" w:fill="auto"/>
            <w:vAlign w:val="center"/>
          </w:tcPr>
          <w:p w14:paraId="4641DEF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3.110 </w:t>
            </w:r>
          </w:p>
        </w:tc>
        <w:tc>
          <w:tcPr>
            <w:tcW w:w="1402" w:type="dxa"/>
            <w:shd w:val="clear" w:color="auto" w:fill="auto"/>
            <w:vAlign w:val="center"/>
          </w:tcPr>
          <w:p w14:paraId="2CF547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5.793 </w:t>
            </w:r>
          </w:p>
        </w:tc>
        <w:tc>
          <w:tcPr>
            <w:tcW w:w="1403" w:type="dxa"/>
            <w:shd w:val="clear" w:color="auto" w:fill="auto"/>
            <w:vAlign w:val="center"/>
          </w:tcPr>
          <w:p w14:paraId="10BE2EC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9.526 </w:t>
            </w:r>
          </w:p>
        </w:tc>
      </w:tr>
      <w:tr w14:paraId="4491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065D08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747CC1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2.217 </w:t>
            </w:r>
          </w:p>
        </w:tc>
        <w:tc>
          <w:tcPr>
            <w:tcW w:w="1402" w:type="dxa"/>
            <w:shd w:val="clear" w:color="auto" w:fill="auto"/>
            <w:vAlign w:val="center"/>
          </w:tcPr>
          <w:p w14:paraId="1DDB5E7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3.112 </w:t>
            </w:r>
          </w:p>
        </w:tc>
        <w:tc>
          <w:tcPr>
            <w:tcW w:w="1402" w:type="dxa"/>
            <w:shd w:val="clear" w:color="auto" w:fill="auto"/>
            <w:vAlign w:val="center"/>
          </w:tcPr>
          <w:p w14:paraId="7133993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5.793 </w:t>
            </w:r>
          </w:p>
        </w:tc>
        <w:tc>
          <w:tcPr>
            <w:tcW w:w="1403" w:type="dxa"/>
            <w:shd w:val="clear" w:color="auto" w:fill="auto"/>
            <w:vAlign w:val="center"/>
          </w:tcPr>
          <w:p w14:paraId="276C698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9.534 </w:t>
            </w:r>
          </w:p>
        </w:tc>
      </w:tr>
      <w:tr w14:paraId="633C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804EE7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27F429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2.248 </w:t>
            </w:r>
          </w:p>
        </w:tc>
        <w:tc>
          <w:tcPr>
            <w:tcW w:w="1402" w:type="dxa"/>
            <w:shd w:val="clear" w:color="auto" w:fill="auto"/>
            <w:vAlign w:val="center"/>
          </w:tcPr>
          <w:p w14:paraId="5F678F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3.112 </w:t>
            </w:r>
          </w:p>
        </w:tc>
        <w:tc>
          <w:tcPr>
            <w:tcW w:w="1402" w:type="dxa"/>
            <w:shd w:val="clear" w:color="auto" w:fill="auto"/>
            <w:vAlign w:val="center"/>
          </w:tcPr>
          <w:p w14:paraId="328430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5.795 </w:t>
            </w:r>
          </w:p>
        </w:tc>
        <w:tc>
          <w:tcPr>
            <w:tcW w:w="1403" w:type="dxa"/>
            <w:shd w:val="clear" w:color="auto" w:fill="auto"/>
            <w:vAlign w:val="center"/>
          </w:tcPr>
          <w:p w14:paraId="49BFADE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9.540 </w:t>
            </w:r>
          </w:p>
        </w:tc>
      </w:tr>
      <w:tr w14:paraId="113B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279B5A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A1455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2.249 </w:t>
            </w:r>
          </w:p>
        </w:tc>
        <w:tc>
          <w:tcPr>
            <w:tcW w:w="1402" w:type="dxa"/>
            <w:shd w:val="clear" w:color="auto" w:fill="auto"/>
            <w:vAlign w:val="center"/>
          </w:tcPr>
          <w:p w14:paraId="6D7C547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3.122 </w:t>
            </w:r>
          </w:p>
        </w:tc>
        <w:tc>
          <w:tcPr>
            <w:tcW w:w="1402" w:type="dxa"/>
            <w:shd w:val="clear" w:color="auto" w:fill="auto"/>
            <w:vAlign w:val="center"/>
          </w:tcPr>
          <w:p w14:paraId="353CD2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5.798 </w:t>
            </w:r>
          </w:p>
        </w:tc>
        <w:tc>
          <w:tcPr>
            <w:tcW w:w="1403" w:type="dxa"/>
            <w:shd w:val="clear" w:color="auto" w:fill="auto"/>
            <w:vAlign w:val="center"/>
          </w:tcPr>
          <w:p w14:paraId="7548803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9.602 </w:t>
            </w:r>
          </w:p>
        </w:tc>
      </w:tr>
      <w:tr w14:paraId="06A0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26FCBF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深圳中金岭南有色金属股份有限公司（3）</w:t>
            </w:r>
          </w:p>
        </w:tc>
        <w:tc>
          <w:tcPr>
            <w:tcW w:w="1402" w:type="dxa"/>
            <w:shd w:val="clear" w:color="auto" w:fill="auto"/>
            <w:vAlign w:val="center"/>
          </w:tcPr>
          <w:p w14:paraId="30B7415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2.080 </w:t>
            </w:r>
          </w:p>
        </w:tc>
        <w:tc>
          <w:tcPr>
            <w:tcW w:w="1402" w:type="dxa"/>
            <w:shd w:val="clear" w:color="auto" w:fill="auto"/>
            <w:vAlign w:val="center"/>
          </w:tcPr>
          <w:p w14:paraId="59DD85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3.050 </w:t>
            </w:r>
          </w:p>
        </w:tc>
        <w:tc>
          <w:tcPr>
            <w:tcW w:w="1402" w:type="dxa"/>
            <w:shd w:val="clear" w:color="auto" w:fill="auto"/>
            <w:vAlign w:val="center"/>
          </w:tcPr>
          <w:p w14:paraId="7C971C3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5.630 </w:t>
            </w:r>
          </w:p>
        </w:tc>
        <w:tc>
          <w:tcPr>
            <w:tcW w:w="1403" w:type="dxa"/>
            <w:shd w:val="clear" w:color="auto" w:fill="auto"/>
            <w:vAlign w:val="center"/>
          </w:tcPr>
          <w:p w14:paraId="6F8C336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9.480 </w:t>
            </w:r>
          </w:p>
        </w:tc>
      </w:tr>
      <w:tr w14:paraId="6949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94FB76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2017C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2.100 </w:t>
            </w:r>
          </w:p>
        </w:tc>
        <w:tc>
          <w:tcPr>
            <w:tcW w:w="1402" w:type="dxa"/>
            <w:shd w:val="clear" w:color="auto" w:fill="auto"/>
            <w:vAlign w:val="center"/>
          </w:tcPr>
          <w:p w14:paraId="1C7101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3.050 </w:t>
            </w:r>
          </w:p>
        </w:tc>
        <w:tc>
          <w:tcPr>
            <w:tcW w:w="1402" w:type="dxa"/>
            <w:shd w:val="clear" w:color="auto" w:fill="auto"/>
            <w:vAlign w:val="center"/>
          </w:tcPr>
          <w:p w14:paraId="3EE860A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5.690 </w:t>
            </w:r>
          </w:p>
        </w:tc>
        <w:tc>
          <w:tcPr>
            <w:tcW w:w="1403" w:type="dxa"/>
            <w:shd w:val="clear" w:color="auto" w:fill="auto"/>
            <w:vAlign w:val="center"/>
          </w:tcPr>
          <w:p w14:paraId="421D029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9.490 </w:t>
            </w:r>
          </w:p>
        </w:tc>
      </w:tr>
      <w:tr w14:paraId="3203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70B3B8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3E756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2.110 </w:t>
            </w:r>
          </w:p>
        </w:tc>
        <w:tc>
          <w:tcPr>
            <w:tcW w:w="1402" w:type="dxa"/>
            <w:shd w:val="clear" w:color="auto" w:fill="auto"/>
            <w:vAlign w:val="center"/>
          </w:tcPr>
          <w:p w14:paraId="139662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3.060 </w:t>
            </w:r>
          </w:p>
        </w:tc>
        <w:tc>
          <w:tcPr>
            <w:tcW w:w="1402" w:type="dxa"/>
            <w:shd w:val="clear" w:color="auto" w:fill="auto"/>
            <w:vAlign w:val="center"/>
          </w:tcPr>
          <w:p w14:paraId="230B928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5.690 </w:t>
            </w:r>
          </w:p>
        </w:tc>
        <w:tc>
          <w:tcPr>
            <w:tcW w:w="1403" w:type="dxa"/>
            <w:shd w:val="clear" w:color="auto" w:fill="auto"/>
            <w:vAlign w:val="center"/>
          </w:tcPr>
          <w:p w14:paraId="351EB28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9.500 </w:t>
            </w:r>
          </w:p>
        </w:tc>
      </w:tr>
      <w:tr w14:paraId="6F43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F592F1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316863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2.120 </w:t>
            </w:r>
          </w:p>
        </w:tc>
        <w:tc>
          <w:tcPr>
            <w:tcW w:w="1402" w:type="dxa"/>
            <w:shd w:val="clear" w:color="auto" w:fill="auto"/>
            <w:vAlign w:val="center"/>
          </w:tcPr>
          <w:p w14:paraId="00975F6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3.060 </w:t>
            </w:r>
          </w:p>
        </w:tc>
        <w:tc>
          <w:tcPr>
            <w:tcW w:w="1402" w:type="dxa"/>
            <w:shd w:val="clear" w:color="auto" w:fill="auto"/>
            <w:vAlign w:val="center"/>
          </w:tcPr>
          <w:p w14:paraId="0BBC24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5.700 </w:t>
            </w:r>
          </w:p>
        </w:tc>
        <w:tc>
          <w:tcPr>
            <w:tcW w:w="1403" w:type="dxa"/>
            <w:shd w:val="clear" w:color="auto" w:fill="auto"/>
            <w:vAlign w:val="center"/>
          </w:tcPr>
          <w:p w14:paraId="0334E3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9.500 </w:t>
            </w:r>
          </w:p>
        </w:tc>
      </w:tr>
      <w:tr w14:paraId="76F4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A493FE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F9F8B7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2.120 </w:t>
            </w:r>
          </w:p>
        </w:tc>
        <w:tc>
          <w:tcPr>
            <w:tcW w:w="1402" w:type="dxa"/>
            <w:shd w:val="clear" w:color="auto" w:fill="auto"/>
            <w:vAlign w:val="center"/>
          </w:tcPr>
          <w:p w14:paraId="00B442B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3.070 </w:t>
            </w:r>
          </w:p>
        </w:tc>
        <w:tc>
          <w:tcPr>
            <w:tcW w:w="1402" w:type="dxa"/>
            <w:shd w:val="clear" w:color="auto" w:fill="auto"/>
            <w:vAlign w:val="center"/>
          </w:tcPr>
          <w:p w14:paraId="2FA5444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5.720 </w:t>
            </w:r>
          </w:p>
        </w:tc>
        <w:tc>
          <w:tcPr>
            <w:tcW w:w="1403" w:type="dxa"/>
            <w:shd w:val="clear" w:color="auto" w:fill="auto"/>
            <w:vAlign w:val="center"/>
          </w:tcPr>
          <w:p w14:paraId="23D51EB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9.520 </w:t>
            </w:r>
          </w:p>
        </w:tc>
      </w:tr>
      <w:tr w14:paraId="0CF6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1144E2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BA1737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2.140 </w:t>
            </w:r>
          </w:p>
        </w:tc>
        <w:tc>
          <w:tcPr>
            <w:tcW w:w="1402" w:type="dxa"/>
            <w:shd w:val="clear" w:color="auto" w:fill="auto"/>
            <w:vAlign w:val="center"/>
          </w:tcPr>
          <w:p w14:paraId="6658EFB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3.080 </w:t>
            </w:r>
          </w:p>
        </w:tc>
        <w:tc>
          <w:tcPr>
            <w:tcW w:w="1402" w:type="dxa"/>
            <w:shd w:val="clear" w:color="auto" w:fill="auto"/>
            <w:vAlign w:val="center"/>
          </w:tcPr>
          <w:p w14:paraId="1AE932C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5.730 </w:t>
            </w:r>
          </w:p>
        </w:tc>
        <w:tc>
          <w:tcPr>
            <w:tcW w:w="1403" w:type="dxa"/>
            <w:shd w:val="clear" w:color="auto" w:fill="auto"/>
            <w:vAlign w:val="center"/>
          </w:tcPr>
          <w:p w14:paraId="00C53E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9.530 </w:t>
            </w:r>
          </w:p>
        </w:tc>
      </w:tr>
      <w:tr w14:paraId="67F5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231FF05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1C0E6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2.150 </w:t>
            </w:r>
          </w:p>
        </w:tc>
        <w:tc>
          <w:tcPr>
            <w:tcW w:w="1402" w:type="dxa"/>
            <w:shd w:val="clear" w:color="auto" w:fill="auto"/>
            <w:vAlign w:val="center"/>
          </w:tcPr>
          <w:p w14:paraId="166E374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3.080 </w:t>
            </w:r>
          </w:p>
        </w:tc>
        <w:tc>
          <w:tcPr>
            <w:tcW w:w="1402" w:type="dxa"/>
            <w:shd w:val="clear" w:color="auto" w:fill="auto"/>
            <w:vAlign w:val="center"/>
          </w:tcPr>
          <w:p w14:paraId="79AE4B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5.740 </w:t>
            </w:r>
          </w:p>
        </w:tc>
        <w:tc>
          <w:tcPr>
            <w:tcW w:w="1403" w:type="dxa"/>
            <w:shd w:val="clear" w:color="auto" w:fill="auto"/>
            <w:vAlign w:val="center"/>
          </w:tcPr>
          <w:p w14:paraId="076EDF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9.550 </w:t>
            </w:r>
          </w:p>
        </w:tc>
      </w:tr>
      <w:tr w14:paraId="5532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B98E6D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9502F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2.160 </w:t>
            </w:r>
          </w:p>
        </w:tc>
        <w:tc>
          <w:tcPr>
            <w:tcW w:w="1402" w:type="dxa"/>
            <w:shd w:val="clear" w:color="auto" w:fill="auto"/>
            <w:vAlign w:val="center"/>
          </w:tcPr>
          <w:p w14:paraId="06AE961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3.090 </w:t>
            </w:r>
          </w:p>
        </w:tc>
        <w:tc>
          <w:tcPr>
            <w:tcW w:w="1402" w:type="dxa"/>
            <w:shd w:val="clear" w:color="auto" w:fill="auto"/>
            <w:vAlign w:val="center"/>
          </w:tcPr>
          <w:p w14:paraId="7D8434E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5.750 </w:t>
            </w:r>
          </w:p>
        </w:tc>
        <w:tc>
          <w:tcPr>
            <w:tcW w:w="1403" w:type="dxa"/>
            <w:shd w:val="clear" w:color="auto" w:fill="auto"/>
            <w:vAlign w:val="center"/>
          </w:tcPr>
          <w:p w14:paraId="6449A0C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9.560 </w:t>
            </w:r>
          </w:p>
        </w:tc>
      </w:tr>
      <w:tr w14:paraId="582A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C2C829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AB9DD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2.170 </w:t>
            </w:r>
          </w:p>
        </w:tc>
        <w:tc>
          <w:tcPr>
            <w:tcW w:w="1402" w:type="dxa"/>
            <w:shd w:val="clear" w:color="auto" w:fill="auto"/>
            <w:vAlign w:val="center"/>
          </w:tcPr>
          <w:p w14:paraId="55755A0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3.110 </w:t>
            </w:r>
          </w:p>
        </w:tc>
        <w:tc>
          <w:tcPr>
            <w:tcW w:w="1402" w:type="dxa"/>
            <w:shd w:val="clear" w:color="auto" w:fill="auto"/>
            <w:vAlign w:val="center"/>
          </w:tcPr>
          <w:p w14:paraId="26280F1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5.770 </w:t>
            </w:r>
          </w:p>
        </w:tc>
        <w:tc>
          <w:tcPr>
            <w:tcW w:w="1403" w:type="dxa"/>
            <w:shd w:val="clear" w:color="auto" w:fill="auto"/>
            <w:vAlign w:val="center"/>
          </w:tcPr>
          <w:p w14:paraId="5F8205C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9.600 </w:t>
            </w:r>
          </w:p>
        </w:tc>
      </w:tr>
      <w:tr w14:paraId="3E23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6ED27C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FC981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2.180 </w:t>
            </w:r>
          </w:p>
        </w:tc>
        <w:tc>
          <w:tcPr>
            <w:tcW w:w="1402" w:type="dxa"/>
            <w:shd w:val="clear" w:color="auto" w:fill="auto"/>
            <w:vAlign w:val="center"/>
          </w:tcPr>
          <w:p w14:paraId="2A625B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3.120 </w:t>
            </w:r>
          </w:p>
        </w:tc>
        <w:tc>
          <w:tcPr>
            <w:tcW w:w="1402" w:type="dxa"/>
            <w:shd w:val="clear" w:color="auto" w:fill="auto"/>
            <w:vAlign w:val="center"/>
          </w:tcPr>
          <w:p w14:paraId="60CCBEA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5.790 </w:t>
            </w:r>
          </w:p>
        </w:tc>
        <w:tc>
          <w:tcPr>
            <w:tcW w:w="1403" w:type="dxa"/>
            <w:shd w:val="clear" w:color="auto" w:fill="auto"/>
            <w:vAlign w:val="center"/>
          </w:tcPr>
          <w:p w14:paraId="44DDBF2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9.610 </w:t>
            </w:r>
          </w:p>
        </w:tc>
      </w:tr>
      <w:tr w14:paraId="5190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CF5A1F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6A2D6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2.190 </w:t>
            </w:r>
          </w:p>
        </w:tc>
        <w:tc>
          <w:tcPr>
            <w:tcW w:w="1402" w:type="dxa"/>
            <w:shd w:val="clear" w:color="auto" w:fill="auto"/>
            <w:vAlign w:val="center"/>
          </w:tcPr>
          <w:p w14:paraId="6927BA7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3.150 </w:t>
            </w:r>
          </w:p>
        </w:tc>
        <w:tc>
          <w:tcPr>
            <w:tcW w:w="1402" w:type="dxa"/>
            <w:shd w:val="clear" w:color="auto" w:fill="auto"/>
            <w:vAlign w:val="center"/>
          </w:tcPr>
          <w:p w14:paraId="101332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5.800 </w:t>
            </w:r>
          </w:p>
        </w:tc>
        <w:tc>
          <w:tcPr>
            <w:tcW w:w="1403" w:type="dxa"/>
            <w:shd w:val="clear" w:color="auto" w:fill="auto"/>
            <w:vAlign w:val="center"/>
          </w:tcPr>
          <w:p w14:paraId="64A6336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9.650 </w:t>
            </w:r>
          </w:p>
        </w:tc>
      </w:tr>
      <w:tr w14:paraId="037F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restart"/>
            <w:shd w:val="clear" w:color="auto" w:fill="auto"/>
            <w:vAlign w:val="center"/>
          </w:tcPr>
          <w:p w14:paraId="13CB2E1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长沙矿冶院检测技术有限责任公司（4）</w:t>
            </w:r>
          </w:p>
        </w:tc>
        <w:tc>
          <w:tcPr>
            <w:tcW w:w="1402" w:type="dxa"/>
            <w:shd w:val="clear" w:color="auto" w:fill="auto"/>
            <w:vAlign w:val="center"/>
          </w:tcPr>
          <w:p w14:paraId="5244A1C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2.119*</w:t>
            </w:r>
          </w:p>
        </w:tc>
        <w:tc>
          <w:tcPr>
            <w:tcW w:w="1402" w:type="dxa"/>
            <w:shd w:val="clear" w:color="auto" w:fill="auto"/>
            <w:vAlign w:val="center"/>
          </w:tcPr>
          <w:p w14:paraId="08B8C4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3.012 </w:t>
            </w:r>
          </w:p>
        </w:tc>
        <w:tc>
          <w:tcPr>
            <w:tcW w:w="1402" w:type="dxa"/>
            <w:shd w:val="clear" w:color="auto" w:fill="auto"/>
            <w:vAlign w:val="center"/>
          </w:tcPr>
          <w:p w14:paraId="3F2AB1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5.649 </w:t>
            </w:r>
          </w:p>
        </w:tc>
        <w:tc>
          <w:tcPr>
            <w:tcW w:w="1403" w:type="dxa"/>
            <w:shd w:val="clear" w:color="auto" w:fill="auto"/>
            <w:vAlign w:val="center"/>
          </w:tcPr>
          <w:p w14:paraId="102B0A6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9.453 </w:t>
            </w:r>
          </w:p>
        </w:tc>
      </w:tr>
      <w:tr w14:paraId="2C31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AAB9ED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9D43F6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2.163 </w:t>
            </w:r>
          </w:p>
        </w:tc>
        <w:tc>
          <w:tcPr>
            <w:tcW w:w="1402" w:type="dxa"/>
            <w:shd w:val="clear" w:color="auto" w:fill="auto"/>
            <w:vAlign w:val="center"/>
          </w:tcPr>
          <w:p w14:paraId="563392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3.033 </w:t>
            </w:r>
          </w:p>
        </w:tc>
        <w:tc>
          <w:tcPr>
            <w:tcW w:w="1402" w:type="dxa"/>
            <w:shd w:val="clear" w:color="auto" w:fill="auto"/>
            <w:vAlign w:val="center"/>
          </w:tcPr>
          <w:p w14:paraId="3CD5EBD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5.685 </w:t>
            </w:r>
          </w:p>
        </w:tc>
        <w:tc>
          <w:tcPr>
            <w:tcW w:w="1403" w:type="dxa"/>
            <w:shd w:val="clear" w:color="auto" w:fill="auto"/>
            <w:vAlign w:val="center"/>
          </w:tcPr>
          <w:p w14:paraId="77CEC0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9.479 </w:t>
            </w:r>
          </w:p>
        </w:tc>
      </w:tr>
      <w:tr w14:paraId="745C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25EE98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3B000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2.176 </w:t>
            </w:r>
          </w:p>
        </w:tc>
        <w:tc>
          <w:tcPr>
            <w:tcW w:w="1402" w:type="dxa"/>
            <w:shd w:val="clear" w:color="auto" w:fill="auto"/>
            <w:vAlign w:val="center"/>
          </w:tcPr>
          <w:p w14:paraId="05AFA11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3.045 </w:t>
            </w:r>
          </w:p>
        </w:tc>
        <w:tc>
          <w:tcPr>
            <w:tcW w:w="1402" w:type="dxa"/>
            <w:shd w:val="clear" w:color="auto" w:fill="auto"/>
            <w:vAlign w:val="center"/>
          </w:tcPr>
          <w:p w14:paraId="51DCC06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5.687 </w:t>
            </w:r>
          </w:p>
        </w:tc>
        <w:tc>
          <w:tcPr>
            <w:tcW w:w="1403" w:type="dxa"/>
            <w:shd w:val="clear" w:color="auto" w:fill="auto"/>
            <w:vAlign w:val="center"/>
          </w:tcPr>
          <w:p w14:paraId="5D59192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9.486 </w:t>
            </w:r>
          </w:p>
        </w:tc>
      </w:tr>
      <w:tr w14:paraId="4814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BA36FB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74807A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2.185 </w:t>
            </w:r>
          </w:p>
        </w:tc>
        <w:tc>
          <w:tcPr>
            <w:tcW w:w="1402" w:type="dxa"/>
            <w:shd w:val="clear" w:color="auto" w:fill="auto"/>
            <w:vAlign w:val="center"/>
          </w:tcPr>
          <w:p w14:paraId="2477B0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3.064 </w:t>
            </w:r>
          </w:p>
        </w:tc>
        <w:tc>
          <w:tcPr>
            <w:tcW w:w="1402" w:type="dxa"/>
            <w:shd w:val="clear" w:color="auto" w:fill="auto"/>
            <w:vAlign w:val="center"/>
          </w:tcPr>
          <w:p w14:paraId="3ED73A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5.698 </w:t>
            </w:r>
          </w:p>
        </w:tc>
        <w:tc>
          <w:tcPr>
            <w:tcW w:w="1403" w:type="dxa"/>
            <w:shd w:val="clear" w:color="auto" w:fill="auto"/>
            <w:vAlign w:val="center"/>
          </w:tcPr>
          <w:p w14:paraId="4BCD33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9.495 </w:t>
            </w:r>
          </w:p>
        </w:tc>
      </w:tr>
      <w:tr w14:paraId="0C9E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EED744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EDE3E9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2.188 </w:t>
            </w:r>
          </w:p>
        </w:tc>
        <w:tc>
          <w:tcPr>
            <w:tcW w:w="1402" w:type="dxa"/>
            <w:shd w:val="clear" w:color="auto" w:fill="auto"/>
            <w:vAlign w:val="center"/>
          </w:tcPr>
          <w:p w14:paraId="4B1B2D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3.072 </w:t>
            </w:r>
          </w:p>
        </w:tc>
        <w:tc>
          <w:tcPr>
            <w:tcW w:w="1402" w:type="dxa"/>
            <w:shd w:val="clear" w:color="auto" w:fill="auto"/>
            <w:vAlign w:val="center"/>
          </w:tcPr>
          <w:p w14:paraId="31AEB95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5.699 </w:t>
            </w:r>
          </w:p>
        </w:tc>
        <w:tc>
          <w:tcPr>
            <w:tcW w:w="1403" w:type="dxa"/>
            <w:shd w:val="clear" w:color="auto" w:fill="auto"/>
            <w:vAlign w:val="center"/>
          </w:tcPr>
          <w:p w14:paraId="475756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9.501 </w:t>
            </w:r>
          </w:p>
        </w:tc>
      </w:tr>
      <w:tr w14:paraId="788B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63339F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1E598F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2.195 </w:t>
            </w:r>
          </w:p>
        </w:tc>
        <w:tc>
          <w:tcPr>
            <w:tcW w:w="1402" w:type="dxa"/>
            <w:shd w:val="clear" w:color="auto" w:fill="auto"/>
            <w:vAlign w:val="center"/>
          </w:tcPr>
          <w:p w14:paraId="278F218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3.076 </w:t>
            </w:r>
          </w:p>
        </w:tc>
        <w:tc>
          <w:tcPr>
            <w:tcW w:w="1402" w:type="dxa"/>
            <w:shd w:val="clear" w:color="auto" w:fill="auto"/>
            <w:vAlign w:val="center"/>
          </w:tcPr>
          <w:p w14:paraId="6DE9646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5.701 </w:t>
            </w:r>
          </w:p>
        </w:tc>
        <w:tc>
          <w:tcPr>
            <w:tcW w:w="1403" w:type="dxa"/>
            <w:shd w:val="clear" w:color="auto" w:fill="auto"/>
            <w:vAlign w:val="center"/>
          </w:tcPr>
          <w:p w14:paraId="78A7D7D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9.503 </w:t>
            </w:r>
          </w:p>
        </w:tc>
      </w:tr>
      <w:tr w14:paraId="7FE2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BD6792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97EC7A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2.198 </w:t>
            </w:r>
          </w:p>
        </w:tc>
        <w:tc>
          <w:tcPr>
            <w:tcW w:w="1402" w:type="dxa"/>
            <w:shd w:val="clear" w:color="auto" w:fill="auto"/>
            <w:vAlign w:val="center"/>
          </w:tcPr>
          <w:p w14:paraId="20F3A41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3.083 </w:t>
            </w:r>
          </w:p>
        </w:tc>
        <w:tc>
          <w:tcPr>
            <w:tcW w:w="1402" w:type="dxa"/>
            <w:shd w:val="clear" w:color="auto" w:fill="auto"/>
            <w:vAlign w:val="center"/>
          </w:tcPr>
          <w:p w14:paraId="421C80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5.712 </w:t>
            </w:r>
          </w:p>
        </w:tc>
        <w:tc>
          <w:tcPr>
            <w:tcW w:w="1403" w:type="dxa"/>
            <w:shd w:val="clear" w:color="auto" w:fill="auto"/>
            <w:vAlign w:val="center"/>
          </w:tcPr>
          <w:p w14:paraId="223DA8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9.505 </w:t>
            </w:r>
          </w:p>
        </w:tc>
      </w:tr>
      <w:tr w14:paraId="6EF9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08B75A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690DBF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2.198 </w:t>
            </w:r>
          </w:p>
        </w:tc>
        <w:tc>
          <w:tcPr>
            <w:tcW w:w="1402" w:type="dxa"/>
            <w:shd w:val="clear" w:color="auto" w:fill="auto"/>
            <w:vAlign w:val="center"/>
          </w:tcPr>
          <w:p w14:paraId="09D8FD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3.089 </w:t>
            </w:r>
          </w:p>
        </w:tc>
        <w:tc>
          <w:tcPr>
            <w:tcW w:w="1402" w:type="dxa"/>
            <w:shd w:val="clear" w:color="auto" w:fill="auto"/>
            <w:vAlign w:val="center"/>
          </w:tcPr>
          <w:p w14:paraId="6287BA0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5.736 </w:t>
            </w:r>
          </w:p>
        </w:tc>
        <w:tc>
          <w:tcPr>
            <w:tcW w:w="1403" w:type="dxa"/>
            <w:shd w:val="clear" w:color="auto" w:fill="auto"/>
            <w:vAlign w:val="center"/>
          </w:tcPr>
          <w:p w14:paraId="47DECCD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9.513 </w:t>
            </w:r>
          </w:p>
        </w:tc>
      </w:tr>
      <w:tr w14:paraId="60F0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7064E3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92ABE6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2.203 </w:t>
            </w:r>
          </w:p>
        </w:tc>
        <w:tc>
          <w:tcPr>
            <w:tcW w:w="1402" w:type="dxa"/>
            <w:shd w:val="clear" w:color="auto" w:fill="auto"/>
            <w:vAlign w:val="center"/>
          </w:tcPr>
          <w:p w14:paraId="29DA92E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3.096 </w:t>
            </w:r>
          </w:p>
        </w:tc>
        <w:tc>
          <w:tcPr>
            <w:tcW w:w="1402" w:type="dxa"/>
            <w:shd w:val="clear" w:color="auto" w:fill="auto"/>
            <w:vAlign w:val="center"/>
          </w:tcPr>
          <w:p w14:paraId="603330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5.753 </w:t>
            </w:r>
          </w:p>
        </w:tc>
        <w:tc>
          <w:tcPr>
            <w:tcW w:w="1403" w:type="dxa"/>
            <w:shd w:val="clear" w:color="auto" w:fill="auto"/>
            <w:vAlign w:val="center"/>
          </w:tcPr>
          <w:p w14:paraId="15315CE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9.517 </w:t>
            </w:r>
          </w:p>
        </w:tc>
      </w:tr>
      <w:tr w14:paraId="530C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CFBC86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A53DF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2.205 </w:t>
            </w:r>
          </w:p>
        </w:tc>
        <w:tc>
          <w:tcPr>
            <w:tcW w:w="1402" w:type="dxa"/>
            <w:shd w:val="clear" w:color="auto" w:fill="auto"/>
            <w:vAlign w:val="center"/>
          </w:tcPr>
          <w:p w14:paraId="1017BD1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3.103 </w:t>
            </w:r>
          </w:p>
        </w:tc>
        <w:tc>
          <w:tcPr>
            <w:tcW w:w="1402" w:type="dxa"/>
            <w:shd w:val="clear" w:color="auto" w:fill="auto"/>
            <w:vAlign w:val="center"/>
          </w:tcPr>
          <w:p w14:paraId="45D9872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5.776 </w:t>
            </w:r>
          </w:p>
        </w:tc>
        <w:tc>
          <w:tcPr>
            <w:tcW w:w="1403" w:type="dxa"/>
            <w:shd w:val="clear" w:color="auto" w:fill="auto"/>
            <w:vAlign w:val="center"/>
          </w:tcPr>
          <w:p w14:paraId="1019A6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9.526 </w:t>
            </w:r>
          </w:p>
        </w:tc>
      </w:tr>
      <w:tr w14:paraId="4389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D6983C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ACD9C8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2.215 </w:t>
            </w:r>
          </w:p>
        </w:tc>
        <w:tc>
          <w:tcPr>
            <w:tcW w:w="1402" w:type="dxa"/>
            <w:shd w:val="clear" w:color="auto" w:fill="auto"/>
            <w:vAlign w:val="center"/>
          </w:tcPr>
          <w:p w14:paraId="7D0B86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3.105 </w:t>
            </w:r>
          </w:p>
        </w:tc>
        <w:tc>
          <w:tcPr>
            <w:tcW w:w="1402" w:type="dxa"/>
            <w:shd w:val="clear" w:color="auto" w:fill="auto"/>
            <w:vAlign w:val="center"/>
          </w:tcPr>
          <w:p w14:paraId="6E809A3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5.806 </w:t>
            </w:r>
          </w:p>
        </w:tc>
        <w:tc>
          <w:tcPr>
            <w:tcW w:w="1403" w:type="dxa"/>
            <w:shd w:val="clear" w:color="auto" w:fill="auto"/>
            <w:vAlign w:val="center"/>
          </w:tcPr>
          <w:p w14:paraId="2B6769F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9.534 </w:t>
            </w:r>
          </w:p>
        </w:tc>
      </w:tr>
      <w:tr w14:paraId="0CA3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restart"/>
            <w:shd w:val="clear" w:color="auto" w:fill="auto"/>
            <w:vAlign w:val="center"/>
          </w:tcPr>
          <w:p w14:paraId="121E1EB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河南豫光金铅股份有限公司（5）</w:t>
            </w:r>
          </w:p>
        </w:tc>
        <w:tc>
          <w:tcPr>
            <w:tcW w:w="1402" w:type="dxa"/>
            <w:shd w:val="clear" w:color="auto" w:fill="auto"/>
            <w:vAlign w:val="center"/>
          </w:tcPr>
          <w:p w14:paraId="6C6BE76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2.098**</w:t>
            </w:r>
          </w:p>
        </w:tc>
        <w:tc>
          <w:tcPr>
            <w:tcW w:w="1402" w:type="dxa"/>
            <w:shd w:val="clear" w:color="auto" w:fill="auto"/>
            <w:vAlign w:val="center"/>
          </w:tcPr>
          <w:p w14:paraId="27A0E5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3.000**</w:t>
            </w:r>
          </w:p>
        </w:tc>
        <w:tc>
          <w:tcPr>
            <w:tcW w:w="1402" w:type="dxa"/>
            <w:shd w:val="clear" w:color="auto" w:fill="auto"/>
            <w:vAlign w:val="center"/>
          </w:tcPr>
          <w:p w14:paraId="38159C9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5.565 </w:t>
            </w:r>
          </w:p>
        </w:tc>
        <w:tc>
          <w:tcPr>
            <w:tcW w:w="1403" w:type="dxa"/>
            <w:shd w:val="clear" w:color="auto" w:fill="auto"/>
            <w:vAlign w:val="center"/>
          </w:tcPr>
          <w:p w14:paraId="1404725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9.398 </w:t>
            </w:r>
          </w:p>
        </w:tc>
      </w:tr>
      <w:tr w14:paraId="0906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39F213D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D2B7C7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2.108**</w:t>
            </w:r>
          </w:p>
        </w:tc>
        <w:tc>
          <w:tcPr>
            <w:tcW w:w="1402" w:type="dxa"/>
            <w:shd w:val="clear" w:color="auto" w:fill="auto"/>
            <w:vAlign w:val="center"/>
          </w:tcPr>
          <w:p w14:paraId="336C186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3.002**</w:t>
            </w:r>
          </w:p>
        </w:tc>
        <w:tc>
          <w:tcPr>
            <w:tcW w:w="1402" w:type="dxa"/>
            <w:shd w:val="clear" w:color="auto" w:fill="auto"/>
            <w:vAlign w:val="center"/>
          </w:tcPr>
          <w:p w14:paraId="4E2D9C0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5.650 </w:t>
            </w:r>
          </w:p>
        </w:tc>
        <w:tc>
          <w:tcPr>
            <w:tcW w:w="1403" w:type="dxa"/>
            <w:shd w:val="clear" w:color="auto" w:fill="auto"/>
            <w:vAlign w:val="center"/>
          </w:tcPr>
          <w:p w14:paraId="694F5C3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9.446 </w:t>
            </w:r>
          </w:p>
        </w:tc>
      </w:tr>
      <w:tr w14:paraId="7B84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425CEB2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5A378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2.144**</w:t>
            </w:r>
          </w:p>
        </w:tc>
        <w:tc>
          <w:tcPr>
            <w:tcW w:w="1402" w:type="dxa"/>
            <w:shd w:val="clear" w:color="auto" w:fill="auto"/>
            <w:vAlign w:val="center"/>
          </w:tcPr>
          <w:p w14:paraId="5202C63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3.013**</w:t>
            </w:r>
          </w:p>
        </w:tc>
        <w:tc>
          <w:tcPr>
            <w:tcW w:w="1402" w:type="dxa"/>
            <w:shd w:val="clear" w:color="auto" w:fill="auto"/>
            <w:vAlign w:val="center"/>
          </w:tcPr>
          <w:p w14:paraId="6BE2F41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5.670 </w:t>
            </w:r>
          </w:p>
        </w:tc>
        <w:tc>
          <w:tcPr>
            <w:tcW w:w="1403" w:type="dxa"/>
            <w:shd w:val="clear" w:color="auto" w:fill="auto"/>
            <w:vAlign w:val="center"/>
          </w:tcPr>
          <w:p w14:paraId="32ED5AC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9.456 </w:t>
            </w:r>
          </w:p>
        </w:tc>
      </w:tr>
      <w:tr w14:paraId="6079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2189755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39FE9E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2.156**</w:t>
            </w:r>
          </w:p>
        </w:tc>
        <w:tc>
          <w:tcPr>
            <w:tcW w:w="1402" w:type="dxa"/>
            <w:shd w:val="clear" w:color="auto" w:fill="auto"/>
            <w:vAlign w:val="center"/>
          </w:tcPr>
          <w:p w14:paraId="4078748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3.023**</w:t>
            </w:r>
          </w:p>
        </w:tc>
        <w:tc>
          <w:tcPr>
            <w:tcW w:w="1402" w:type="dxa"/>
            <w:shd w:val="clear" w:color="auto" w:fill="auto"/>
            <w:vAlign w:val="center"/>
          </w:tcPr>
          <w:p w14:paraId="5BAFDB0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5.674 </w:t>
            </w:r>
          </w:p>
        </w:tc>
        <w:tc>
          <w:tcPr>
            <w:tcW w:w="1403" w:type="dxa"/>
            <w:shd w:val="clear" w:color="auto" w:fill="auto"/>
            <w:vAlign w:val="center"/>
          </w:tcPr>
          <w:p w14:paraId="493C0C0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9.486 </w:t>
            </w:r>
          </w:p>
        </w:tc>
      </w:tr>
      <w:tr w14:paraId="2FE1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7CC1932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DF958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2.198**</w:t>
            </w:r>
          </w:p>
        </w:tc>
        <w:tc>
          <w:tcPr>
            <w:tcW w:w="1402" w:type="dxa"/>
            <w:shd w:val="clear" w:color="auto" w:fill="auto"/>
            <w:vAlign w:val="center"/>
          </w:tcPr>
          <w:p w14:paraId="34D9852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3.039**</w:t>
            </w:r>
          </w:p>
        </w:tc>
        <w:tc>
          <w:tcPr>
            <w:tcW w:w="1402" w:type="dxa"/>
            <w:shd w:val="clear" w:color="auto" w:fill="auto"/>
            <w:vAlign w:val="center"/>
          </w:tcPr>
          <w:p w14:paraId="0C25A7B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5.698 </w:t>
            </w:r>
          </w:p>
        </w:tc>
        <w:tc>
          <w:tcPr>
            <w:tcW w:w="1403" w:type="dxa"/>
            <w:shd w:val="clear" w:color="auto" w:fill="auto"/>
            <w:vAlign w:val="center"/>
          </w:tcPr>
          <w:p w14:paraId="0E1C2D0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9.492 </w:t>
            </w:r>
          </w:p>
        </w:tc>
      </w:tr>
      <w:tr w14:paraId="74B1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30323AF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2A63D3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2.203**</w:t>
            </w:r>
          </w:p>
        </w:tc>
        <w:tc>
          <w:tcPr>
            <w:tcW w:w="1402" w:type="dxa"/>
            <w:shd w:val="clear" w:color="auto" w:fill="auto"/>
            <w:vAlign w:val="center"/>
          </w:tcPr>
          <w:p w14:paraId="3A1BB9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3.056**</w:t>
            </w:r>
          </w:p>
        </w:tc>
        <w:tc>
          <w:tcPr>
            <w:tcW w:w="1402" w:type="dxa"/>
            <w:shd w:val="clear" w:color="auto" w:fill="auto"/>
            <w:vAlign w:val="center"/>
          </w:tcPr>
          <w:p w14:paraId="1767692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5.700 </w:t>
            </w:r>
          </w:p>
        </w:tc>
        <w:tc>
          <w:tcPr>
            <w:tcW w:w="1403" w:type="dxa"/>
            <w:shd w:val="clear" w:color="auto" w:fill="auto"/>
            <w:vAlign w:val="center"/>
          </w:tcPr>
          <w:p w14:paraId="59C2314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9.513 </w:t>
            </w:r>
          </w:p>
        </w:tc>
      </w:tr>
      <w:tr w14:paraId="3DD0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55F2149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461C4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2.221**</w:t>
            </w:r>
          </w:p>
        </w:tc>
        <w:tc>
          <w:tcPr>
            <w:tcW w:w="1402" w:type="dxa"/>
            <w:shd w:val="clear" w:color="auto" w:fill="auto"/>
            <w:vAlign w:val="center"/>
          </w:tcPr>
          <w:p w14:paraId="2CF78F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3.098**</w:t>
            </w:r>
          </w:p>
        </w:tc>
        <w:tc>
          <w:tcPr>
            <w:tcW w:w="1402" w:type="dxa"/>
            <w:shd w:val="clear" w:color="auto" w:fill="auto"/>
            <w:vAlign w:val="center"/>
          </w:tcPr>
          <w:p w14:paraId="11D0AFF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5.703 </w:t>
            </w:r>
          </w:p>
        </w:tc>
        <w:tc>
          <w:tcPr>
            <w:tcW w:w="1403" w:type="dxa"/>
            <w:shd w:val="clear" w:color="auto" w:fill="auto"/>
            <w:vAlign w:val="center"/>
          </w:tcPr>
          <w:p w14:paraId="2AA09D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9.523 </w:t>
            </w:r>
          </w:p>
        </w:tc>
      </w:tr>
      <w:tr w14:paraId="7082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288176B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97A70A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2.221**</w:t>
            </w:r>
          </w:p>
        </w:tc>
        <w:tc>
          <w:tcPr>
            <w:tcW w:w="1402" w:type="dxa"/>
            <w:shd w:val="clear" w:color="auto" w:fill="auto"/>
            <w:vAlign w:val="center"/>
          </w:tcPr>
          <w:p w14:paraId="75C5BD6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3.132**</w:t>
            </w:r>
          </w:p>
        </w:tc>
        <w:tc>
          <w:tcPr>
            <w:tcW w:w="1402" w:type="dxa"/>
            <w:shd w:val="clear" w:color="auto" w:fill="auto"/>
            <w:vAlign w:val="center"/>
          </w:tcPr>
          <w:p w14:paraId="009323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5.717 </w:t>
            </w:r>
          </w:p>
        </w:tc>
        <w:tc>
          <w:tcPr>
            <w:tcW w:w="1403" w:type="dxa"/>
            <w:shd w:val="clear" w:color="auto" w:fill="auto"/>
            <w:vAlign w:val="center"/>
          </w:tcPr>
          <w:p w14:paraId="48290A5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9.563 </w:t>
            </w:r>
          </w:p>
        </w:tc>
      </w:tr>
      <w:tr w14:paraId="4B36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384A2FF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400436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2.236**</w:t>
            </w:r>
          </w:p>
        </w:tc>
        <w:tc>
          <w:tcPr>
            <w:tcW w:w="1402" w:type="dxa"/>
            <w:shd w:val="clear" w:color="auto" w:fill="auto"/>
            <w:vAlign w:val="center"/>
          </w:tcPr>
          <w:p w14:paraId="17CB63D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3.134**</w:t>
            </w:r>
          </w:p>
        </w:tc>
        <w:tc>
          <w:tcPr>
            <w:tcW w:w="1402" w:type="dxa"/>
            <w:shd w:val="clear" w:color="auto" w:fill="auto"/>
            <w:vAlign w:val="center"/>
          </w:tcPr>
          <w:p w14:paraId="269B7CA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5.735 </w:t>
            </w:r>
          </w:p>
        </w:tc>
        <w:tc>
          <w:tcPr>
            <w:tcW w:w="1403" w:type="dxa"/>
            <w:shd w:val="clear" w:color="auto" w:fill="auto"/>
            <w:vAlign w:val="center"/>
          </w:tcPr>
          <w:p w14:paraId="75C0D32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9.565 </w:t>
            </w:r>
          </w:p>
        </w:tc>
      </w:tr>
      <w:tr w14:paraId="2D99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49608BA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C7D9C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2.237**</w:t>
            </w:r>
          </w:p>
        </w:tc>
        <w:tc>
          <w:tcPr>
            <w:tcW w:w="1402" w:type="dxa"/>
            <w:shd w:val="clear" w:color="auto" w:fill="auto"/>
            <w:vAlign w:val="center"/>
          </w:tcPr>
          <w:p w14:paraId="63A9F31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3.146**</w:t>
            </w:r>
          </w:p>
        </w:tc>
        <w:tc>
          <w:tcPr>
            <w:tcW w:w="1402" w:type="dxa"/>
            <w:shd w:val="clear" w:color="auto" w:fill="auto"/>
            <w:vAlign w:val="center"/>
          </w:tcPr>
          <w:p w14:paraId="6C53F5A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5.743 </w:t>
            </w:r>
          </w:p>
        </w:tc>
        <w:tc>
          <w:tcPr>
            <w:tcW w:w="1403" w:type="dxa"/>
            <w:shd w:val="clear" w:color="auto" w:fill="auto"/>
            <w:vAlign w:val="center"/>
          </w:tcPr>
          <w:p w14:paraId="5A05506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9.570 </w:t>
            </w:r>
          </w:p>
        </w:tc>
      </w:tr>
      <w:tr w14:paraId="77A5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2A4A1E5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298D53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2.256**</w:t>
            </w:r>
          </w:p>
        </w:tc>
        <w:tc>
          <w:tcPr>
            <w:tcW w:w="1402" w:type="dxa"/>
            <w:shd w:val="clear" w:color="auto" w:fill="auto"/>
            <w:vAlign w:val="center"/>
          </w:tcPr>
          <w:p w14:paraId="48FB4B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3.170**</w:t>
            </w:r>
          </w:p>
        </w:tc>
        <w:tc>
          <w:tcPr>
            <w:tcW w:w="1402" w:type="dxa"/>
            <w:shd w:val="clear" w:color="auto" w:fill="auto"/>
            <w:vAlign w:val="center"/>
          </w:tcPr>
          <w:p w14:paraId="671433E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5.802 </w:t>
            </w:r>
          </w:p>
        </w:tc>
        <w:tc>
          <w:tcPr>
            <w:tcW w:w="1403" w:type="dxa"/>
            <w:shd w:val="clear" w:color="auto" w:fill="auto"/>
            <w:vAlign w:val="center"/>
          </w:tcPr>
          <w:p w14:paraId="265B162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9.651*</w:t>
            </w:r>
          </w:p>
        </w:tc>
      </w:tr>
      <w:tr w14:paraId="2FA7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374603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广西中检检测技术服务有限公司(6)</w:t>
            </w:r>
          </w:p>
        </w:tc>
        <w:tc>
          <w:tcPr>
            <w:tcW w:w="1402" w:type="dxa"/>
            <w:shd w:val="clear" w:color="auto" w:fill="auto"/>
            <w:vAlign w:val="center"/>
          </w:tcPr>
          <w:p w14:paraId="056693D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2.138 </w:t>
            </w:r>
          </w:p>
        </w:tc>
        <w:tc>
          <w:tcPr>
            <w:tcW w:w="1402" w:type="dxa"/>
            <w:shd w:val="clear" w:color="auto" w:fill="auto"/>
            <w:vAlign w:val="center"/>
          </w:tcPr>
          <w:p w14:paraId="16BA18A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3.045 </w:t>
            </w:r>
          </w:p>
        </w:tc>
        <w:tc>
          <w:tcPr>
            <w:tcW w:w="1402" w:type="dxa"/>
            <w:shd w:val="clear" w:color="auto" w:fill="auto"/>
            <w:vAlign w:val="center"/>
          </w:tcPr>
          <w:p w14:paraId="679E480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5.634 </w:t>
            </w:r>
          </w:p>
        </w:tc>
        <w:tc>
          <w:tcPr>
            <w:tcW w:w="1403" w:type="dxa"/>
            <w:shd w:val="clear" w:color="auto" w:fill="auto"/>
            <w:vAlign w:val="center"/>
          </w:tcPr>
          <w:p w14:paraId="2F90E01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9.478 </w:t>
            </w:r>
          </w:p>
        </w:tc>
      </w:tr>
      <w:tr w14:paraId="234E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AD4037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4B342B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2.159 </w:t>
            </w:r>
          </w:p>
        </w:tc>
        <w:tc>
          <w:tcPr>
            <w:tcW w:w="1402" w:type="dxa"/>
            <w:shd w:val="clear" w:color="auto" w:fill="auto"/>
            <w:vAlign w:val="center"/>
          </w:tcPr>
          <w:p w14:paraId="67945D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3.050 </w:t>
            </w:r>
          </w:p>
        </w:tc>
        <w:tc>
          <w:tcPr>
            <w:tcW w:w="1402" w:type="dxa"/>
            <w:shd w:val="clear" w:color="auto" w:fill="auto"/>
            <w:vAlign w:val="center"/>
          </w:tcPr>
          <w:p w14:paraId="1AA6D8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5.674 </w:t>
            </w:r>
          </w:p>
        </w:tc>
        <w:tc>
          <w:tcPr>
            <w:tcW w:w="1403" w:type="dxa"/>
            <w:shd w:val="clear" w:color="auto" w:fill="auto"/>
            <w:vAlign w:val="center"/>
          </w:tcPr>
          <w:p w14:paraId="4B45438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9.486 </w:t>
            </w:r>
          </w:p>
        </w:tc>
      </w:tr>
      <w:tr w14:paraId="48A7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204D8C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8F2EB5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2.159 </w:t>
            </w:r>
          </w:p>
        </w:tc>
        <w:tc>
          <w:tcPr>
            <w:tcW w:w="1402" w:type="dxa"/>
            <w:shd w:val="clear" w:color="auto" w:fill="auto"/>
            <w:vAlign w:val="center"/>
          </w:tcPr>
          <w:p w14:paraId="2CE3B1B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3.052 </w:t>
            </w:r>
          </w:p>
        </w:tc>
        <w:tc>
          <w:tcPr>
            <w:tcW w:w="1402" w:type="dxa"/>
            <w:shd w:val="clear" w:color="auto" w:fill="auto"/>
            <w:vAlign w:val="center"/>
          </w:tcPr>
          <w:p w14:paraId="505982C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5.688 </w:t>
            </w:r>
          </w:p>
        </w:tc>
        <w:tc>
          <w:tcPr>
            <w:tcW w:w="1403" w:type="dxa"/>
            <w:shd w:val="clear" w:color="auto" w:fill="auto"/>
            <w:vAlign w:val="center"/>
          </w:tcPr>
          <w:p w14:paraId="16D09A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9.488 </w:t>
            </w:r>
          </w:p>
        </w:tc>
      </w:tr>
      <w:tr w14:paraId="1276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2FCA5FF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512CC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2.163 </w:t>
            </w:r>
          </w:p>
        </w:tc>
        <w:tc>
          <w:tcPr>
            <w:tcW w:w="1402" w:type="dxa"/>
            <w:shd w:val="clear" w:color="auto" w:fill="auto"/>
            <w:vAlign w:val="center"/>
          </w:tcPr>
          <w:p w14:paraId="22E3C49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3.054 </w:t>
            </w:r>
          </w:p>
        </w:tc>
        <w:tc>
          <w:tcPr>
            <w:tcW w:w="1402" w:type="dxa"/>
            <w:shd w:val="clear" w:color="auto" w:fill="auto"/>
            <w:vAlign w:val="center"/>
          </w:tcPr>
          <w:p w14:paraId="12D8521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5.700 </w:t>
            </w:r>
          </w:p>
        </w:tc>
        <w:tc>
          <w:tcPr>
            <w:tcW w:w="1403" w:type="dxa"/>
            <w:shd w:val="clear" w:color="auto" w:fill="auto"/>
            <w:vAlign w:val="center"/>
          </w:tcPr>
          <w:p w14:paraId="7021A28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9.497 </w:t>
            </w:r>
          </w:p>
        </w:tc>
      </w:tr>
      <w:tr w14:paraId="5253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F5F31F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EB4A02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2.166 </w:t>
            </w:r>
          </w:p>
        </w:tc>
        <w:tc>
          <w:tcPr>
            <w:tcW w:w="1402" w:type="dxa"/>
            <w:shd w:val="clear" w:color="auto" w:fill="auto"/>
            <w:vAlign w:val="center"/>
          </w:tcPr>
          <w:p w14:paraId="31E63E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3.066 </w:t>
            </w:r>
          </w:p>
        </w:tc>
        <w:tc>
          <w:tcPr>
            <w:tcW w:w="1402" w:type="dxa"/>
            <w:shd w:val="clear" w:color="auto" w:fill="auto"/>
            <w:vAlign w:val="center"/>
          </w:tcPr>
          <w:p w14:paraId="52F7674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5.706 </w:t>
            </w:r>
          </w:p>
        </w:tc>
        <w:tc>
          <w:tcPr>
            <w:tcW w:w="1403" w:type="dxa"/>
            <w:shd w:val="clear" w:color="auto" w:fill="auto"/>
            <w:vAlign w:val="center"/>
          </w:tcPr>
          <w:p w14:paraId="2DBA700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9.498 </w:t>
            </w:r>
          </w:p>
        </w:tc>
      </w:tr>
      <w:tr w14:paraId="0BE3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EB0062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2ACC73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2.168 </w:t>
            </w:r>
          </w:p>
        </w:tc>
        <w:tc>
          <w:tcPr>
            <w:tcW w:w="1402" w:type="dxa"/>
            <w:shd w:val="clear" w:color="auto" w:fill="auto"/>
            <w:vAlign w:val="center"/>
          </w:tcPr>
          <w:p w14:paraId="0965C00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3.068 </w:t>
            </w:r>
          </w:p>
        </w:tc>
        <w:tc>
          <w:tcPr>
            <w:tcW w:w="1402" w:type="dxa"/>
            <w:shd w:val="clear" w:color="auto" w:fill="auto"/>
            <w:vAlign w:val="center"/>
          </w:tcPr>
          <w:p w14:paraId="769EB55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5.731 </w:t>
            </w:r>
          </w:p>
        </w:tc>
        <w:tc>
          <w:tcPr>
            <w:tcW w:w="1403" w:type="dxa"/>
            <w:shd w:val="clear" w:color="auto" w:fill="auto"/>
            <w:vAlign w:val="center"/>
          </w:tcPr>
          <w:p w14:paraId="181FB62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9.512 </w:t>
            </w:r>
          </w:p>
        </w:tc>
      </w:tr>
      <w:tr w14:paraId="3062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154317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1BB95B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2.168 </w:t>
            </w:r>
          </w:p>
        </w:tc>
        <w:tc>
          <w:tcPr>
            <w:tcW w:w="1402" w:type="dxa"/>
            <w:shd w:val="clear" w:color="auto" w:fill="auto"/>
            <w:vAlign w:val="center"/>
          </w:tcPr>
          <w:p w14:paraId="66DD38C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3.068 </w:t>
            </w:r>
          </w:p>
        </w:tc>
        <w:tc>
          <w:tcPr>
            <w:tcW w:w="1402" w:type="dxa"/>
            <w:shd w:val="clear" w:color="auto" w:fill="auto"/>
            <w:vAlign w:val="center"/>
          </w:tcPr>
          <w:p w14:paraId="223D1A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5.731 </w:t>
            </w:r>
          </w:p>
        </w:tc>
        <w:tc>
          <w:tcPr>
            <w:tcW w:w="1403" w:type="dxa"/>
            <w:shd w:val="clear" w:color="auto" w:fill="auto"/>
            <w:vAlign w:val="center"/>
          </w:tcPr>
          <w:p w14:paraId="0CE31CC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9.536 </w:t>
            </w:r>
          </w:p>
        </w:tc>
      </w:tr>
      <w:tr w14:paraId="236C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46950C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A1A5C3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2.180 </w:t>
            </w:r>
          </w:p>
        </w:tc>
        <w:tc>
          <w:tcPr>
            <w:tcW w:w="1402" w:type="dxa"/>
            <w:shd w:val="clear" w:color="auto" w:fill="auto"/>
            <w:vAlign w:val="center"/>
          </w:tcPr>
          <w:p w14:paraId="0E900C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3.090 </w:t>
            </w:r>
          </w:p>
        </w:tc>
        <w:tc>
          <w:tcPr>
            <w:tcW w:w="1402" w:type="dxa"/>
            <w:shd w:val="clear" w:color="auto" w:fill="auto"/>
            <w:vAlign w:val="center"/>
          </w:tcPr>
          <w:p w14:paraId="1303772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5.748 </w:t>
            </w:r>
          </w:p>
        </w:tc>
        <w:tc>
          <w:tcPr>
            <w:tcW w:w="1403" w:type="dxa"/>
            <w:shd w:val="clear" w:color="auto" w:fill="auto"/>
            <w:vAlign w:val="center"/>
          </w:tcPr>
          <w:p w14:paraId="7538682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9.555 </w:t>
            </w:r>
          </w:p>
        </w:tc>
      </w:tr>
      <w:tr w14:paraId="5CF1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91137B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BDC9F5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2.183 </w:t>
            </w:r>
          </w:p>
        </w:tc>
        <w:tc>
          <w:tcPr>
            <w:tcW w:w="1402" w:type="dxa"/>
            <w:shd w:val="clear" w:color="auto" w:fill="auto"/>
            <w:vAlign w:val="center"/>
          </w:tcPr>
          <w:p w14:paraId="2A60314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3.112 </w:t>
            </w:r>
          </w:p>
        </w:tc>
        <w:tc>
          <w:tcPr>
            <w:tcW w:w="1402" w:type="dxa"/>
            <w:shd w:val="clear" w:color="auto" w:fill="auto"/>
            <w:vAlign w:val="center"/>
          </w:tcPr>
          <w:p w14:paraId="4CE4A9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5.752 </w:t>
            </w:r>
          </w:p>
        </w:tc>
        <w:tc>
          <w:tcPr>
            <w:tcW w:w="1403" w:type="dxa"/>
            <w:shd w:val="clear" w:color="auto" w:fill="auto"/>
            <w:vAlign w:val="center"/>
          </w:tcPr>
          <w:p w14:paraId="294EEFB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9.557 </w:t>
            </w:r>
          </w:p>
        </w:tc>
      </w:tr>
      <w:tr w14:paraId="7B66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203B6FF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C9F336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2.183 </w:t>
            </w:r>
          </w:p>
        </w:tc>
        <w:tc>
          <w:tcPr>
            <w:tcW w:w="1402" w:type="dxa"/>
            <w:shd w:val="clear" w:color="auto" w:fill="auto"/>
            <w:vAlign w:val="center"/>
          </w:tcPr>
          <w:p w14:paraId="13A146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3.114 </w:t>
            </w:r>
          </w:p>
        </w:tc>
        <w:tc>
          <w:tcPr>
            <w:tcW w:w="1402" w:type="dxa"/>
            <w:shd w:val="clear" w:color="auto" w:fill="auto"/>
            <w:vAlign w:val="center"/>
          </w:tcPr>
          <w:p w14:paraId="5FE5C03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5.756 </w:t>
            </w:r>
          </w:p>
        </w:tc>
        <w:tc>
          <w:tcPr>
            <w:tcW w:w="1403" w:type="dxa"/>
            <w:shd w:val="clear" w:color="auto" w:fill="auto"/>
            <w:vAlign w:val="center"/>
          </w:tcPr>
          <w:p w14:paraId="1AAC589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9.582 </w:t>
            </w:r>
          </w:p>
        </w:tc>
      </w:tr>
      <w:tr w14:paraId="4196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3EF6FE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102DB1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2.186 </w:t>
            </w:r>
          </w:p>
        </w:tc>
        <w:tc>
          <w:tcPr>
            <w:tcW w:w="1402" w:type="dxa"/>
            <w:shd w:val="clear" w:color="auto" w:fill="auto"/>
            <w:vAlign w:val="center"/>
          </w:tcPr>
          <w:p w14:paraId="1F2759A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3.118 </w:t>
            </w:r>
          </w:p>
        </w:tc>
        <w:tc>
          <w:tcPr>
            <w:tcW w:w="1402" w:type="dxa"/>
            <w:shd w:val="clear" w:color="auto" w:fill="auto"/>
            <w:vAlign w:val="center"/>
          </w:tcPr>
          <w:p w14:paraId="0EDCB86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5.760 </w:t>
            </w:r>
          </w:p>
        </w:tc>
        <w:tc>
          <w:tcPr>
            <w:tcW w:w="1403" w:type="dxa"/>
            <w:shd w:val="clear" w:color="auto" w:fill="auto"/>
            <w:vAlign w:val="center"/>
          </w:tcPr>
          <w:p w14:paraId="183428F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9.608 </w:t>
            </w:r>
          </w:p>
        </w:tc>
      </w:tr>
      <w:tr w14:paraId="6012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0EC8BE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紫金矿业集团股份有限公司（7）</w:t>
            </w:r>
          </w:p>
        </w:tc>
        <w:tc>
          <w:tcPr>
            <w:tcW w:w="1402" w:type="dxa"/>
            <w:shd w:val="clear" w:color="auto" w:fill="auto"/>
            <w:vAlign w:val="center"/>
          </w:tcPr>
          <w:p w14:paraId="69C418D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2.178 </w:t>
            </w:r>
          </w:p>
        </w:tc>
        <w:tc>
          <w:tcPr>
            <w:tcW w:w="1402" w:type="dxa"/>
            <w:shd w:val="clear" w:color="auto" w:fill="auto"/>
            <w:vAlign w:val="center"/>
          </w:tcPr>
          <w:p w14:paraId="45EDB13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3.001 </w:t>
            </w:r>
          </w:p>
        </w:tc>
        <w:tc>
          <w:tcPr>
            <w:tcW w:w="1402" w:type="dxa"/>
            <w:shd w:val="clear" w:color="auto" w:fill="auto"/>
            <w:vAlign w:val="center"/>
          </w:tcPr>
          <w:p w14:paraId="2CD578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5.715 </w:t>
            </w:r>
          </w:p>
        </w:tc>
        <w:tc>
          <w:tcPr>
            <w:tcW w:w="1403" w:type="dxa"/>
            <w:shd w:val="clear" w:color="auto" w:fill="auto"/>
            <w:vAlign w:val="center"/>
          </w:tcPr>
          <w:p w14:paraId="11721D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9.505 </w:t>
            </w:r>
          </w:p>
        </w:tc>
      </w:tr>
      <w:tr w14:paraId="16EB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6CD116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37FCA5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2.187 </w:t>
            </w:r>
          </w:p>
        </w:tc>
        <w:tc>
          <w:tcPr>
            <w:tcW w:w="1402" w:type="dxa"/>
            <w:shd w:val="clear" w:color="auto" w:fill="auto"/>
            <w:vAlign w:val="center"/>
          </w:tcPr>
          <w:p w14:paraId="45D0B4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3.008 </w:t>
            </w:r>
          </w:p>
        </w:tc>
        <w:tc>
          <w:tcPr>
            <w:tcW w:w="1402" w:type="dxa"/>
            <w:shd w:val="clear" w:color="auto" w:fill="auto"/>
            <w:vAlign w:val="center"/>
          </w:tcPr>
          <w:p w14:paraId="61042B4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5.766 </w:t>
            </w:r>
          </w:p>
        </w:tc>
        <w:tc>
          <w:tcPr>
            <w:tcW w:w="1403" w:type="dxa"/>
            <w:shd w:val="clear" w:color="auto" w:fill="auto"/>
            <w:vAlign w:val="center"/>
          </w:tcPr>
          <w:p w14:paraId="5251D91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9.531 </w:t>
            </w:r>
          </w:p>
        </w:tc>
      </w:tr>
      <w:tr w14:paraId="6440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95221D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047E7C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2.216 </w:t>
            </w:r>
          </w:p>
        </w:tc>
        <w:tc>
          <w:tcPr>
            <w:tcW w:w="1402" w:type="dxa"/>
            <w:shd w:val="clear" w:color="auto" w:fill="auto"/>
            <w:vAlign w:val="center"/>
          </w:tcPr>
          <w:p w14:paraId="704F07D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3.009 </w:t>
            </w:r>
          </w:p>
        </w:tc>
        <w:tc>
          <w:tcPr>
            <w:tcW w:w="1402" w:type="dxa"/>
            <w:shd w:val="clear" w:color="auto" w:fill="auto"/>
            <w:vAlign w:val="center"/>
          </w:tcPr>
          <w:p w14:paraId="3778578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5.767 </w:t>
            </w:r>
          </w:p>
        </w:tc>
        <w:tc>
          <w:tcPr>
            <w:tcW w:w="1403" w:type="dxa"/>
            <w:shd w:val="clear" w:color="auto" w:fill="auto"/>
            <w:vAlign w:val="center"/>
          </w:tcPr>
          <w:p w14:paraId="0ED34A0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9.549 </w:t>
            </w:r>
          </w:p>
        </w:tc>
      </w:tr>
      <w:tr w14:paraId="224C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7EA5C1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F820BF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2.217 </w:t>
            </w:r>
          </w:p>
        </w:tc>
        <w:tc>
          <w:tcPr>
            <w:tcW w:w="1402" w:type="dxa"/>
            <w:shd w:val="clear" w:color="auto" w:fill="auto"/>
            <w:vAlign w:val="center"/>
          </w:tcPr>
          <w:p w14:paraId="1F3FBF2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3.012 </w:t>
            </w:r>
          </w:p>
        </w:tc>
        <w:tc>
          <w:tcPr>
            <w:tcW w:w="1402" w:type="dxa"/>
            <w:shd w:val="clear" w:color="auto" w:fill="auto"/>
            <w:vAlign w:val="center"/>
          </w:tcPr>
          <w:p w14:paraId="2468DCA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5.784 </w:t>
            </w:r>
          </w:p>
        </w:tc>
        <w:tc>
          <w:tcPr>
            <w:tcW w:w="1403" w:type="dxa"/>
            <w:shd w:val="clear" w:color="auto" w:fill="auto"/>
            <w:vAlign w:val="center"/>
          </w:tcPr>
          <w:p w14:paraId="4551E0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9.577 </w:t>
            </w:r>
          </w:p>
        </w:tc>
      </w:tr>
      <w:tr w14:paraId="06A4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092E2E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63B3D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2.227 </w:t>
            </w:r>
          </w:p>
        </w:tc>
        <w:tc>
          <w:tcPr>
            <w:tcW w:w="1402" w:type="dxa"/>
            <w:shd w:val="clear" w:color="auto" w:fill="auto"/>
            <w:vAlign w:val="center"/>
          </w:tcPr>
          <w:p w14:paraId="1552CC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3.053 </w:t>
            </w:r>
          </w:p>
        </w:tc>
        <w:tc>
          <w:tcPr>
            <w:tcW w:w="1402" w:type="dxa"/>
            <w:shd w:val="clear" w:color="auto" w:fill="auto"/>
            <w:vAlign w:val="center"/>
          </w:tcPr>
          <w:p w14:paraId="04A576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5.787 </w:t>
            </w:r>
          </w:p>
        </w:tc>
        <w:tc>
          <w:tcPr>
            <w:tcW w:w="1403" w:type="dxa"/>
            <w:shd w:val="clear" w:color="auto" w:fill="auto"/>
            <w:vAlign w:val="center"/>
          </w:tcPr>
          <w:p w14:paraId="5A1EE0B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9.578 </w:t>
            </w:r>
          </w:p>
        </w:tc>
      </w:tr>
      <w:tr w14:paraId="7149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4F7002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05CC3B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2.234 </w:t>
            </w:r>
          </w:p>
        </w:tc>
        <w:tc>
          <w:tcPr>
            <w:tcW w:w="1402" w:type="dxa"/>
            <w:shd w:val="clear" w:color="auto" w:fill="auto"/>
            <w:vAlign w:val="center"/>
          </w:tcPr>
          <w:p w14:paraId="5B17215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3.056 </w:t>
            </w:r>
          </w:p>
        </w:tc>
        <w:tc>
          <w:tcPr>
            <w:tcW w:w="1402" w:type="dxa"/>
            <w:shd w:val="clear" w:color="auto" w:fill="auto"/>
            <w:vAlign w:val="center"/>
          </w:tcPr>
          <w:p w14:paraId="0CDF3F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5.797 </w:t>
            </w:r>
          </w:p>
        </w:tc>
        <w:tc>
          <w:tcPr>
            <w:tcW w:w="1403" w:type="dxa"/>
            <w:shd w:val="clear" w:color="auto" w:fill="auto"/>
            <w:vAlign w:val="center"/>
          </w:tcPr>
          <w:p w14:paraId="625D65B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9.578 </w:t>
            </w:r>
          </w:p>
        </w:tc>
      </w:tr>
      <w:tr w14:paraId="150C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730574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0BE885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2.234 </w:t>
            </w:r>
          </w:p>
        </w:tc>
        <w:tc>
          <w:tcPr>
            <w:tcW w:w="1402" w:type="dxa"/>
            <w:shd w:val="clear" w:color="auto" w:fill="auto"/>
            <w:vAlign w:val="center"/>
          </w:tcPr>
          <w:p w14:paraId="1D4F7E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3.060 </w:t>
            </w:r>
          </w:p>
        </w:tc>
        <w:tc>
          <w:tcPr>
            <w:tcW w:w="1402" w:type="dxa"/>
            <w:shd w:val="clear" w:color="auto" w:fill="auto"/>
            <w:vAlign w:val="center"/>
          </w:tcPr>
          <w:p w14:paraId="30C6574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5.798 </w:t>
            </w:r>
          </w:p>
        </w:tc>
        <w:tc>
          <w:tcPr>
            <w:tcW w:w="1403" w:type="dxa"/>
            <w:shd w:val="clear" w:color="auto" w:fill="auto"/>
            <w:vAlign w:val="center"/>
          </w:tcPr>
          <w:p w14:paraId="73B334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9.585 </w:t>
            </w:r>
          </w:p>
        </w:tc>
      </w:tr>
      <w:tr w14:paraId="3E56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579F60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A5F60C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2.244 </w:t>
            </w:r>
          </w:p>
        </w:tc>
        <w:tc>
          <w:tcPr>
            <w:tcW w:w="1402" w:type="dxa"/>
            <w:shd w:val="clear" w:color="auto" w:fill="auto"/>
            <w:vAlign w:val="center"/>
          </w:tcPr>
          <w:p w14:paraId="2B56CDB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3.069 </w:t>
            </w:r>
          </w:p>
        </w:tc>
        <w:tc>
          <w:tcPr>
            <w:tcW w:w="1402" w:type="dxa"/>
            <w:shd w:val="clear" w:color="auto" w:fill="auto"/>
            <w:vAlign w:val="center"/>
          </w:tcPr>
          <w:p w14:paraId="1990291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5.821 </w:t>
            </w:r>
          </w:p>
        </w:tc>
        <w:tc>
          <w:tcPr>
            <w:tcW w:w="1403" w:type="dxa"/>
            <w:shd w:val="clear" w:color="auto" w:fill="auto"/>
            <w:vAlign w:val="center"/>
          </w:tcPr>
          <w:p w14:paraId="48C194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9.635 </w:t>
            </w:r>
          </w:p>
        </w:tc>
      </w:tr>
      <w:tr w14:paraId="067C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DC347F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CBB392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2.257 </w:t>
            </w:r>
          </w:p>
        </w:tc>
        <w:tc>
          <w:tcPr>
            <w:tcW w:w="1402" w:type="dxa"/>
            <w:shd w:val="clear" w:color="auto" w:fill="auto"/>
            <w:vAlign w:val="center"/>
          </w:tcPr>
          <w:p w14:paraId="6F7C1DC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3.079 </w:t>
            </w:r>
          </w:p>
        </w:tc>
        <w:tc>
          <w:tcPr>
            <w:tcW w:w="1402" w:type="dxa"/>
            <w:shd w:val="clear" w:color="auto" w:fill="auto"/>
            <w:vAlign w:val="center"/>
          </w:tcPr>
          <w:p w14:paraId="3BEBB91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5.862 </w:t>
            </w:r>
          </w:p>
        </w:tc>
        <w:tc>
          <w:tcPr>
            <w:tcW w:w="1403" w:type="dxa"/>
            <w:shd w:val="clear" w:color="auto" w:fill="auto"/>
            <w:vAlign w:val="center"/>
          </w:tcPr>
          <w:p w14:paraId="08488F8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9.638 </w:t>
            </w:r>
          </w:p>
        </w:tc>
      </w:tr>
      <w:tr w14:paraId="6E9F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FF0CC9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E23A2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2.263 </w:t>
            </w:r>
          </w:p>
        </w:tc>
        <w:tc>
          <w:tcPr>
            <w:tcW w:w="1402" w:type="dxa"/>
            <w:shd w:val="clear" w:color="auto" w:fill="auto"/>
            <w:vAlign w:val="center"/>
          </w:tcPr>
          <w:p w14:paraId="1CF726E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3.084 </w:t>
            </w:r>
          </w:p>
        </w:tc>
        <w:tc>
          <w:tcPr>
            <w:tcW w:w="1402" w:type="dxa"/>
            <w:shd w:val="clear" w:color="auto" w:fill="auto"/>
            <w:vAlign w:val="center"/>
          </w:tcPr>
          <w:p w14:paraId="079FD52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5.870 </w:t>
            </w:r>
          </w:p>
        </w:tc>
        <w:tc>
          <w:tcPr>
            <w:tcW w:w="1403" w:type="dxa"/>
            <w:shd w:val="clear" w:color="auto" w:fill="auto"/>
            <w:vAlign w:val="center"/>
          </w:tcPr>
          <w:p w14:paraId="48BBDE9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9.639 </w:t>
            </w:r>
          </w:p>
        </w:tc>
      </w:tr>
      <w:tr w14:paraId="5444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DD16A6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E698C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2.264 </w:t>
            </w:r>
          </w:p>
        </w:tc>
        <w:tc>
          <w:tcPr>
            <w:tcW w:w="1402" w:type="dxa"/>
            <w:shd w:val="clear" w:color="auto" w:fill="auto"/>
            <w:vAlign w:val="center"/>
          </w:tcPr>
          <w:p w14:paraId="05F2E1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3.112 </w:t>
            </w:r>
          </w:p>
        </w:tc>
        <w:tc>
          <w:tcPr>
            <w:tcW w:w="1402" w:type="dxa"/>
            <w:shd w:val="clear" w:color="auto" w:fill="auto"/>
            <w:vAlign w:val="center"/>
          </w:tcPr>
          <w:p w14:paraId="07319CC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5.887 </w:t>
            </w:r>
          </w:p>
        </w:tc>
        <w:tc>
          <w:tcPr>
            <w:tcW w:w="1403" w:type="dxa"/>
            <w:shd w:val="clear" w:color="auto" w:fill="auto"/>
            <w:vAlign w:val="center"/>
          </w:tcPr>
          <w:p w14:paraId="7A8B664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9.642 </w:t>
            </w:r>
          </w:p>
        </w:tc>
      </w:tr>
      <w:tr w14:paraId="1E7E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7651466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防城港市东途矿产检测有限公司(8)</w:t>
            </w:r>
          </w:p>
        </w:tc>
        <w:tc>
          <w:tcPr>
            <w:tcW w:w="1402" w:type="dxa"/>
            <w:shd w:val="clear" w:color="auto" w:fill="auto"/>
            <w:vAlign w:val="center"/>
          </w:tcPr>
          <w:p w14:paraId="56053F4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2.160 </w:t>
            </w:r>
          </w:p>
        </w:tc>
        <w:tc>
          <w:tcPr>
            <w:tcW w:w="1402" w:type="dxa"/>
            <w:shd w:val="clear" w:color="auto" w:fill="auto"/>
            <w:vAlign w:val="center"/>
          </w:tcPr>
          <w:p w14:paraId="1C2DF1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2.980 </w:t>
            </w:r>
          </w:p>
        </w:tc>
        <w:tc>
          <w:tcPr>
            <w:tcW w:w="1402" w:type="dxa"/>
            <w:shd w:val="clear" w:color="auto" w:fill="auto"/>
            <w:vAlign w:val="center"/>
          </w:tcPr>
          <w:p w14:paraId="4A64B5D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5.570 </w:t>
            </w:r>
          </w:p>
        </w:tc>
        <w:tc>
          <w:tcPr>
            <w:tcW w:w="1403" w:type="dxa"/>
            <w:shd w:val="clear" w:color="auto" w:fill="auto"/>
            <w:vAlign w:val="center"/>
          </w:tcPr>
          <w:p w14:paraId="33C62B1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9.470 </w:t>
            </w:r>
          </w:p>
        </w:tc>
      </w:tr>
      <w:tr w14:paraId="5E7C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E3DB80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52F819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2.170 </w:t>
            </w:r>
          </w:p>
        </w:tc>
        <w:tc>
          <w:tcPr>
            <w:tcW w:w="1402" w:type="dxa"/>
            <w:shd w:val="clear" w:color="auto" w:fill="auto"/>
            <w:vAlign w:val="center"/>
          </w:tcPr>
          <w:p w14:paraId="0BB892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2.990 </w:t>
            </w:r>
          </w:p>
        </w:tc>
        <w:tc>
          <w:tcPr>
            <w:tcW w:w="1402" w:type="dxa"/>
            <w:shd w:val="clear" w:color="auto" w:fill="auto"/>
            <w:vAlign w:val="center"/>
          </w:tcPr>
          <w:p w14:paraId="333ABF3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5.570 </w:t>
            </w:r>
          </w:p>
        </w:tc>
        <w:tc>
          <w:tcPr>
            <w:tcW w:w="1403" w:type="dxa"/>
            <w:shd w:val="clear" w:color="auto" w:fill="auto"/>
            <w:vAlign w:val="center"/>
          </w:tcPr>
          <w:p w14:paraId="7694835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9.480 </w:t>
            </w:r>
          </w:p>
        </w:tc>
      </w:tr>
      <w:tr w14:paraId="62FB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2012EE3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401A33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2.180 </w:t>
            </w:r>
          </w:p>
        </w:tc>
        <w:tc>
          <w:tcPr>
            <w:tcW w:w="1402" w:type="dxa"/>
            <w:shd w:val="clear" w:color="auto" w:fill="auto"/>
            <w:vAlign w:val="center"/>
          </w:tcPr>
          <w:p w14:paraId="30BE719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3.000 </w:t>
            </w:r>
          </w:p>
        </w:tc>
        <w:tc>
          <w:tcPr>
            <w:tcW w:w="1402" w:type="dxa"/>
            <w:shd w:val="clear" w:color="auto" w:fill="auto"/>
            <w:vAlign w:val="center"/>
          </w:tcPr>
          <w:p w14:paraId="55DBDBA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5.610 </w:t>
            </w:r>
          </w:p>
        </w:tc>
        <w:tc>
          <w:tcPr>
            <w:tcW w:w="1403" w:type="dxa"/>
            <w:shd w:val="clear" w:color="auto" w:fill="auto"/>
            <w:vAlign w:val="center"/>
          </w:tcPr>
          <w:p w14:paraId="05ADEB3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9.490 </w:t>
            </w:r>
          </w:p>
        </w:tc>
      </w:tr>
      <w:tr w14:paraId="2978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873A38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DEB4A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2.190 </w:t>
            </w:r>
          </w:p>
        </w:tc>
        <w:tc>
          <w:tcPr>
            <w:tcW w:w="1402" w:type="dxa"/>
            <w:shd w:val="clear" w:color="auto" w:fill="auto"/>
            <w:vAlign w:val="center"/>
          </w:tcPr>
          <w:p w14:paraId="719AE5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3.030 </w:t>
            </w:r>
          </w:p>
        </w:tc>
        <w:tc>
          <w:tcPr>
            <w:tcW w:w="1402" w:type="dxa"/>
            <w:shd w:val="clear" w:color="auto" w:fill="auto"/>
            <w:vAlign w:val="center"/>
          </w:tcPr>
          <w:p w14:paraId="1E5F58B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5.630 </w:t>
            </w:r>
          </w:p>
        </w:tc>
        <w:tc>
          <w:tcPr>
            <w:tcW w:w="1403" w:type="dxa"/>
            <w:shd w:val="clear" w:color="auto" w:fill="auto"/>
            <w:vAlign w:val="center"/>
          </w:tcPr>
          <w:p w14:paraId="41DDD59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9.530 </w:t>
            </w:r>
          </w:p>
        </w:tc>
      </w:tr>
      <w:tr w14:paraId="7B2A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806E70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182BDF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2.190 </w:t>
            </w:r>
          </w:p>
        </w:tc>
        <w:tc>
          <w:tcPr>
            <w:tcW w:w="1402" w:type="dxa"/>
            <w:shd w:val="clear" w:color="auto" w:fill="auto"/>
            <w:vAlign w:val="center"/>
          </w:tcPr>
          <w:p w14:paraId="637DD7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3.040 </w:t>
            </w:r>
          </w:p>
        </w:tc>
        <w:tc>
          <w:tcPr>
            <w:tcW w:w="1402" w:type="dxa"/>
            <w:shd w:val="clear" w:color="auto" w:fill="auto"/>
            <w:vAlign w:val="center"/>
          </w:tcPr>
          <w:p w14:paraId="0FFCC0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5.650 </w:t>
            </w:r>
          </w:p>
        </w:tc>
        <w:tc>
          <w:tcPr>
            <w:tcW w:w="1403" w:type="dxa"/>
            <w:shd w:val="clear" w:color="auto" w:fill="auto"/>
            <w:vAlign w:val="center"/>
          </w:tcPr>
          <w:p w14:paraId="364085E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9.550 </w:t>
            </w:r>
          </w:p>
        </w:tc>
      </w:tr>
      <w:tr w14:paraId="4CD0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BA7A92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C61AD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2.200 </w:t>
            </w:r>
          </w:p>
        </w:tc>
        <w:tc>
          <w:tcPr>
            <w:tcW w:w="1402" w:type="dxa"/>
            <w:shd w:val="clear" w:color="auto" w:fill="auto"/>
            <w:vAlign w:val="center"/>
          </w:tcPr>
          <w:p w14:paraId="7750F56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3.060 </w:t>
            </w:r>
          </w:p>
        </w:tc>
        <w:tc>
          <w:tcPr>
            <w:tcW w:w="1402" w:type="dxa"/>
            <w:shd w:val="clear" w:color="auto" w:fill="auto"/>
            <w:vAlign w:val="center"/>
          </w:tcPr>
          <w:p w14:paraId="5486937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5.650 </w:t>
            </w:r>
          </w:p>
        </w:tc>
        <w:tc>
          <w:tcPr>
            <w:tcW w:w="1403" w:type="dxa"/>
            <w:shd w:val="clear" w:color="auto" w:fill="auto"/>
            <w:vAlign w:val="center"/>
          </w:tcPr>
          <w:p w14:paraId="24E91B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9.560 </w:t>
            </w:r>
          </w:p>
        </w:tc>
      </w:tr>
      <w:tr w14:paraId="3628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1D193C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CE266E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2.210 </w:t>
            </w:r>
          </w:p>
        </w:tc>
        <w:tc>
          <w:tcPr>
            <w:tcW w:w="1402" w:type="dxa"/>
            <w:shd w:val="clear" w:color="auto" w:fill="auto"/>
            <w:vAlign w:val="center"/>
          </w:tcPr>
          <w:p w14:paraId="46839AD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3.070 </w:t>
            </w:r>
          </w:p>
        </w:tc>
        <w:tc>
          <w:tcPr>
            <w:tcW w:w="1402" w:type="dxa"/>
            <w:shd w:val="clear" w:color="auto" w:fill="auto"/>
            <w:vAlign w:val="center"/>
          </w:tcPr>
          <w:p w14:paraId="02B70D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5.660 </w:t>
            </w:r>
          </w:p>
        </w:tc>
        <w:tc>
          <w:tcPr>
            <w:tcW w:w="1403" w:type="dxa"/>
            <w:shd w:val="clear" w:color="auto" w:fill="auto"/>
            <w:vAlign w:val="center"/>
          </w:tcPr>
          <w:p w14:paraId="2270E4C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9.590 </w:t>
            </w:r>
          </w:p>
        </w:tc>
      </w:tr>
      <w:tr w14:paraId="4E12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4236AA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DE4BFF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2.210 </w:t>
            </w:r>
          </w:p>
        </w:tc>
        <w:tc>
          <w:tcPr>
            <w:tcW w:w="1402" w:type="dxa"/>
            <w:shd w:val="clear" w:color="auto" w:fill="auto"/>
            <w:vAlign w:val="center"/>
          </w:tcPr>
          <w:p w14:paraId="26D5AF7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3.075 </w:t>
            </w:r>
          </w:p>
        </w:tc>
        <w:tc>
          <w:tcPr>
            <w:tcW w:w="1402" w:type="dxa"/>
            <w:shd w:val="clear" w:color="auto" w:fill="auto"/>
            <w:vAlign w:val="center"/>
          </w:tcPr>
          <w:p w14:paraId="350940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5.680 </w:t>
            </w:r>
          </w:p>
        </w:tc>
        <w:tc>
          <w:tcPr>
            <w:tcW w:w="1403" w:type="dxa"/>
            <w:shd w:val="clear" w:color="auto" w:fill="auto"/>
            <w:vAlign w:val="center"/>
          </w:tcPr>
          <w:p w14:paraId="48510B5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9.610 </w:t>
            </w:r>
          </w:p>
        </w:tc>
      </w:tr>
      <w:tr w14:paraId="57B1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4E7876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C8F4BB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2.230 </w:t>
            </w:r>
          </w:p>
        </w:tc>
        <w:tc>
          <w:tcPr>
            <w:tcW w:w="1402" w:type="dxa"/>
            <w:shd w:val="clear" w:color="auto" w:fill="auto"/>
            <w:vAlign w:val="center"/>
          </w:tcPr>
          <w:p w14:paraId="25C1938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3.080 </w:t>
            </w:r>
          </w:p>
        </w:tc>
        <w:tc>
          <w:tcPr>
            <w:tcW w:w="1402" w:type="dxa"/>
            <w:shd w:val="clear" w:color="auto" w:fill="auto"/>
            <w:vAlign w:val="center"/>
          </w:tcPr>
          <w:p w14:paraId="6AEAA66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5.680 </w:t>
            </w:r>
          </w:p>
        </w:tc>
        <w:tc>
          <w:tcPr>
            <w:tcW w:w="1403" w:type="dxa"/>
            <w:shd w:val="clear" w:color="auto" w:fill="auto"/>
            <w:vAlign w:val="center"/>
          </w:tcPr>
          <w:p w14:paraId="623DC3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9.630 </w:t>
            </w:r>
          </w:p>
        </w:tc>
      </w:tr>
      <w:tr w14:paraId="2A11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6531AF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BFB1D2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2.230 </w:t>
            </w:r>
          </w:p>
        </w:tc>
        <w:tc>
          <w:tcPr>
            <w:tcW w:w="1402" w:type="dxa"/>
            <w:shd w:val="clear" w:color="auto" w:fill="auto"/>
            <w:vAlign w:val="center"/>
          </w:tcPr>
          <w:p w14:paraId="3539577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3.090 </w:t>
            </w:r>
          </w:p>
        </w:tc>
        <w:tc>
          <w:tcPr>
            <w:tcW w:w="1402" w:type="dxa"/>
            <w:shd w:val="clear" w:color="auto" w:fill="auto"/>
            <w:vAlign w:val="center"/>
          </w:tcPr>
          <w:p w14:paraId="001FAC6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5.700 </w:t>
            </w:r>
          </w:p>
        </w:tc>
        <w:tc>
          <w:tcPr>
            <w:tcW w:w="1403" w:type="dxa"/>
            <w:shd w:val="clear" w:color="auto" w:fill="auto"/>
            <w:vAlign w:val="center"/>
          </w:tcPr>
          <w:p w14:paraId="103EE12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9.660 </w:t>
            </w:r>
          </w:p>
        </w:tc>
      </w:tr>
      <w:tr w14:paraId="3BC4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947AF4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5B2FD4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2.250 </w:t>
            </w:r>
          </w:p>
        </w:tc>
        <w:tc>
          <w:tcPr>
            <w:tcW w:w="1402" w:type="dxa"/>
            <w:shd w:val="clear" w:color="auto" w:fill="auto"/>
            <w:vAlign w:val="center"/>
          </w:tcPr>
          <w:p w14:paraId="78F7F9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3.090 </w:t>
            </w:r>
          </w:p>
        </w:tc>
        <w:tc>
          <w:tcPr>
            <w:tcW w:w="1402" w:type="dxa"/>
            <w:shd w:val="clear" w:color="auto" w:fill="auto"/>
            <w:vAlign w:val="center"/>
          </w:tcPr>
          <w:p w14:paraId="3E6FD28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5.730 </w:t>
            </w:r>
          </w:p>
        </w:tc>
        <w:tc>
          <w:tcPr>
            <w:tcW w:w="1403" w:type="dxa"/>
            <w:shd w:val="clear" w:color="auto" w:fill="auto"/>
            <w:vAlign w:val="center"/>
          </w:tcPr>
          <w:p w14:paraId="1840CF2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9.660 </w:t>
            </w:r>
          </w:p>
        </w:tc>
      </w:tr>
      <w:tr w14:paraId="222C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67DC64F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北矿检测技术股份有限公司(9)</w:t>
            </w:r>
          </w:p>
        </w:tc>
        <w:tc>
          <w:tcPr>
            <w:tcW w:w="1402" w:type="dxa"/>
            <w:shd w:val="clear" w:color="auto" w:fill="auto"/>
            <w:vAlign w:val="center"/>
          </w:tcPr>
          <w:p w14:paraId="02796CA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2.111 </w:t>
            </w:r>
          </w:p>
        </w:tc>
        <w:tc>
          <w:tcPr>
            <w:tcW w:w="1402" w:type="dxa"/>
            <w:shd w:val="clear" w:color="auto" w:fill="auto"/>
            <w:vAlign w:val="center"/>
          </w:tcPr>
          <w:p w14:paraId="66C2352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3.017 </w:t>
            </w:r>
          </w:p>
        </w:tc>
        <w:tc>
          <w:tcPr>
            <w:tcW w:w="1402" w:type="dxa"/>
            <w:shd w:val="clear" w:color="auto" w:fill="auto"/>
            <w:vAlign w:val="center"/>
          </w:tcPr>
          <w:p w14:paraId="251CDB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5.637 </w:t>
            </w:r>
          </w:p>
        </w:tc>
        <w:tc>
          <w:tcPr>
            <w:tcW w:w="1403" w:type="dxa"/>
            <w:shd w:val="clear" w:color="auto" w:fill="auto"/>
            <w:vAlign w:val="center"/>
          </w:tcPr>
          <w:p w14:paraId="3A0FEA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9.352 </w:t>
            </w:r>
          </w:p>
        </w:tc>
      </w:tr>
      <w:tr w14:paraId="2717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7D62D3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6A798C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2.149 </w:t>
            </w:r>
          </w:p>
        </w:tc>
        <w:tc>
          <w:tcPr>
            <w:tcW w:w="1402" w:type="dxa"/>
            <w:shd w:val="clear" w:color="auto" w:fill="auto"/>
            <w:vAlign w:val="center"/>
          </w:tcPr>
          <w:p w14:paraId="1956410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3.033 </w:t>
            </w:r>
          </w:p>
        </w:tc>
        <w:tc>
          <w:tcPr>
            <w:tcW w:w="1402" w:type="dxa"/>
            <w:shd w:val="clear" w:color="auto" w:fill="auto"/>
            <w:vAlign w:val="center"/>
          </w:tcPr>
          <w:p w14:paraId="59F41EB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5.656 </w:t>
            </w:r>
          </w:p>
        </w:tc>
        <w:tc>
          <w:tcPr>
            <w:tcW w:w="1403" w:type="dxa"/>
            <w:shd w:val="clear" w:color="auto" w:fill="auto"/>
            <w:vAlign w:val="center"/>
          </w:tcPr>
          <w:p w14:paraId="4946051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9.401 </w:t>
            </w:r>
          </w:p>
        </w:tc>
      </w:tr>
      <w:tr w14:paraId="3FD4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E94644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232FE0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2.155 </w:t>
            </w:r>
          </w:p>
        </w:tc>
        <w:tc>
          <w:tcPr>
            <w:tcW w:w="1402" w:type="dxa"/>
            <w:shd w:val="clear" w:color="auto" w:fill="auto"/>
            <w:vAlign w:val="center"/>
          </w:tcPr>
          <w:p w14:paraId="28FF49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3.059 </w:t>
            </w:r>
          </w:p>
        </w:tc>
        <w:tc>
          <w:tcPr>
            <w:tcW w:w="1402" w:type="dxa"/>
            <w:shd w:val="clear" w:color="auto" w:fill="auto"/>
            <w:vAlign w:val="center"/>
          </w:tcPr>
          <w:p w14:paraId="282E59C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5.684 </w:t>
            </w:r>
          </w:p>
        </w:tc>
        <w:tc>
          <w:tcPr>
            <w:tcW w:w="1403" w:type="dxa"/>
            <w:shd w:val="clear" w:color="auto" w:fill="auto"/>
            <w:vAlign w:val="center"/>
          </w:tcPr>
          <w:p w14:paraId="2050589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9.439 </w:t>
            </w:r>
          </w:p>
        </w:tc>
      </w:tr>
      <w:tr w14:paraId="34AB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C58898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DE17A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2.169 </w:t>
            </w:r>
          </w:p>
        </w:tc>
        <w:tc>
          <w:tcPr>
            <w:tcW w:w="1402" w:type="dxa"/>
            <w:shd w:val="clear" w:color="auto" w:fill="auto"/>
            <w:vAlign w:val="center"/>
          </w:tcPr>
          <w:p w14:paraId="7FE4943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3.069 </w:t>
            </w:r>
          </w:p>
        </w:tc>
        <w:tc>
          <w:tcPr>
            <w:tcW w:w="1402" w:type="dxa"/>
            <w:shd w:val="clear" w:color="auto" w:fill="auto"/>
            <w:vAlign w:val="center"/>
          </w:tcPr>
          <w:p w14:paraId="30E780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5.691 </w:t>
            </w:r>
          </w:p>
        </w:tc>
        <w:tc>
          <w:tcPr>
            <w:tcW w:w="1403" w:type="dxa"/>
            <w:shd w:val="clear" w:color="auto" w:fill="auto"/>
            <w:vAlign w:val="center"/>
          </w:tcPr>
          <w:p w14:paraId="04C46E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9.462 </w:t>
            </w:r>
          </w:p>
        </w:tc>
      </w:tr>
      <w:tr w14:paraId="4052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C6B93C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297F9F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2.175 </w:t>
            </w:r>
          </w:p>
        </w:tc>
        <w:tc>
          <w:tcPr>
            <w:tcW w:w="1402" w:type="dxa"/>
            <w:shd w:val="clear" w:color="auto" w:fill="auto"/>
            <w:vAlign w:val="center"/>
          </w:tcPr>
          <w:p w14:paraId="23B720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3.072 </w:t>
            </w:r>
          </w:p>
        </w:tc>
        <w:tc>
          <w:tcPr>
            <w:tcW w:w="1402" w:type="dxa"/>
            <w:shd w:val="clear" w:color="auto" w:fill="auto"/>
            <w:vAlign w:val="center"/>
          </w:tcPr>
          <w:p w14:paraId="6E398E9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5.721 </w:t>
            </w:r>
          </w:p>
        </w:tc>
        <w:tc>
          <w:tcPr>
            <w:tcW w:w="1403" w:type="dxa"/>
            <w:shd w:val="clear" w:color="auto" w:fill="auto"/>
            <w:vAlign w:val="center"/>
          </w:tcPr>
          <w:p w14:paraId="403976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9.489 </w:t>
            </w:r>
          </w:p>
        </w:tc>
      </w:tr>
      <w:tr w14:paraId="1164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D38263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3AF5E9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2.184 </w:t>
            </w:r>
          </w:p>
        </w:tc>
        <w:tc>
          <w:tcPr>
            <w:tcW w:w="1402" w:type="dxa"/>
            <w:shd w:val="clear" w:color="auto" w:fill="auto"/>
            <w:vAlign w:val="center"/>
          </w:tcPr>
          <w:p w14:paraId="18731A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3.093 </w:t>
            </w:r>
          </w:p>
        </w:tc>
        <w:tc>
          <w:tcPr>
            <w:tcW w:w="1402" w:type="dxa"/>
            <w:shd w:val="clear" w:color="auto" w:fill="auto"/>
            <w:vAlign w:val="center"/>
          </w:tcPr>
          <w:p w14:paraId="76A3D1D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5.723 </w:t>
            </w:r>
          </w:p>
        </w:tc>
        <w:tc>
          <w:tcPr>
            <w:tcW w:w="1403" w:type="dxa"/>
            <w:shd w:val="clear" w:color="auto" w:fill="auto"/>
            <w:vAlign w:val="center"/>
          </w:tcPr>
          <w:p w14:paraId="676E63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9.511 </w:t>
            </w:r>
          </w:p>
        </w:tc>
      </w:tr>
      <w:tr w14:paraId="4852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C80295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2488F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2.191 </w:t>
            </w:r>
          </w:p>
        </w:tc>
        <w:tc>
          <w:tcPr>
            <w:tcW w:w="1402" w:type="dxa"/>
            <w:shd w:val="clear" w:color="auto" w:fill="auto"/>
            <w:vAlign w:val="center"/>
          </w:tcPr>
          <w:p w14:paraId="4FDA47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3.093 </w:t>
            </w:r>
          </w:p>
        </w:tc>
        <w:tc>
          <w:tcPr>
            <w:tcW w:w="1402" w:type="dxa"/>
            <w:shd w:val="clear" w:color="auto" w:fill="auto"/>
            <w:vAlign w:val="center"/>
          </w:tcPr>
          <w:p w14:paraId="7BC6D89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5.724 </w:t>
            </w:r>
          </w:p>
        </w:tc>
        <w:tc>
          <w:tcPr>
            <w:tcW w:w="1403" w:type="dxa"/>
            <w:shd w:val="clear" w:color="auto" w:fill="auto"/>
            <w:vAlign w:val="center"/>
          </w:tcPr>
          <w:p w14:paraId="6EFBC6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9.517 </w:t>
            </w:r>
          </w:p>
        </w:tc>
      </w:tr>
      <w:tr w14:paraId="3BB4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34515D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2A7390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2.197 </w:t>
            </w:r>
          </w:p>
        </w:tc>
        <w:tc>
          <w:tcPr>
            <w:tcW w:w="1402" w:type="dxa"/>
            <w:shd w:val="clear" w:color="auto" w:fill="auto"/>
            <w:vAlign w:val="center"/>
          </w:tcPr>
          <w:p w14:paraId="5CB4F9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3.100 </w:t>
            </w:r>
          </w:p>
        </w:tc>
        <w:tc>
          <w:tcPr>
            <w:tcW w:w="1402" w:type="dxa"/>
            <w:shd w:val="clear" w:color="auto" w:fill="auto"/>
            <w:vAlign w:val="center"/>
          </w:tcPr>
          <w:p w14:paraId="1EC2B7C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5.739 </w:t>
            </w:r>
          </w:p>
        </w:tc>
        <w:tc>
          <w:tcPr>
            <w:tcW w:w="1403" w:type="dxa"/>
            <w:shd w:val="clear" w:color="auto" w:fill="auto"/>
            <w:vAlign w:val="center"/>
          </w:tcPr>
          <w:p w14:paraId="554B1E4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9.523 </w:t>
            </w:r>
          </w:p>
        </w:tc>
      </w:tr>
      <w:tr w14:paraId="0092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C12307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DE199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2.221 </w:t>
            </w:r>
          </w:p>
        </w:tc>
        <w:tc>
          <w:tcPr>
            <w:tcW w:w="1402" w:type="dxa"/>
            <w:shd w:val="clear" w:color="auto" w:fill="auto"/>
            <w:vAlign w:val="center"/>
          </w:tcPr>
          <w:p w14:paraId="0137E8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3.101 </w:t>
            </w:r>
          </w:p>
        </w:tc>
        <w:tc>
          <w:tcPr>
            <w:tcW w:w="1402" w:type="dxa"/>
            <w:shd w:val="clear" w:color="auto" w:fill="auto"/>
            <w:vAlign w:val="center"/>
          </w:tcPr>
          <w:p w14:paraId="6A7AAB6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5.744 </w:t>
            </w:r>
          </w:p>
        </w:tc>
        <w:tc>
          <w:tcPr>
            <w:tcW w:w="1403" w:type="dxa"/>
            <w:shd w:val="clear" w:color="auto" w:fill="auto"/>
            <w:vAlign w:val="center"/>
          </w:tcPr>
          <w:p w14:paraId="373C8AA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9.561 </w:t>
            </w:r>
          </w:p>
        </w:tc>
      </w:tr>
      <w:tr w14:paraId="20C3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8F7ABF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0BF291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2.223 </w:t>
            </w:r>
          </w:p>
        </w:tc>
        <w:tc>
          <w:tcPr>
            <w:tcW w:w="1402" w:type="dxa"/>
            <w:shd w:val="clear" w:color="auto" w:fill="auto"/>
            <w:vAlign w:val="center"/>
          </w:tcPr>
          <w:p w14:paraId="210BF1C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3.104 </w:t>
            </w:r>
          </w:p>
        </w:tc>
        <w:tc>
          <w:tcPr>
            <w:tcW w:w="1402" w:type="dxa"/>
            <w:shd w:val="clear" w:color="auto" w:fill="auto"/>
            <w:vAlign w:val="center"/>
          </w:tcPr>
          <w:p w14:paraId="1BED519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5.748 </w:t>
            </w:r>
          </w:p>
        </w:tc>
        <w:tc>
          <w:tcPr>
            <w:tcW w:w="1403" w:type="dxa"/>
            <w:shd w:val="clear" w:color="auto" w:fill="auto"/>
            <w:vAlign w:val="center"/>
          </w:tcPr>
          <w:p w14:paraId="47E10C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9.603 </w:t>
            </w:r>
          </w:p>
        </w:tc>
      </w:tr>
      <w:tr w14:paraId="74B7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F2186A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4C0236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2.237 </w:t>
            </w:r>
          </w:p>
        </w:tc>
        <w:tc>
          <w:tcPr>
            <w:tcW w:w="1402" w:type="dxa"/>
            <w:shd w:val="clear" w:color="auto" w:fill="auto"/>
            <w:vAlign w:val="center"/>
          </w:tcPr>
          <w:p w14:paraId="5F4435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3.116 </w:t>
            </w:r>
          </w:p>
        </w:tc>
        <w:tc>
          <w:tcPr>
            <w:tcW w:w="1402" w:type="dxa"/>
            <w:shd w:val="clear" w:color="auto" w:fill="auto"/>
            <w:vAlign w:val="center"/>
          </w:tcPr>
          <w:p w14:paraId="7AF0ED1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5.757 </w:t>
            </w:r>
          </w:p>
        </w:tc>
        <w:tc>
          <w:tcPr>
            <w:tcW w:w="1403" w:type="dxa"/>
            <w:shd w:val="clear" w:color="auto" w:fill="auto"/>
            <w:vAlign w:val="center"/>
          </w:tcPr>
          <w:p w14:paraId="6B87DD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9.635 </w:t>
            </w:r>
          </w:p>
        </w:tc>
      </w:tr>
      <w:tr w14:paraId="4CCC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0AA8FB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江西铜业铅锌金属有限公司(10)</w:t>
            </w:r>
          </w:p>
        </w:tc>
        <w:tc>
          <w:tcPr>
            <w:tcW w:w="1402" w:type="dxa"/>
            <w:shd w:val="clear" w:color="auto" w:fill="auto"/>
            <w:vAlign w:val="center"/>
          </w:tcPr>
          <w:p w14:paraId="178605A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2.172 </w:t>
            </w:r>
          </w:p>
        </w:tc>
        <w:tc>
          <w:tcPr>
            <w:tcW w:w="1402" w:type="dxa"/>
            <w:shd w:val="clear" w:color="auto" w:fill="auto"/>
            <w:vAlign w:val="center"/>
          </w:tcPr>
          <w:p w14:paraId="695345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3.001 </w:t>
            </w:r>
          </w:p>
        </w:tc>
        <w:tc>
          <w:tcPr>
            <w:tcW w:w="1402" w:type="dxa"/>
            <w:shd w:val="clear" w:color="auto" w:fill="auto"/>
            <w:vAlign w:val="center"/>
          </w:tcPr>
          <w:p w14:paraId="21575F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5.661 </w:t>
            </w:r>
          </w:p>
        </w:tc>
        <w:tc>
          <w:tcPr>
            <w:tcW w:w="1403" w:type="dxa"/>
            <w:shd w:val="clear" w:color="auto" w:fill="auto"/>
            <w:vAlign w:val="center"/>
          </w:tcPr>
          <w:p w14:paraId="2FA71D9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9.454 </w:t>
            </w:r>
          </w:p>
        </w:tc>
      </w:tr>
      <w:tr w14:paraId="473B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0E354E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E1E5F4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2.189 </w:t>
            </w:r>
          </w:p>
        </w:tc>
        <w:tc>
          <w:tcPr>
            <w:tcW w:w="1402" w:type="dxa"/>
            <w:shd w:val="clear" w:color="auto" w:fill="auto"/>
            <w:vAlign w:val="center"/>
          </w:tcPr>
          <w:p w14:paraId="00FDFA2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3.010 </w:t>
            </w:r>
          </w:p>
        </w:tc>
        <w:tc>
          <w:tcPr>
            <w:tcW w:w="1402" w:type="dxa"/>
            <w:shd w:val="clear" w:color="auto" w:fill="auto"/>
            <w:vAlign w:val="center"/>
          </w:tcPr>
          <w:p w14:paraId="4CAF39A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5.697 </w:t>
            </w:r>
          </w:p>
        </w:tc>
        <w:tc>
          <w:tcPr>
            <w:tcW w:w="1403" w:type="dxa"/>
            <w:shd w:val="clear" w:color="auto" w:fill="auto"/>
            <w:vAlign w:val="center"/>
          </w:tcPr>
          <w:p w14:paraId="339D74D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9.506 </w:t>
            </w:r>
          </w:p>
        </w:tc>
      </w:tr>
      <w:tr w14:paraId="0C6B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684C47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0D398C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2.198 </w:t>
            </w:r>
          </w:p>
        </w:tc>
        <w:tc>
          <w:tcPr>
            <w:tcW w:w="1402" w:type="dxa"/>
            <w:shd w:val="clear" w:color="auto" w:fill="auto"/>
            <w:vAlign w:val="center"/>
          </w:tcPr>
          <w:p w14:paraId="3AE847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3.019 </w:t>
            </w:r>
          </w:p>
        </w:tc>
        <w:tc>
          <w:tcPr>
            <w:tcW w:w="1402" w:type="dxa"/>
            <w:shd w:val="clear" w:color="auto" w:fill="auto"/>
            <w:vAlign w:val="center"/>
          </w:tcPr>
          <w:p w14:paraId="3E4445F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5.699 </w:t>
            </w:r>
          </w:p>
        </w:tc>
        <w:tc>
          <w:tcPr>
            <w:tcW w:w="1403" w:type="dxa"/>
            <w:shd w:val="clear" w:color="auto" w:fill="auto"/>
            <w:vAlign w:val="center"/>
          </w:tcPr>
          <w:p w14:paraId="593802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9.516 </w:t>
            </w:r>
          </w:p>
        </w:tc>
      </w:tr>
      <w:tr w14:paraId="45ED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F6ECD4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C84A02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2.199 </w:t>
            </w:r>
          </w:p>
        </w:tc>
        <w:tc>
          <w:tcPr>
            <w:tcW w:w="1402" w:type="dxa"/>
            <w:shd w:val="clear" w:color="auto" w:fill="auto"/>
            <w:vAlign w:val="center"/>
          </w:tcPr>
          <w:p w14:paraId="320ED4A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3.024 </w:t>
            </w:r>
          </w:p>
        </w:tc>
        <w:tc>
          <w:tcPr>
            <w:tcW w:w="1402" w:type="dxa"/>
            <w:shd w:val="clear" w:color="auto" w:fill="auto"/>
            <w:vAlign w:val="center"/>
          </w:tcPr>
          <w:p w14:paraId="38C20B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5.714 </w:t>
            </w:r>
          </w:p>
        </w:tc>
        <w:tc>
          <w:tcPr>
            <w:tcW w:w="1403" w:type="dxa"/>
            <w:shd w:val="clear" w:color="auto" w:fill="auto"/>
            <w:vAlign w:val="center"/>
          </w:tcPr>
          <w:p w14:paraId="5F9918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9.539 </w:t>
            </w:r>
          </w:p>
        </w:tc>
      </w:tr>
      <w:tr w14:paraId="557A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C18FE4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E3F62F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2.204 </w:t>
            </w:r>
          </w:p>
        </w:tc>
        <w:tc>
          <w:tcPr>
            <w:tcW w:w="1402" w:type="dxa"/>
            <w:shd w:val="clear" w:color="auto" w:fill="auto"/>
            <w:vAlign w:val="center"/>
          </w:tcPr>
          <w:p w14:paraId="471602D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3.046 </w:t>
            </w:r>
          </w:p>
        </w:tc>
        <w:tc>
          <w:tcPr>
            <w:tcW w:w="1402" w:type="dxa"/>
            <w:shd w:val="clear" w:color="auto" w:fill="auto"/>
            <w:vAlign w:val="center"/>
          </w:tcPr>
          <w:p w14:paraId="6D15DB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5.719 </w:t>
            </w:r>
          </w:p>
        </w:tc>
        <w:tc>
          <w:tcPr>
            <w:tcW w:w="1403" w:type="dxa"/>
            <w:shd w:val="clear" w:color="auto" w:fill="auto"/>
            <w:vAlign w:val="center"/>
          </w:tcPr>
          <w:p w14:paraId="1243B5F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9.542 </w:t>
            </w:r>
          </w:p>
        </w:tc>
      </w:tr>
      <w:tr w14:paraId="69E2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7A3D97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9D8275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2.209 </w:t>
            </w:r>
          </w:p>
        </w:tc>
        <w:tc>
          <w:tcPr>
            <w:tcW w:w="1402" w:type="dxa"/>
            <w:shd w:val="clear" w:color="auto" w:fill="auto"/>
            <w:vAlign w:val="center"/>
          </w:tcPr>
          <w:p w14:paraId="63A3E6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3.054 </w:t>
            </w:r>
          </w:p>
        </w:tc>
        <w:tc>
          <w:tcPr>
            <w:tcW w:w="1402" w:type="dxa"/>
            <w:shd w:val="clear" w:color="auto" w:fill="auto"/>
            <w:vAlign w:val="center"/>
          </w:tcPr>
          <w:p w14:paraId="31418B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5.723 </w:t>
            </w:r>
          </w:p>
        </w:tc>
        <w:tc>
          <w:tcPr>
            <w:tcW w:w="1403" w:type="dxa"/>
            <w:shd w:val="clear" w:color="auto" w:fill="auto"/>
            <w:vAlign w:val="center"/>
          </w:tcPr>
          <w:p w14:paraId="593B47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9.551 </w:t>
            </w:r>
          </w:p>
        </w:tc>
      </w:tr>
      <w:tr w14:paraId="1BA6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C75A60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7FCEC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2.210 </w:t>
            </w:r>
          </w:p>
        </w:tc>
        <w:tc>
          <w:tcPr>
            <w:tcW w:w="1402" w:type="dxa"/>
            <w:shd w:val="clear" w:color="auto" w:fill="auto"/>
            <w:vAlign w:val="center"/>
          </w:tcPr>
          <w:p w14:paraId="633897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3.059 </w:t>
            </w:r>
          </w:p>
        </w:tc>
        <w:tc>
          <w:tcPr>
            <w:tcW w:w="1402" w:type="dxa"/>
            <w:shd w:val="clear" w:color="auto" w:fill="auto"/>
            <w:vAlign w:val="center"/>
          </w:tcPr>
          <w:p w14:paraId="7018D96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5.728 </w:t>
            </w:r>
          </w:p>
        </w:tc>
        <w:tc>
          <w:tcPr>
            <w:tcW w:w="1403" w:type="dxa"/>
            <w:shd w:val="clear" w:color="auto" w:fill="auto"/>
            <w:vAlign w:val="center"/>
          </w:tcPr>
          <w:p w14:paraId="076841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9.557 </w:t>
            </w:r>
          </w:p>
        </w:tc>
      </w:tr>
      <w:tr w14:paraId="510A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8FC2A4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295E37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2.217 </w:t>
            </w:r>
          </w:p>
        </w:tc>
        <w:tc>
          <w:tcPr>
            <w:tcW w:w="1402" w:type="dxa"/>
            <w:shd w:val="clear" w:color="auto" w:fill="auto"/>
            <w:vAlign w:val="center"/>
          </w:tcPr>
          <w:p w14:paraId="486110F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3.068 </w:t>
            </w:r>
          </w:p>
        </w:tc>
        <w:tc>
          <w:tcPr>
            <w:tcW w:w="1402" w:type="dxa"/>
            <w:shd w:val="clear" w:color="auto" w:fill="auto"/>
            <w:vAlign w:val="center"/>
          </w:tcPr>
          <w:p w14:paraId="32ADB7A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5.735 </w:t>
            </w:r>
          </w:p>
        </w:tc>
        <w:tc>
          <w:tcPr>
            <w:tcW w:w="1403" w:type="dxa"/>
            <w:shd w:val="clear" w:color="auto" w:fill="auto"/>
            <w:vAlign w:val="center"/>
          </w:tcPr>
          <w:p w14:paraId="6CC377F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9.569 </w:t>
            </w:r>
          </w:p>
        </w:tc>
      </w:tr>
      <w:tr w14:paraId="35AF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C61DB3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C09E8B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2.221 </w:t>
            </w:r>
          </w:p>
        </w:tc>
        <w:tc>
          <w:tcPr>
            <w:tcW w:w="1402" w:type="dxa"/>
            <w:shd w:val="clear" w:color="auto" w:fill="auto"/>
            <w:vAlign w:val="center"/>
          </w:tcPr>
          <w:p w14:paraId="0713A2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3.078 </w:t>
            </w:r>
          </w:p>
        </w:tc>
        <w:tc>
          <w:tcPr>
            <w:tcW w:w="1402" w:type="dxa"/>
            <w:shd w:val="clear" w:color="auto" w:fill="auto"/>
            <w:vAlign w:val="center"/>
          </w:tcPr>
          <w:p w14:paraId="51D2C6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5.746 </w:t>
            </w:r>
          </w:p>
        </w:tc>
        <w:tc>
          <w:tcPr>
            <w:tcW w:w="1403" w:type="dxa"/>
            <w:shd w:val="clear" w:color="auto" w:fill="auto"/>
            <w:vAlign w:val="center"/>
          </w:tcPr>
          <w:p w14:paraId="6863DC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9.587 </w:t>
            </w:r>
          </w:p>
        </w:tc>
      </w:tr>
      <w:tr w14:paraId="600E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A2141B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68E0C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2.245 </w:t>
            </w:r>
          </w:p>
        </w:tc>
        <w:tc>
          <w:tcPr>
            <w:tcW w:w="1402" w:type="dxa"/>
            <w:shd w:val="clear" w:color="auto" w:fill="auto"/>
            <w:vAlign w:val="center"/>
          </w:tcPr>
          <w:p w14:paraId="7A56479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3.104 </w:t>
            </w:r>
          </w:p>
        </w:tc>
        <w:tc>
          <w:tcPr>
            <w:tcW w:w="1402" w:type="dxa"/>
            <w:shd w:val="clear" w:color="auto" w:fill="auto"/>
            <w:vAlign w:val="center"/>
          </w:tcPr>
          <w:p w14:paraId="4207FB2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5.765 </w:t>
            </w:r>
          </w:p>
        </w:tc>
        <w:tc>
          <w:tcPr>
            <w:tcW w:w="1403" w:type="dxa"/>
            <w:shd w:val="clear" w:color="auto" w:fill="auto"/>
            <w:vAlign w:val="center"/>
          </w:tcPr>
          <w:p w14:paraId="7EF1FE2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9.600 </w:t>
            </w:r>
          </w:p>
        </w:tc>
      </w:tr>
      <w:tr w14:paraId="2C01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2EB61F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B05ACA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2.266 </w:t>
            </w:r>
          </w:p>
        </w:tc>
        <w:tc>
          <w:tcPr>
            <w:tcW w:w="1402" w:type="dxa"/>
            <w:shd w:val="clear" w:color="auto" w:fill="auto"/>
            <w:vAlign w:val="center"/>
          </w:tcPr>
          <w:p w14:paraId="1028A5C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3.116 </w:t>
            </w:r>
          </w:p>
        </w:tc>
        <w:tc>
          <w:tcPr>
            <w:tcW w:w="1402" w:type="dxa"/>
            <w:shd w:val="clear" w:color="auto" w:fill="auto"/>
            <w:vAlign w:val="center"/>
          </w:tcPr>
          <w:p w14:paraId="6D317D6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5.799 </w:t>
            </w:r>
          </w:p>
        </w:tc>
        <w:tc>
          <w:tcPr>
            <w:tcW w:w="1403" w:type="dxa"/>
            <w:shd w:val="clear" w:color="auto" w:fill="auto"/>
            <w:vAlign w:val="center"/>
          </w:tcPr>
          <w:p w14:paraId="363E65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9.602 </w:t>
            </w:r>
          </w:p>
        </w:tc>
      </w:tr>
      <w:tr w14:paraId="44E2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2355994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葫芦岛锌业股份有限公司(11)</w:t>
            </w:r>
          </w:p>
        </w:tc>
        <w:tc>
          <w:tcPr>
            <w:tcW w:w="1402" w:type="dxa"/>
            <w:shd w:val="clear" w:color="auto" w:fill="auto"/>
            <w:vAlign w:val="center"/>
          </w:tcPr>
          <w:p w14:paraId="5C30ED3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2.180 </w:t>
            </w:r>
          </w:p>
        </w:tc>
        <w:tc>
          <w:tcPr>
            <w:tcW w:w="1402" w:type="dxa"/>
            <w:shd w:val="clear" w:color="auto" w:fill="auto"/>
            <w:vAlign w:val="center"/>
          </w:tcPr>
          <w:p w14:paraId="6E734A2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3.080 </w:t>
            </w:r>
          </w:p>
        </w:tc>
        <w:tc>
          <w:tcPr>
            <w:tcW w:w="1402" w:type="dxa"/>
            <w:shd w:val="clear" w:color="auto" w:fill="auto"/>
            <w:vAlign w:val="center"/>
          </w:tcPr>
          <w:p w14:paraId="1EAB000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5.660 </w:t>
            </w:r>
          </w:p>
        </w:tc>
        <w:tc>
          <w:tcPr>
            <w:tcW w:w="1403" w:type="dxa"/>
            <w:shd w:val="clear" w:color="auto" w:fill="auto"/>
            <w:vAlign w:val="center"/>
          </w:tcPr>
          <w:p w14:paraId="609064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9.460 </w:t>
            </w:r>
          </w:p>
        </w:tc>
      </w:tr>
      <w:tr w14:paraId="74E0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56FFFC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B9E6B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2.180 </w:t>
            </w:r>
          </w:p>
        </w:tc>
        <w:tc>
          <w:tcPr>
            <w:tcW w:w="1402" w:type="dxa"/>
            <w:shd w:val="clear" w:color="auto" w:fill="auto"/>
            <w:vAlign w:val="center"/>
          </w:tcPr>
          <w:p w14:paraId="187A343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3.080 </w:t>
            </w:r>
          </w:p>
        </w:tc>
        <w:tc>
          <w:tcPr>
            <w:tcW w:w="1402" w:type="dxa"/>
            <w:shd w:val="clear" w:color="auto" w:fill="auto"/>
            <w:vAlign w:val="center"/>
          </w:tcPr>
          <w:p w14:paraId="486627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5.680 </w:t>
            </w:r>
          </w:p>
        </w:tc>
        <w:tc>
          <w:tcPr>
            <w:tcW w:w="1403" w:type="dxa"/>
            <w:shd w:val="clear" w:color="auto" w:fill="auto"/>
            <w:vAlign w:val="center"/>
          </w:tcPr>
          <w:p w14:paraId="074D40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9.510 </w:t>
            </w:r>
          </w:p>
        </w:tc>
      </w:tr>
      <w:tr w14:paraId="5239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B9D5D4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D438E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2.200 </w:t>
            </w:r>
          </w:p>
        </w:tc>
        <w:tc>
          <w:tcPr>
            <w:tcW w:w="1402" w:type="dxa"/>
            <w:shd w:val="clear" w:color="auto" w:fill="auto"/>
            <w:vAlign w:val="center"/>
          </w:tcPr>
          <w:p w14:paraId="66EDADD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3.100 </w:t>
            </w:r>
          </w:p>
        </w:tc>
        <w:tc>
          <w:tcPr>
            <w:tcW w:w="1402" w:type="dxa"/>
            <w:shd w:val="clear" w:color="auto" w:fill="auto"/>
            <w:vAlign w:val="center"/>
          </w:tcPr>
          <w:p w14:paraId="03BE79E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5.700 </w:t>
            </w:r>
          </w:p>
        </w:tc>
        <w:tc>
          <w:tcPr>
            <w:tcW w:w="1403" w:type="dxa"/>
            <w:shd w:val="clear" w:color="auto" w:fill="auto"/>
            <w:vAlign w:val="center"/>
          </w:tcPr>
          <w:p w14:paraId="49BDAC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9.510 </w:t>
            </w:r>
          </w:p>
        </w:tc>
      </w:tr>
      <w:tr w14:paraId="5C13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5E7062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9EDBCA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2.200 </w:t>
            </w:r>
          </w:p>
        </w:tc>
        <w:tc>
          <w:tcPr>
            <w:tcW w:w="1402" w:type="dxa"/>
            <w:shd w:val="clear" w:color="auto" w:fill="auto"/>
            <w:vAlign w:val="center"/>
          </w:tcPr>
          <w:p w14:paraId="030B4CA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3.100 </w:t>
            </w:r>
          </w:p>
        </w:tc>
        <w:tc>
          <w:tcPr>
            <w:tcW w:w="1402" w:type="dxa"/>
            <w:shd w:val="clear" w:color="auto" w:fill="auto"/>
            <w:vAlign w:val="center"/>
          </w:tcPr>
          <w:p w14:paraId="296E53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5.700 </w:t>
            </w:r>
          </w:p>
        </w:tc>
        <w:tc>
          <w:tcPr>
            <w:tcW w:w="1403" w:type="dxa"/>
            <w:shd w:val="clear" w:color="auto" w:fill="auto"/>
            <w:vAlign w:val="center"/>
          </w:tcPr>
          <w:p w14:paraId="07DBCBA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9.570 </w:t>
            </w:r>
          </w:p>
        </w:tc>
      </w:tr>
      <w:tr w14:paraId="5AD1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B8C49B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B41348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2.200 </w:t>
            </w:r>
          </w:p>
        </w:tc>
        <w:tc>
          <w:tcPr>
            <w:tcW w:w="1402" w:type="dxa"/>
            <w:shd w:val="clear" w:color="auto" w:fill="auto"/>
            <w:vAlign w:val="center"/>
          </w:tcPr>
          <w:p w14:paraId="2A3326C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3.100 </w:t>
            </w:r>
          </w:p>
        </w:tc>
        <w:tc>
          <w:tcPr>
            <w:tcW w:w="1402" w:type="dxa"/>
            <w:shd w:val="clear" w:color="auto" w:fill="auto"/>
            <w:vAlign w:val="center"/>
          </w:tcPr>
          <w:p w14:paraId="3D9442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5.730 </w:t>
            </w:r>
          </w:p>
        </w:tc>
        <w:tc>
          <w:tcPr>
            <w:tcW w:w="1403" w:type="dxa"/>
            <w:shd w:val="clear" w:color="auto" w:fill="auto"/>
            <w:vAlign w:val="center"/>
          </w:tcPr>
          <w:p w14:paraId="58298E2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9.570 </w:t>
            </w:r>
          </w:p>
        </w:tc>
      </w:tr>
      <w:tr w14:paraId="4503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764528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20AA8B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2.200 </w:t>
            </w:r>
          </w:p>
        </w:tc>
        <w:tc>
          <w:tcPr>
            <w:tcW w:w="1402" w:type="dxa"/>
            <w:shd w:val="clear" w:color="auto" w:fill="auto"/>
            <w:vAlign w:val="center"/>
          </w:tcPr>
          <w:p w14:paraId="229D529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3.100 </w:t>
            </w:r>
          </w:p>
        </w:tc>
        <w:tc>
          <w:tcPr>
            <w:tcW w:w="1402" w:type="dxa"/>
            <w:shd w:val="clear" w:color="auto" w:fill="auto"/>
            <w:vAlign w:val="center"/>
          </w:tcPr>
          <w:p w14:paraId="24CCC11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5.730 </w:t>
            </w:r>
          </w:p>
        </w:tc>
        <w:tc>
          <w:tcPr>
            <w:tcW w:w="1403" w:type="dxa"/>
            <w:shd w:val="clear" w:color="auto" w:fill="auto"/>
            <w:vAlign w:val="center"/>
          </w:tcPr>
          <w:p w14:paraId="6885FCC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9.570 </w:t>
            </w:r>
          </w:p>
        </w:tc>
      </w:tr>
      <w:tr w14:paraId="4758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B76DA2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3C355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2.200 </w:t>
            </w:r>
          </w:p>
        </w:tc>
        <w:tc>
          <w:tcPr>
            <w:tcW w:w="1402" w:type="dxa"/>
            <w:shd w:val="clear" w:color="auto" w:fill="auto"/>
            <w:vAlign w:val="center"/>
          </w:tcPr>
          <w:p w14:paraId="6B7E8C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3.120 </w:t>
            </w:r>
          </w:p>
        </w:tc>
        <w:tc>
          <w:tcPr>
            <w:tcW w:w="1402" w:type="dxa"/>
            <w:shd w:val="clear" w:color="auto" w:fill="auto"/>
            <w:vAlign w:val="center"/>
          </w:tcPr>
          <w:p w14:paraId="536D444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5.730 </w:t>
            </w:r>
          </w:p>
        </w:tc>
        <w:tc>
          <w:tcPr>
            <w:tcW w:w="1403" w:type="dxa"/>
            <w:shd w:val="clear" w:color="auto" w:fill="auto"/>
            <w:vAlign w:val="center"/>
          </w:tcPr>
          <w:p w14:paraId="6FD138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9.620 </w:t>
            </w:r>
          </w:p>
        </w:tc>
      </w:tr>
      <w:tr w14:paraId="036F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FB3B3F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2F7ADA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2.240 </w:t>
            </w:r>
          </w:p>
        </w:tc>
        <w:tc>
          <w:tcPr>
            <w:tcW w:w="1402" w:type="dxa"/>
            <w:shd w:val="clear" w:color="auto" w:fill="auto"/>
            <w:vAlign w:val="center"/>
          </w:tcPr>
          <w:p w14:paraId="6291F2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3.120 </w:t>
            </w:r>
          </w:p>
        </w:tc>
        <w:tc>
          <w:tcPr>
            <w:tcW w:w="1402" w:type="dxa"/>
            <w:shd w:val="clear" w:color="auto" w:fill="auto"/>
            <w:vAlign w:val="center"/>
          </w:tcPr>
          <w:p w14:paraId="1306A11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5.740 </w:t>
            </w:r>
          </w:p>
        </w:tc>
        <w:tc>
          <w:tcPr>
            <w:tcW w:w="1403" w:type="dxa"/>
            <w:shd w:val="clear" w:color="auto" w:fill="auto"/>
            <w:vAlign w:val="center"/>
          </w:tcPr>
          <w:p w14:paraId="408D1E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9.620 </w:t>
            </w:r>
          </w:p>
        </w:tc>
      </w:tr>
      <w:tr w14:paraId="52DD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D3CFD0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9D1974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2.240 </w:t>
            </w:r>
          </w:p>
        </w:tc>
        <w:tc>
          <w:tcPr>
            <w:tcW w:w="1402" w:type="dxa"/>
            <w:shd w:val="clear" w:color="auto" w:fill="auto"/>
            <w:vAlign w:val="center"/>
          </w:tcPr>
          <w:p w14:paraId="0A258C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3.140 </w:t>
            </w:r>
          </w:p>
        </w:tc>
        <w:tc>
          <w:tcPr>
            <w:tcW w:w="1402" w:type="dxa"/>
            <w:shd w:val="clear" w:color="auto" w:fill="auto"/>
            <w:vAlign w:val="center"/>
          </w:tcPr>
          <w:p w14:paraId="5145712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5.780 </w:t>
            </w:r>
          </w:p>
        </w:tc>
        <w:tc>
          <w:tcPr>
            <w:tcW w:w="1403" w:type="dxa"/>
            <w:shd w:val="clear" w:color="auto" w:fill="auto"/>
            <w:vAlign w:val="center"/>
          </w:tcPr>
          <w:p w14:paraId="07DB7AA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9.620 </w:t>
            </w:r>
          </w:p>
        </w:tc>
      </w:tr>
      <w:tr w14:paraId="3482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2946888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339CF5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2.240 </w:t>
            </w:r>
          </w:p>
        </w:tc>
        <w:tc>
          <w:tcPr>
            <w:tcW w:w="1402" w:type="dxa"/>
            <w:shd w:val="clear" w:color="auto" w:fill="auto"/>
            <w:vAlign w:val="center"/>
          </w:tcPr>
          <w:p w14:paraId="15C0D7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3.140 </w:t>
            </w:r>
          </w:p>
        </w:tc>
        <w:tc>
          <w:tcPr>
            <w:tcW w:w="1402" w:type="dxa"/>
            <w:shd w:val="clear" w:color="auto" w:fill="auto"/>
            <w:vAlign w:val="center"/>
          </w:tcPr>
          <w:p w14:paraId="466683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5.780 </w:t>
            </w:r>
          </w:p>
        </w:tc>
        <w:tc>
          <w:tcPr>
            <w:tcW w:w="1403" w:type="dxa"/>
            <w:shd w:val="clear" w:color="auto" w:fill="auto"/>
            <w:vAlign w:val="center"/>
          </w:tcPr>
          <w:p w14:paraId="6B9DC6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9.620 </w:t>
            </w:r>
          </w:p>
        </w:tc>
      </w:tr>
      <w:tr w14:paraId="4B98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5A4A5D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B8665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2.260 </w:t>
            </w:r>
          </w:p>
        </w:tc>
        <w:tc>
          <w:tcPr>
            <w:tcW w:w="1402" w:type="dxa"/>
            <w:shd w:val="clear" w:color="auto" w:fill="auto"/>
            <w:vAlign w:val="center"/>
          </w:tcPr>
          <w:p w14:paraId="06852F5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3.150 </w:t>
            </w:r>
          </w:p>
        </w:tc>
        <w:tc>
          <w:tcPr>
            <w:tcW w:w="1402" w:type="dxa"/>
            <w:shd w:val="clear" w:color="auto" w:fill="auto"/>
            <w:vAlign w:val="center"/>
          </w:tcPr>
          <w:p w14:paraId="72E600B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5.780 </w:t>
            </w:r>
          </w:p>
        </w:tc>
        <w:tc>
          <w:tcPr>
            <w:tcW w:w="1403" w:type="dxa"/>
            <w:shd w:val="clear" w:color="auto" w:fill="auto"/>
            <w:vAlign w:val="center"/>
          </w:tcPr>
          <w:p w14:paraId="2DDC988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9.670 </w:t>
            </w:r>
          </w:p>
        </w:tc>
      </w:tr>
      <w:tr w14:paraId="5C87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restart"/>
            <w:shd w:val="clear" w:color="auto" w:fill="auto"/>
            <w:vAlign w:val="center"/>
          </w:tcPr>
          <w:p w14:paraId="021D24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中国检验认证集团广东有限公司</w:t>
            </w: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402" w:type="dxa"/>
            <w:shd w:val="clear" w:color="auto" w:fill="auto"/>
            <w:vAlign w:val="center"/>
          </w:tcPr>
          <w:p w14:paraId="232234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2.283**</w:t>
            </w:r>
          </w:p>
        </w:tc>
        <w:tc>
          <w:tcPr>
            <w:tcW w:w="1402" w:type="dxa"/>
            <w:shd w:val="clear" w:color="auto" w:fill="auto"/>
            <w:vAlign w:val="center"/>
          </w:tcPr>
          <w:p w14:paraId="362EED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2.885 </w:t>
            </w:r>
          </w:p>
        </w:tc>
        <w:tc>
          <w:tcPr>
            <w:tcW w:w="1402" w:type="dxa"/>
            <w:shd w:val="clear" w:color="auto" w:fill="auto"/>
            <w:vAlign w:val="center"/>
          </w:tcPr>
          <w:p w14:paraId="5C77DB1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5.713**</w:t>
            </w:r>
          </w:p>
        </w:tc>
        <w:tc>
          <w:tcPr>
            <w:tcW w:w="1403" w:type="dxa"/>
            <w:shd w:val="clear" w:color="auto" w:fill="auto"/>
            <w:vAlign w:val="center"/>
          </w:tcPr>
          <w:p w14:paraId="1EFA243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9.475**</w:t>
            </w:r>
          </w:p>
        </w:tc>
      </w:tr>
      <w:tr w14:paraId="4BE9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1B8546A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A16135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2.285**</w:t>
            </w:r>
          </w:p>
        </w:tc>
        <w:tc>
          <w:tcPr>
            <w:tcW w:w="1402" w:type="dxa"/>
            <w:shd w:val="clear" w:color="auto" w:fill="auto"/>
            <w:vAlign w:val="center"/>
          </w:tcPr>
          <w:p w14:paraId="57A2A5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2.888 </w:t>
            </w:r>
          </w:p>
        </w:tc>
        <w:tc>
          <w:tcPr>
            <w:tcW w:w="1402" w:type="dxa"/>
            <w:shd w:val="clear" w:color="auto" w:fill="auto"/>
            <w:vAlign w:val="center"/>
          </w:tcPr>
          <w:p w14:paraId="38BAC45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5.732**</w:t>
            </w:r>
          </w:p>
        </w:tc>
        <w:tc>
          <w:tcPr>
            <w:tcW w:w="1403" w:type="dxa"/>
            <w:shd w:val="clear" w:color="auto" w:fill="auto"/>
            <w:vAlign w:val="center"/>
          </w:tcPr>
          <w:p w14:paraId="26151D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9.537**</w:t>
            </w:r>
          </w:p>
        </w:tc>
      </w:tr>
      <w:tr w14:paraId="70CE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1195E29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80CB91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2.304**</w:t>
            </w:r>
          </w:p>
        </w:tc>
        <w:tc>
          <w:tcPr>
            <w:tcW w:w="1402" w:type="dxa"/>
            <w:shd w:val="clear" w:color="auto" w:fill="auto"/>
            <w:vAlign w:val="center"/>
          </w:tcPr>
          <w:p w14:paraId="0492F48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2.890 </w:t>
            </w:r>
          </w:p>
        </w:tc>
        <w:tc>
          <w:tcPr>
            <w:tcW w:w="1402" w:type="dxa"/>
            <w:shd w:val="clear" w:color="auto" w:fill="auto"/>
            <w:vAlign w:val="center"/>
          </w:tcPr>
          <w:p w14:paraId="1AACD1B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5.746**</w:t>
            </w:r>
          </w:p>
        </w:tc>
        <w:tc>
          <w:tcPr>
            <w:tcW w:w="1403" w:type="dxa"/>
            <w:shd w:val="clear" w:color="auto" w:fill="auto"/>
            <w:vAlign w:val="center"/>
          </w:tcPr>
          <w:p w14:paraId="3AE572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9.581**</w:t>
            </w:r>
          </w:p>
        </w:tc>
      </w:tr>
      <w:tr w14:paraId="57A1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66A7379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DF1BE1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2.305**</w:t>
            </w:r>
          </w:p>
        </w:tc>
        <w:tc>
          <w:tcPr>
            <w:tcW w:w="1402" w:type="dxa"/>
            <w:shd w:val="clear" w:color="auto" w:fill="auto"/>
            <w:vAlign w:val="center"/>
          </w:tcPr>
          <w:p w14:paraId="6BCDA5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2.901 </w:t>
            </w:r>
          </w:p>
        </w:tc>
        <w:tc>
          <w:tcPr>
            <w:tcW w:w="1402" w:type="dxa"/>
            <w:shd w:val="clear" w:color="auto" w:fill="auto"/>
            <w:vAlign w:val="center"/>
          </w:tcPr>
          <w:p w14:paraId="064FBFD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5.754**</w:t>
            </w:r>
          </w:p>
        </w:tc>
        <w:tc>
          <w:tcPr>
            <w:tcW w:w="1403" w:type="dxa"/>
            <w:shd w:val="clear" w:color="auto" w:fill="auto"/>
            <w:vAlign w:val="center"/>
          </w:tcPr>
          <w:p w14:paraId="150CC58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9.581**</w:t>
            </w:r>
          </w:p>
        </w:tc>
      </w:tr>
      <w:tr w14:paraId="11EB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5DDBA99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0643B4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2.326**</w:t>
            </w:r>
          </w:p>
        </w:tc>
        <w:tc>
          <w:tcPr>
            <w:tcW w:w="1402" w:type="dxa"/>
            <w:shd w:val="clear" w:color="auto" w:fill="auto"/>
            <w:vAlign w:val="center"/>
          </w:tcPr>
          <w:p w14:paraId="77542A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2.923 </w:t>
            </w:r>
          </w:p>
        </w:tc>
        <w:tc>
          <w:tcPr>
            <w:tcW w:w="1402" w:type="dxa"/>
            <w:shd w:val="clear" w:color="auto" w:fill="auto"/>
            <w:vAlign w:val="center"/>
          </w:tcPr>
          <w:p w14:paraId="110451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5.759**</w:t>
            </w:r>
          </w:p>
        </w:tc>
        <w:tc>
          <w:tcPr>
            <w:tcW w:w="1403" w:type="dxa"/>
            <w:shd w:val="clear" w:color="auto" w:fill="auto"/>
            <w:vAlign w:val="center"/>
          </w:tcPr>
          <w:p w14:paraId="3A41AB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9.593**</w:t>
            </w:r>
          </w:p>
        </w:tc>
      </w:tr>
      <w:tr w14:paraId="210A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552D2B6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999F1C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2.327**</w:t>
            </w:r>
          </w:p>
        </w:tc>
        <w:tc>
          <w:tcPr>
            <w:tcW w:w="1402" w:type="dxa"/>
            <w:shd w:val="clear" w:color="auto" w:fill="auto"/>
            <w:vAlign w:val="center"/>
          </w:tcPr>
          <w:p w14:paraId="1756546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2.940 </w:t>
            </w:r>
          </w:p>
        </w:tc>
        <w:tc>
          <w:tcPr>
            <w:tcW w:w="1402" w:type="dxa"/>
            <w:shd w:val="clear" w:color="auto" w:fill="auto"/>
            <w:vAlign w:val="center"/>
          </w:tcPr>
          <w:p w14:paraId="51C7F5A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5.778**</w:t>
            </w:r>
          </w:p>
        </w:tc>
        <w:tc>
          <w:tcPr>
            <w:tcW w:w="1403" w:type="dxa"/>
            <w:shd w:val="clear" w:color="auto" w:fill="auto"/>
            <w:vAlign w:val="center"/>
          </w:tcPr>
          <w:p w14:paraId="24F17FF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9.618**</w:t>
            </w:r>
          </w:p>
        </w:tc>
      </w:tr>
      <w:tr w14:paraId="0CED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420DE52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6318A1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2.329**</w:t>
            </w:r>
          </w:p>
        </w:tc>
        <w:tc>
          <w:tcPr>
            <w:tcW w:w="1402" w:type="dxa"/>
            <w:shd w:val="clear" w:color="auto" w:fill="auto"/>
            <w:vAlign w:val="center"/>
          </w:tcPr>
          <w:p w14:paraId="5F75424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2.940 </w:t>
            </w:r>
          </w:p>
        </w:tc>
        <w:tc>
          <w:tcPr>
            <w:tcW w:w="1402" w:type="dxa"/>
            <w:shd w:val="clear" w:color="auto" w:fill="auto"/>
            <w:vAlign w:val="center"/>
          </w:tcPr>
          <w:p w14:paraId="606342E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5.789**</w:t>
            </w:r>
          </w:p>
        </w:tc>
        <w:tc>
          <w:tcPr>
            <w:tcW w:w="1403" w:type="dxa"/>
            <w:shd w:val="clear" w:color="auto" w:fill="auto"/>
            <w:vAlign w:val="center"/>
          </w:tcPr>
          <w:p w14:paraId="7CEB4B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9.644**</w:t>
            </w:r>
          </w:p>
        </w:tc>
      </w:tr>
      <w:tr w14:paraId="0ABA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01FB591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C0321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2.329**</w:t>
            </w:r>
          </w:p>
        </w:tc>
        <w:tc>
          <w:tcPr>
            <w:tcW w:w="1402" w:type="dxa"/>
            <w:shd w:val="clear" w:color="auto" w:fill="auto"/>
            <w:vAlign w:val="center"/>
          </w:tcPr>
          <w:p w14:paraId="4C989A9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2.940 </w:t>
            </w:r>
          </w:p>
        </w:tc>
        <w:tc>
          <w:tcPr>
            <w:tcW w:w="1402" w:type="dxa"/>
            <w:shd w:val="clear" w:color="auto" w:fill="auto"/>
            <w:vAlign w:val="center"/>
          </w:tcPr>
          <w:p w14:paraId="539D958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5.801**</w:t>
            </w:r>
          </w:p>
        </w:tc>
        <w:tc>
          <w:tcPr>
            <w:tcW w:w="1403" w:type="dxa"/>
            <w:shd w:val="clear" w:color="auto" w:fill="auto"/>
            <w:vAlign w:val="center"/>
          </w:tcPr>
          <w:p w14:paraId="4EC13CA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9.644**</w:t>
            </w:r>
          </w:p>
        </w:tc>
      </w:tr>
      <w:tr w14:paraId="78D7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5CD839D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C3C4D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2.365**</w:t>
            </w:r>
          </w:p>
        </w:tc>
        <w:tc>
          <w:tcPr>
            <w:tcW w:w="1402" w:type="dxa"/>
            <w:shd w:val="clear" w:color="auto" w:fill="auto"/>
            <w:vAlign w:val="center"/>
          </w:tcPr>
          <w:p w14:paraId="73E0ED0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2.953 </w:t>
            </w:r>
          </w:p>
        </w:tc>
        <w:tc>
          <w:tcPr>
            <w:tcW w:w="1402" w:type="dxa"/>
            <w:shd w:val="clear" w:color="auto" w:fill="auto"/>
            <w:vAlign w:val="center"/>
          </w:tcPr>
          <w:p w14:paraId="567BB3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5.822**</w:t>
            </w:r>
          </w:p>
        </w:tc>
        <w:tc>
          <w:tcPr>
            <w:tcW w:w="1403" w:type="dxa"/>
            <w:shd w:val="clear" w:color="auto" w:fill="auto"/>
            <w:vAlign w:val="center"/>
          </w:tcPr>
          <w:p w14:paraId="7432E1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9.678**</w:t>
            </w:r>
          </w:p>
        </w:tc>
      </w:tr>
      <w:tr w14:paraId="0DDA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75159CC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97AF08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2.388**</w:t>
            </w:r>
          </w:p>
        </w:tc>
        <w:tc>
          <w:tcPr>
            <w:tcW w:w="1402" w:type="dxa"/>
            <w:shd w:val="clear" w:color="auto" w:fill="auto"/>
            <w:vAlign w:val="center"/>
          </w:tcPr>
          <w:p w14:paraId="04584F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2.974 </w:t>
            </w:r>
          </w:p>
        </w:tc>
        <w:tc>
          <w:tcPr>
            <w:tcW w:w="1402" w:type="dxa"/>
            <w:shd w:val="clear" w:color="auto" w:fill="auto"/>
            <w:vAlign w:val="center"/>
          </w:tcPr>
          <w:p w14:paraId="1F02C52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5.826**</w:t>
            </w:r>
          </w:p>
        </w:tc>
        <w:tc>
          <w:tcPr>
            <w:tcW w:w="1403" w:type="dxa"/>
            <w:shd w:val="clear" w:color="auto" w:fill="auto"/>
            <w:vAlign w:val="center"/>
          </w:tcPr>
          <w:p w14:paraId="3E4F36F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9.683**</w:t>
            </w:r>
          </w:p>
        </w:tc>
      </w:tr>
      <w:tr w14:paraId="6B59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74D216B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02621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2.393**</w:t>
            </w:r>
          </w:p>
        </w:tc>
        <w:tc>
          <w:tcPr>
            <w:tcW w:w="1402" w:type="dxa"/>
            <w:shd w:val="clear" w:color="auto" w:fill="auto"/>
            <w:vAlign w:val="center"/>
          </w:tcPr>
          <w:p w14:paraId="63DFE8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3.008 </w:t>
            </w:r>
          </w:p>
        </w:tc>
        <w:tc>
          <w:tcPr>
            <w:tcW w:w="1402" w:type="dxa"/>
            <w:shd w:val="clear" w:color="auto" w:fill="auto"/>
            <w:vAlign w:val="center"/>
          </w:tcPr>
          <w:p w14:paraId="5952205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5.833**</w:t>
            </w:r>
          </w:p>
        </w:tc>
        <w:tc>
          <w:tcPr>
            <w:tcW w:w="1403" w:type="dxa"/>
            <w:shd w:val="clear" w:color="auto" w:fill="auto"/>
            <w:vAlign w:val="center"/>
          </w:tcPr>
          <w:p w14:paraId="52E7CEB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9.710**</w:t>
            </w:r>
          </w:p>
        </w:tc>
      </w:tr>
      <w:tr w14:paraId="52C5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3A6773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铜陵有色金属集团控股有限公司(13)</w:t>
            </w:r>
          </w:p>
        </w:tc>
        <w:tc>
          <w:tcPr>
            <w:tcW w:w="1402" w:type="dxa"/>
            <w:shd w:val="clear" w:color="auto" w:fill="auto"/>
            <w:vAlign w:val="center"/>
          </w:tcPr>
          <w:p w14:paraId="7446B4A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2.168 </w:t>
            </w:r>
          </w:p>
        </w:tc>
        <w:tc>
          <w:tcPr>
            <w:tcW w:w="1402" w:type="dxa"/>
            <w:shd w:val="clear" w:color="auto" w:fill="auto"/>
            <w:vAlign w:val="center"/>
          </w:tcPr>
          <w:p w14:paraId="65F28C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3.054 </w:t>
            </w:r>
          </w:p>
        </w:tc>
        <w:tc>
          <w:tcPr>
            <w:tcW w:w="1402" w:type="dxa"/>
            <w:shd w:val="clear" w:color="auto" w:fill="auto"/>
            <w:vAlign w:val="center"/>
          </w:tcPr>
          <w:p w14:paraId="57A965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5.688 </w:t>
            </w:r>
          </w:p>
        </w:tc>
        <w:tc>
          <w:tcPr>
            <w:tcW w:w="1403" w:type="dxa"/>
            <w:shd w:val="clear" w:color="auto" w:fill="auto"/>
            <w:vAlign w:val="center"/>
          </w:tcPr>
          <w:p w14:paraId="334C1D0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9.501 </w:t>
            </w:r>
          </w:p>
        </w:tc>
      </w:tr>
      <w:tr w14:paraId="6B21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9F3765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E27319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2.118 </w:t>
            </w:r>
          </w:p>
        </w:tc>
        <w:tc>
          <w:tcPr>
            <w:tcW w:w="1402" w:type="dxa"/>
            <w:shd w:val="clear" w:color="auto" w:fill="auto"/>
            <w:vAlign w:val="center"/>
          </w:tcPr>
          <w:p w14:paraId="0FD725E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3.023 </w:t>
            </w:r>
          </w:p>
        </w:tc>
        <w:tc>
          <w:tcPr>
            <w:tcW w:w="1402" w:type="dxa"/>
            <w:shd w:val="clear" w:color="auto" w:fill="auto"/>
            <w:vAlign w:val="center"/>
          </w:tcPr>
          <w:p w14:paraId="353EDCC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5.643 </w:t>
            </w:r>
          </w:p>
        </w:tc>
        <w:tc>
          <w:tcPr>
            <w:tcW w:w="1403" w:type="dxa"/>
            <w:shd w:val="clear" w:color="auto" w:fill="auto"/>
            <w:vAlign w:val="center"/>
          </w:tcPr>
          <w:p w14:paraId="21CD8D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9.459 </w:t>
            </w:r>
          </w:p>
        </w:tc>
      </w:tr>
      <w:tr w14:paraId="68DA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2CEED9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296D4B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2.164 </w:t>
            </w:r>
          </w:p>
        </w:tc>
        <w:tc>
          <w:tcPr>
            <w:tcW w:w="1402" w:type="dxa"/>
            <w:shd w:val="clear" w:color="auto" w:fill="auto"/>
            <w:vAlign w:val="center"/>
          </w:tcPr>
          <w:p w14:paraId="4B1E32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3.039 </w:t>
            </w:r>
          </w:p>
        </w:tc>
        <w:tc>
          <w:tcPr>
            <w:tcW w:w="1402" w:type="dxa"/>
            <w:shd w:val="clear" w:color="auto" w:fill="auto"/>
            <w:vAlign w:val="center"/>
          </w:tcPr>
          <w:p w14:paraId="500F70D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5.648 </w:t>
            </w:r>
          </w:p>
        </w:tc>
        <w:tc>
          <w:tcPr>
            <w:tcW w:w="1403" w:type="dxa"/>
            <w:shd w:val="clear" w:color="auto" w:fill="auto"/>
            <w:vAlign w:val="center"/>
          </w:tcPr>
          <w:p w14:paraId="58551E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9.474 </w:t>
            </w:r>
          </w:p>
        </w:tc>
      </w:tr>
      <w:tr w14:paraId="611B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2354DFF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26036B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2.187 </w:t>
            </w:r>
          </w:p>
        </w:tc>
        <w:tc>
          <w:tcPr>
            <w:tcW w:w="1402" w:type="dxa"/>
            <w:shd w:val="clear" w:color="auto" w:fill="auto"/>
            <w:vAlign w:val="center"/>
          </w:tcPr>
          <w:p w14:paraId="104213A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3.047 </w:t>
            </w:r>
          </w:p>
        </w:tc>
        <w:tc>
          <w:tcPr>
            <w:tcW w:w="1402" w:type="dxa"/>
            <w:shd w:val="clear" w:color="auto" w:fill="auto"/>
            <w:vAlign w:val="center"/>
          </w:tcPr>
          <w:p w14:paraId="3FC9D40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5.678 </w:t>
            </w:r>
          </w:p>
        </w:tc>
        <w:tc>
          <w:tcPr>
            <w:tcW w:w="1403" w:type="dxa"/>
            <w:shd w:val="clear" w:color="auto" w:fill="auto"/>
            <w:vAlign w:val="center"/>
          </w:tcPr>
          <w:p w14:paraId="7ECCC52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9.483 </w:t>
            </w:r>
          </w:p>
        </w:tc>
      </w:tr>
      <w:tr w14:paraId="3269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3E7FE8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7B748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2.189 </w:t>
            </w:r>
          </w:p>
        </w:tc>
        <w:tc>
          <w:tcPr>
            <w:tcW w:w="1402" w:type="dxa"/>
            <w:shd w:val="clear" w:color="auto" w:fill="auto"/>
            <w:vAlign w:val="center"/>
          </w:tcPr>
          <w:p w14:paraId="7DC530E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3.080 </w:t>
            </w:r>
          </w:p>
        </w:tc>
        <w:tc>
          <w:tcPr>
            <w:tcW w:w="1402" w:type="dxa"/>
            <w:shd w:val="clear" w:color="auto" w:fill="auto"/>
            <w:vAlign w:val="center"/>
          </w:tcPr>
          <w:p w14:paraId="39F26CA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5.696 </w:t>
            </w:r>
          </w:p>
        </w:tc>
        <w:tc>
          <w:tcPr>
            <w:tcW w:w="1403" w:type="dxa"/>
            <w:shd w:val="clear" w:color="auto" w:fill="auto"/>
            <w:vAlign w:val="center"/>
          </w:tcPr>
          <w:p w14:paraId="0CF4220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9.492 </w:t>
            </w:r>
          </w:p>
        </w:tc>
      </w:tr>
      <w:tr w14:paraId="651E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4AA564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91F39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2.195 </w:t>
            </w:r>
          </w:p>
        </w:tc>
        <w:tc>
          <w:tcPr>
            <w:tcW w:w="1402" w:type="dxa"/>
            <w:shd w:val="clear" w:color="auto" w:fill="auto"/>
            <w:vAlign w:val="center"/>
          </w:tcPr>
          <w:p w14:paraId="465274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3.089 </w:t>
            </w:r>
          </w:p>
        </w:tc>
        <w:tc>
          <w:tcPr>
            <w:tcW w:w="1402" w:type="dxa"/>
            <w:shd w:val="clear" w:color="auto" w:fill="auto"/>
            <w:vAlign w:val="center"/>
          </w:tcPr>
          <w:p w14:paraId="3F11B7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5.700 </w:t>
            </w:r>
          </w:p>
        </w:tc>
        <w:tc>
          <w:tcPr>
            <w:tcW w:w="1403" w:type="dxa"/>
            <w:shd w:val="clear" w:color="auto" w:fill="auto"/>
            <w:vAlign w:val="center"/>
          </w:tcPr>
          <w:p w14:paraId="78166D3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9.507 </w:t>
            </w:r>
          </w:p>
        </w:tc>
      </w:tr>
      <w:tr w14:paraId="1280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FED2C5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37D02A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2.201 </w:t>
            </w:r>
          </w:p>
        </w:tc>
        <w:tc>
          <w:tcPr>
            <w:tcW w:w="1402" w:type="dxa"/>
            <w:shd w:val="clear" w:color="auto" w:fill="auto"/>
            <w:vAlign w:val="center"/>
          </w:tcPr>
          <w:p w14:paraId="3F6C1A4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3.096 </w:t>
            </w:r>
          </w:p>
        </w:tc>
        <w:tc>
          <w:tcPr>
            <w:tcW w:w="1402" w:type="dxa"/>
            <w:shd w:val="clear" w:color="auto" w:fill="auto"/>
            <w:vAlign w:val="center"/>
          </w:tcPr>
          <w:p w14:paraId="1D4E910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5.710 </w:t>
            </w:r>
          </w:p>
        </w:tc>
        <w:tc>
          <w:tcPr>
            <w:tcW w:w="1403" w:type="dxa"/>
            <w:shd w:val="clear" w:color="auto" w:fill="auto"/>
            <w:vAlign w:val="center"/>
          </w:tcPr>
          <w:p w14:paraId="554FD27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9.518 </w:t>
            </w:r>
          </w:p>
        </w:tc>
      </w:tr>
      <w:tr w14:paraId="280C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8921B7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A8C9F4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2.204 </w:t>
            </w:r>
          </w:p>
        </w:tc>
        <w:tc>
          <w:tcPr>
            <w:tcW w:w="1402" w:type="dxa"/>
            <w:shd w:val="clear" w:color="auto" w:fill="auto"/>
            <w:vAlign w:val="center"/>
          </w:tcPr>
          <w:p w14:paraId="48953B7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3.100 </w:t>
            </w:r>
          </w:p>
        </w:tc>
        <w:tc>
          <w:tcPr>
            <w:tcW w:w="1402" w:type="dxa"/>
            <w:shd w:val="clear" w:color="auto" w:fill="auto"/>
            <w:vAlign w:val="center"/>
          </w:tcPr>
          <w:p w14:paraId="215C39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5.719 </w:t>
            </w:r>
          </w:p>
        </w:tc>
        <w:tc>
          <w:tcPr>
            <w:tcW w:w="1403" w:type="dxa"/>
            <w:shd w:val="clear" w:color="auto" w:fill="auto"/>
            <w:vAlign w:val="center"/>
          </w:tcPr>
          <w:p w14:paraId="4EE2E19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9.557 </w:t>
            </w:r>
          </w:p>
        </w:tc>
      </w:tr>
      <w:tr w14:paraId="3418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20C8506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11240B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2.229 </w:t>
            </w:r>
          </w:p>
        </w:tc>
        <w:tc>
          <w:tcPr>
            <w:tcW w:w="1402" w:type="dxa"/>
            <w:shd w:val="clear" w:color="auto" w:fill="auto"/>
            <w:vAlign w:val="center"/>
          </w:tcPr>
          <w:p w14:paraId="6948D92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3.110 </w:t>
            </w:r>
          </w:p>
        </w:tc>
        <w:tc>
          <w:tcPr>
            <w:tcW w:w="1402" w:type="dxa"/>
            <w:shd w:val="clear" w:color="auto" w:fill="auto"/>
            <w:vAlign w:val="center"/>
          </w:tcPr>
          <w:p w14:paraId="3C5F3DC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5.723 </w:t>
            </w:r>
          </w:p>
        </w:tc>
        <w:tc>
          <w:tcPr>
            <w:tcW w:w="1403" w:type="dxa"/>
            <w:shd w:val="clear" w:color="auto" w:fill="auto"/>
            <w:vAlign w:val="center"/>
          </w:tcPr>
          <w:p w14:paraId="1BE183E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9.576 </w:t>
            </w:r>
          </w:p>
        </w:tc>
      </w:tr>
      <w:tr w14:paraId="3C6D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540787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69CC2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2.244 </w:t>
            </w:r>
          </w:p>
        </w:tc>
        <w:tc>
          <w:tcPr>
            <w:tcW w:w="1402" w:type="dxa"/>
            <w:shd w:val="clear" w:color="auto" w:fill="auto"/>
            <w:vAlign w:val="center"/>
          </w:tcPr>
          <w:p w14:paraId="135C9B9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3.112 </w:t>
            </w:r>
          </w:p>
        </w:tc>
        <w:tc>
          <w:tcPr>
            <w:tcW w:w="1402" w:type="dxa"/>
            <w:shd w:val="clear" w:color="auto" w:fill="auto"/>
            <w:vAlign w:val="center"/>
          </w:tcPr>
          <w:p w14:paraId="64C13E0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5.723 </w:t>
            </w:r>
          </w:p>
        </w:tc>
        <w:tc>
          <w:tcPr>
            <w:tcW w:w="1403" w:type="dxa"/>
            <w:shd w:val="clear" w:color="auto" w:fill="auto"/>
            <w:vAlign w:val="center"/>
          </w:tcPr>
          <w:p w14:paraId="6DB94C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9.577 </w:t>
            </w:r>
          </w:p>
        </w:tc>
      </w:tr>
      <w:tr w14:paraId="4F8A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60B013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6EE679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2.247 </w:t>
            </w:r>
          </w:p>
        </w:tc>
        <w:tc>
          <w:tcPr>
            <w:tcW w:w="1402" w:type="dxa"/>
            <w:shd w:val="clear" w:color="auto" w:fill="auto"/>
            <w:vAlign w:val="center"/>
          </w:tcPr>
          <w:p w14:paraId="2502858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3.113 </w:t>
            </w:r>
          </w:p>
        </w:tc>
        <w:tc>
          <w:tcPr>
            <w:tcW w:w="1402" w:type="dxa"/>
            <w:shd w:val="clear" w:color="auto" w:fill="auto"/>
            <w:vAlign w:val="center"/>
          </w:tcPr>
          <w:p w14:paraId="66E0066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5.759 </w:t>
            </w:r>
          </w:p>
        </w:tc>
        <w:tc>
          <w:tcPr>
            <w:tcW w:w="1403" w:type="dxa"/>
            <w:shd w:val="clear" w:color="auto" w:fill="auto"/>
            <w:vAlign w:val="center"/>
          </w:tcPr>
          <w:p w14:paraId="7D0C78D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9.581 </w:t>
            </w:r>
          </w:p>
        </w:tc>
      </w:tr>
      <w:tr w14:paraId="3270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22E2953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国标(北京)检验认证有限公司(14)</w:t>
            </w:r>
          </w:p>
        </w:tc>
        <w:tc>
          <w:tcPr>
            <w:tcW w:w="1402" w:type="dxa"/>
            <w:shd w:val="clear" w:color="auto" w:fill="auto"/>
            <w:vAlign w:val="center"/>
          </w:tcPr>
          <w:p w14:paraId="42FE849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2.162 </w:t>
            </w:r>
          </w:p>
        </w:tc>
        <w:tc>
          <w:tcPr>
            <w:tcW w:w="1402" w:type="dxa"/>
            <w:shd w:val="clear" w:color="auto" w:fill="auto"/>
            <w:vAlign w:val="center"/>
          </w:tcPr>
          <w:p w14:paraId="254A605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2.999 </w:t>
            </w:r>
          </w:p>
        </w:tc>
        <w:tc>
          <w:tcPr>
            <w:tcW w:w="1402" w:type="dxa"/>
            <w:shd w:val="clear" w:color="auto" w:fill="auto"/>
            <w:vAlign w:val="center"/>
          </w:tcPr>
          <w:p w14:paraId="7CF9A79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5.638 </w:t>
            </w:r>
          </w:p>
        </w:tc>
        <w:tc>
          <w:tcPr>
            <w:tcW w:w="1403" w:type="dxa"/>
            <w:shd w:val="clear" w:color="auto" w:fill="auto"/>
            <w:vAlign w:val="center"/>
          </w:tcPr>
          <w:p w14:paraId="53439AB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9.467 </w:t>
            </w:r>
          </w:p>
        </w:tc>
      </w:tr>
      <w:tr w14:paraId="7273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8B2CF7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DD9965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2.169 </w:t>
            </w:r>
          </w:p>
        </w:tc>
        <w:tc>
          <w:tcPr>
            <w:tcW w:w="1402" w:type="dxa"/>
            <w:shd w:val="clear" w:color="auto" w:fill="auto"/>
            <w:vAlign w:val="center"/>
          </w:tcPr>
          <w:p w14:paraId="190E982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3.006 </w:t>
            </w:r>
          </w:p>
        </w:tc>
        <w:tc>
          <w:tcPr>
            <w:tcW w:w="1402" w:type="dxa"/>
            <w:shd w:val="clear" w:color="auto" w:fill="auto"/>
            <w:vAlign w:val="center"/>
          </w:tcPr>
          <w:p w14:paraId="15C4EC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5.642 </w:t>
            </w:r>
          </w:p>
        </w:tc>
        <w:tc>
          <w:tcPr>
            <w:tcW w:w="1403" w:type="dxa"/>
            <w:shd w:val="clear" w:color="auto" w:fill="auto"/>
            <w:vAlign w:val="center"/>
          </w:tcPr>
          <w:p w14:paraId="2315463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9.492 </w:t>
            </w:r>
          </w:p>
        </w:tc>
      </w:tr>
      <w:tr w14:paraId="0A1A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C157CB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9E2CD0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2.172 </w:t>
            </w:r>
          </w:p>
        </w:tc>
        <w:tc>
          <w:tcPr>
            <w:tcW w:w="1402" w:type="dxa"/>
            <w:shd w:val="clear" w:color="auto" w:fill="auto"/>
            <w:vAlign w:val="center"/>
          </w:tcPr>
          <w:p w14:paraId="199B140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3.010 </w:t>
            </w:r>
          </w:p>
        </w:tc>
        <w:tc>
          <w:tcPr>
            <w:tcW w:w="1402" w:type="dxa"/>
            <w:shd w:val="clear" w:color="auto" w:fill="auto"/>
            <w:vAlign w:val="center"/>
          </w:tcPr>
          <w:p w14:paraId="67DAEDE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5.657 </w:t>
            </w:r>
          </w:p>
        </w:tc>
        <w:tc>
          <w:tcPr>
            <w:tcW w:w="1403" w:type="dxa"/>
            <w:shd w:val="clear" w:color="auto" w:fill="auto"/>
            <w:vAlign w:val="center"/>
          </w:tcPr>
          <w:p w14:paraId="106046E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9.494 </w:t>
            </w:r>
          </w:p>
        </w:tc>
      </w:tr>
      <w:tr w14:paraId="2230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04B82B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BC8E68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2.176 </w:t>
            </w:r>
          </w:p>
        </w:tc>
        <w:tc>
          <w:tcPr>
            <w:tcW w:w="1402" w:type="dxa"/>
            <w:shd w:val="clear" w:color="auto" w:fill="auto"/>
            <w:vAlign w:val="center"/>
          </w:tcPr>
          <w:p w14:paraId="6EDBBEE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3.010 </w:t>
            </w:r>
          </w:p>
        </w:tc>
        <w:tc>
          <w:tcPr>
            <w:tcW w:w="1402" w:type="dxa"/>
            <w:shd w:val="clear" w:color="auto" w:fill="auto"/>
            <w:vAlign w:val="center"/>
          </w:tcPr>
          <w:p w14:paraId="22CBAEC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5.658 </w:t>
            </w:r>
          </w:p>
        </w:tc>
        <w:tc>
          <w:tcPr>
            <w:tcW w:w="1403" w:type="dxa"/>
            <w:shd w:val="clear" w:color="auto" w:fill="auto"/>
            <w:vAlign w:val="center"/>
          </w:tcPr>
          <w:p w14:paraId="4CD5088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9.495 </w:t>
            </w:r>
          </w:p>
        </w:tc>
      </w:tr>
      <w:tr w14:paraId="39EB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55E873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BE89D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2.179 </w:t>
            </w:r>
          </w:p>
        </w:tc>
        <w:tc>
          <w:tcPr>
            <w:tcW w:w="1402" w:type="dxa"/>
            <w:shd w:val="clear" w:color="auto" w:fill="auto"/>
            <w:vAlign w:val="center"/>
          </w:tcPr>
          <w:p w14:paraId="5A73B32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3.011 </w:t>
            </w:r>
          </w:p>
        </w:tc>
        <w:tc>
          <w:tcPr>
            <w:tcW w:w="1402" w:type="dxa"/>
            <w:shd w:val="clear" w:color="auto" w:fill="auto"/>
            <w:vAlign w:val="center"/>
          </w:tcPr>
          <w:p w14:paraId="28E0BC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5.659 </w:t>
            </w:r>
          </w:p>
        </w:tc>
        <w:tc>
          <w:tcPr>
            <w:tcW w:w="1403" w:type="dxa"/>
            <w:shd w:val="clear" w:color="auto" w:fill="auto"/>
            <w:vAlign w:val="center"/>
          </w:tcPr>
          <w:p w14:paraId="79C918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9.499 </w:t>
            </w:r>
          </w:p>
        </w:tc>
      </w:tr>
      <w:tr w14:paraId="2213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20E4129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8D4DF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2.182 </w:t>
            </w:r>
          </w:p>
        </w:tc>
        <w:tc>
          <w:tcPr>
            <w:tcW w:w="1402" w:type="dxa"/>
            <w:shd w:val="clear" w:color="auto" w:fill="auto"/>
            <w:vAlign w:val="center"/>
          </w:tcPr>
          <w:p w14:paraId="59F1BD9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3.014 </w:t>
            </w:r>
          </w:p>
        </w:tc>
        <w:tc>
          <w:tcPr>
            <w:tcW w:w="1402" w:type="dxa"/>
            <w:shd w:val="clear" w:color="auto" w:fill="auto"/>
            <w:vAlign w:val="center"/>
          </w:tcPr>
          <w:p w14:paraId="71104C6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5.696 </w:t>
            </w:r>
          </w:p>
        </w:tc>
        <w:tc>
          <w:tcPr>
            <w:tcW w:w="1403" w:type="dxa"/>
            <w:shd w:val="clear" w:color="auto" w:fill="auto"/>
            <w:vAlign w:val="center"/>
          </w:tcPr>
          <w:p w14:paraId="25595E9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9.502 </w:t>
            </w:r>
          </w:p>
        </w:tc>
      </w:tr>
      <w:tr w14:paraId="7E9D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A6028A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5B2BAD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2.186 </w:t>
            </w:r>
          </w:p>
        </w:tc>
        <w:tc>
          <w:tcPr>
            <w:tcW w:w="1402" w:type="dxa"/>
            <w:shd w:val="clear" w:color="auto" w:fill="auto"/>
            <w:vAlign w:val="center"/>
          </w:tcPr>
          <w:p w14:paraId="3C3D388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3.016 </w:t>
            </w:r>
          </w:p>
        </w:tc>
        <w:tc>
          <w:tcPr>
            <w:tcW w:w="1402" w:type="dxa"/>
            <w:shd w:val="clear" w:color="auto" w:fill="auto"/>
            <w:vAlign w:val="center"/>
          </w:tcPr>
          <w:p w14:paraId="544B3EA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5.712 </w:t>
            </w:r>
          </w:p>
        </w:tc>
        <w:tc>
          <w:tcPr>
            <w:tcW w:w="1403" w:type="dxa"/>
            <w:shd w:val="clear" w:color="auto" w:fill="auto"/>
            <w:vAlign w:val="center"/>
          </w:tcPr>
          <w:p w14:paraId="13492E4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9.544 </w:t>
            </w:r>
          </w:p>
        </w:tc>
      </w:tr>
      <w:tr w14:paraId="7709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806235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D408A0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2.192 </w:t>
            </w:r>
          </w:p>
        </w:tc>
        <w:tc>
          <w:tcPr>
            <w:tcW w:w="1402" w:type="dxa"/>
            <w:shd w:val="clear" w:color="auto" w:fill="auto"/>
            <w:vAlign w:val="center"/>
          </w:tcPr>
          <w:p w14:paraId="3C7B902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3.021 </w:t>
            </w:r>
          </w:p>
        </w:tc>
        <w:tc>
          <w:tcPr>
            <w:tcW w:w="1402" w:type="dxa"/>
            <w:shd w:val="clear" w:color="auto" w:fill="auto"/>
            <w:vAlign w:val="center"/>
          </w:tcPr>
          <w:p w14:paraId="6FCB26D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5.722 </w:t>
            </w:r>
          </w:p>
        </w:tc>
        <w:tc>
          <w:tcPr>
            <w:tcW w:w="1403" w:type="dxa"/>
            <w:shd w:val="clear" w:color="auto" w:fill="auto"/>
            <w:vAlign w:val="center"/>
          </w:tcPr>
          <w:p w14:paraId="74EA01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9.545 </w:t>
            </w:r>
          </w:p>
        </w:tc>
      </w:tr>
      <w:tr w14:paraId="1716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081A5E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E1BA83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2.194 </w:t>
            </w:r>
          </w:p>
        </w:tc>
        <w:tc>
          <w:tcPr>
            <w:tcW w:w="1402" w:type="dxa"/>
            <w:shd w:val="clear" w:color="auto" w:fill="auto"/>
            <w:vAlign w:val="center"/>
          </w:tcPr>
          <w:p w14:paraId="1372C5C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3.036 </w:t>
            </w:r>
          </w:p>
        </w:tc>
        <w:tc>
          <w:tcPr>
            <w:tcW w:w="1402" w:type="dxa"/>
            <w:shd w:val="clear" w:color="auto" w:fill="auto"/>
            <w:vAlign w:val="center"/>
          </w:tcPr>
          <w:p w14:paraId="23FEF67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5.735 </w:t>
            </w:r>
          </w:p>
        </w:tc>
        <w:tc>
          <w:tcPr>
            <w:tcW w:w="1403" w:type="dxa"/>
            <w:shd w:val="clear" w:color="auto" w:fill="auto"/>
            <w:vAlign w:val="center"/>
          </w:tcPr>
          <w:p w14:paraId="58D65C6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9.559 </w:t>
            </w:r>
          </w:p>
        </w:tc>
      </w:tr>
      <w:tr w14:paraId="60FC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EEFE94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AC6181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2.219 </w:t>
            </w:r>
          </w:p>
        </w:tc>
        <w:tc>
          <w:tcPr>
            <w:tcW w:w="1402" w:type="dxa"/>
            <w:shd w:val="clear" w:color="auto" w:fill="auto"/>
            <w:vAlign w:val="center"/>
          </w:tcPr>
          <w:p w14:paraId="49C2C49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3.051 </w:t>
            </w:r>
          </w:p>
        </w:tc>
        <w:tc>
          <w:tcPr>
            <w:tcW w:w="1402" w:type="dxa"/>
            <w:shd w:val="clear" w:color="auto" w:fill="auto"/>
            <w:vAlign w:val="center"/>
          </w:tcPr>
          <w:p w14:paraId="3F8B8F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5.743 </w:t>
            </w:r>
          </w:p>
        </w:tc>
        <w:tc>
          <w:tcPr>
            <w:tcW w:w="1403" w:type="dxa"/>
            <w:shd w:val="clear" w:color="auto" w:fill="auto"/>
            <w:vAlign w:val="center"/>
          </w:tcPr>
          <w:p w14:paraId="19D1EAB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9.561 </w:t>
            </w:r>
          </w:p>
        </w:tc>
      </w:tr>
      <w:tr w14:paraId="4837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EBB057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E415BB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2.231 </w:t>
            </w:r>
          </w:p>
        </w:tc>
        <w:tc>
          <w:tcPr>
            <w:tcW w:w="1402" w:type="dxa"/>
            <w:shd w:val="clear" w:color="auto" w:fill="auto"/>
            <w:vAlign w:val="center"/>
          </w:tcPr>
          <w:p w14:paraId="4419424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3.075 </w:t>
            </w:r>
          </w:p>
        </w:tc>
        <w:tc>
          <w:tcPr>
            <w:tcW w:w="1402" w:type="dxa"/>
            <w:shd w:val="clear" w:color="auto" w:fill="auto"/>
            <w:vAlign w:val="center"/>
          </w:tcPr>
          <w:p w14:paraId="38A7885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5.744 </w:t>
            </w:r>
          </w:p>
        </w:tc>
        <w:tc>
          <w:tcPr>
            <w:tcW w:w="1403" w:type="dxa"/>
            <w:shd w:val="clear" w:color="auto" w:fill="auto"/>
            <w:vAlign w:val="center"/>
          </w:tcPr>
          <w:p w14:paraId="4E6F7E0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9.594 </w:t>
            </w:r>
          </w:p>
        </w:tc>
      </w:tr>
      <w:tr w14:paraId="65F0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29299C6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大冶有色设计研究院有限公司(15)</w:t>
            </w:r>
          </w:p>
        </w:tc>
        <w:tc>
          <w:tcPr>
            <w:tcW w:w="1402" w:type="dxa"/>
            <w:shd w:val="clear" w:color="auto" w:fill="auto"/>
            <w:vAlign w:val="center"/>
          </w:tcPr>
          <w:p w14:paraId="723B35A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2.129 </w:t>
            </w:r>
          </w:p>
        </w:tc>
        <w:tc>
          <w:tcPr>
            <w:tcW w:w="1402" w:type="dxa"/>
            <w:shd w:val="clear" w:color="auto" w:fill="auto"/>
            <w:vAlign w:val="center"/>
          </w:tcPr>
          <w:p w14:paraId="3E59C77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2.919**</w:t>
            </w:r>
          </w:p>
        </w:tc>
        <w:tc>
          <w:tcPr>
            <w:tcW w:w="1402" w:type="dxa"/>
            <w:shd w:val="clear" w:color="auto" w:fill="auto"/>
            <w:vAlign w:val="center"/>
          </w:tcPr>
          <w:p w14:paraId="6AB6DEB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5.608 </w:t>
            </w:r>
          </w:p>
        </w:tc>
        <w:tc>
          <w:tcPr>
            <w:tcW w:w="1403" w:type="dxa"/>
            <w:shd w:val="clear" w:color="auto" w:fill="auto"/>
            <w:vAlign w:val="center"/>
          </w:tcPr>
          <w:p w14:paraId="7B722C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9.453 </w:t>
            </w:r>
          </w:p>
        </w:tc>
      </w:tr>
      <w:tr w14:paraId="11BE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B38761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F0293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2.133 </w:t>
            </w:r>
          </w:p>
        </w:tc>
        <w:tc>
          <w:tcPr>
            <w:tcW w:w="1402" w:type="dxa"/>
            <w:shd w:val="clear" w:color="auto" w:fill="auto"/>
            <w:vAlign w:val="center"/>
          </w:tcPr>
          <w:p w14:paraId="651F1F7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3.012**</w:t>
            </w:r>
          </w:p>
        </w:tc>
        <w:tc>
          <w:tcPr>
            <w:tcW w:w="1402" w:type="dxa"/>
            <w:shd w:val="clear" w:color="auto" w:fill="auto"/>
            <w:vAlign w:val="center"/>
          </w:tcPr>
          <w:p w14:paraId="70C7A05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5.610 </w:t>
            </w:r>
          </w:p>
        </w:tc>
        <w:tc>
          <w:tcPr>
            <w:tcW w:w="1403" w:type="dxa"/>
            <w:shd w:val="clear" w:color="auto" w:fill="auto"/>
            <w:vAlign w:val="center"/>
          </w:tcPr>
          <w:p w14:paraId="22BB144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9.457 </w:t>
            </w:r>
          </w:p>
        </w:tc>
      </w:tr>
      <w:tr w14:paraId="1334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F4FF2A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55A4B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2.138 </w:t>
            </w:r>
          </w:p>
        </w:tc>
        <w:tc>
          <w:tcPr>
            <w:tcW w:w="1402" w:type="dxa"/>
            <w:shd w:val="clear" w:color="auto" w:fill="auto"/>
            <w:vAlign w:val="center"/>
          </w:tcPr>
          <w:p w14:paraId="5D2CE32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3.042**</w:t>
            </w:r>
          </w:p>
        </w:tc>
        <w:tc>
          <w:tcPr>
            <w:tcW w:w="1402" w:type="dxa"/>
            <w:shd w:val="clear" w:color="auto" w:fill="auto"/>
            <w:vAlign w:val="center"/>
          </w:tcPr>
          <w:p w14:paraId="093794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5.626 </w:t>
            </w:r>
          </w:p>
        </w:tc>
        <w:tc>
          <w:tcPr>
            <w:tcW w:w="1403" w:type="dxa"/>
            <w:shd w:val="clear" w:color="auto" w:fill="auto"/>
            <w:vAlign w:val="center"/>
          </w:tcPr>
          <w:p w14:paraId="4A64A84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9.527 </w:t>
            </w:r>
          </w:p>
        </w:tc>
      </w:tr>
      <w:tr w14:paraId="2427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645006C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398248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2.143 </w:t>
            </w:r>
          </w:p>
        </w:tc>
        <w:tc>
          <w:tcPr>
            <w:tcW w:w="1402" w:type="dxa"/>
            <w:shd w:val="clear" w:color="auto" w:fill="auto"/>
            <w:vAlign w:val="center"/>
          </w:tcPr>
          <w:p w14:paraId="709BDE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3.047**</w:t>
            </w:r>
          </w:p>
        </w:tc>
        <w:tc>
          <w:tcPr>
            <w:tcW w:w="1402" w:type="dxa"/>
            <w:shd w:val="clear" w:color="auto" w:fill="auto"/>
            <w:vAlign w:val="center"/>
          </w:tcPr>
          <w:p w14:paraId="14CC5F5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5.627 </w:t>
            </w:r>
          </w:p>
        </w:tc>
        <w:tc>
          <w:tcPr>
            <w:tcW w:w="1403" w:type="dxa"/>
            <w:shd w:val="clear" w:color="auto" w:fill="auto"/>
            <w:vAlign w:val="center"/>
          </w:tcPr>
          <w:p w14:paraId="36FF47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9.553 </w:t>
            </w:r>
          </w:p>
        </w:tc>
      </w:tr>
      <w:tr w14:paraId="16B5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7C88132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E196EA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2.145 </w:t>
            </w:r>
          </w:p>
        </w:tc>
        <w:tc>
          <w:tcPr>
            <w:tcW w:w="1402" w:type="dxa"/>
            <w:shd w:val="clear" w:color="auto" w:fill="auto"/>
            <w:vAlign w:val="center"/>
          </w:tcPr>
          <w:p w14:paraId="20A0B4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3.050**</w:t>
            </w:r>
          </w:p>
        </w:tc>
        <w:tc>
          <w:tcPr>
            <w:tcW w:w="1402" w:type="dxa"/>
            <w:shd w:val="clear" w:color="auto" w:fill="auto"/>
            <w:vAlign w:val="center"/>
          </w:tcPr>
          <w:p w14:paraId="3BAA301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5.651 </w:t>
            </w:r>
          </w:p>
        </w:tc>
        <w:tc>
          <w:tcPr>
            <w:tcW w:w="1403" w:type="dxa"/>
            <w:shd w:val="clear" w:color="auto" w:fill="auto"/>
            <w:vAlign w:val="center"/>
          </w:tcPr>
          <w:p w14:paraId="2A2E8D8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9.587 </w:t>
            </w:r>
          </w:p>
        </w:tc>
      </w:tr>
      <w:tr w14:paraId="7159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A5B27F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0AD89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2.164 </w:t>
            </w:r>
          </w:p>
        </w:tc>
        <w:tc>
          <w:tcPr>
            <w:tcW w:w="1402" w:type="dxa"/>
            <w:shd w:val="clear" w:color="auto" w:fill="auto"/>
            <w:vAlign w:val="center"/>
          </w:tcPr>
          <w:p w14:paraId="70D1458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3.058**</w:t>
            </w:r>
          </w:p>
        </w:tc>
        <w:tc>
          <w:tcPr>
            <w:tcW w:w="1402" w:type="dxa"/>
            <w:shd w:val="clear" w:color="auto" w:fill="auto"/>
            <w:vAlign w:val="center"/>
          </w:tcPr>
          <w:p w14:paraId="0E2E72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5.673 </w:t>
            </w:r>
          </w:p>
        </w:tc>
        <w:tc>
          <w:tcPr>
            <w:tcW w:w="1403" w:type="dxa"/>
            <w:shd w:val="clear" w:color="auto" w:fill="auto"/>
            <w:vAlign w:val="center"/>
          </w:tcPr>
          <w:p w14:paraId="284F441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9.611 </w:t>
            </w:r>
          </w:p>
        </w:tc>
      </w:tr>
      <w:tr w14:paraId="4EA2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F0D8F5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A80655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2.167 </w:t>
            </w:r>
          </w:p>
        </w:tc>
        <w:tc>
          <w:tcPr>
            <w:tcW w:w="1402" w:type="dxa"/>
            <w:shd w:val="clear" w:color="auto" w:fill="auto"/>
            <w:vAlign w:val="center"/>
          </w:tcPr>
          <w:p w14:paraId="576763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3.094**</w:t>
            </w:r>
          </w:p>
        </w:tc>
        <w:tc>
          <w:tcPr>
            <w:tcW w:w="1402" w:type="dxa"/>
            <w:shd w:val="clear" w:color="auto" w:fill="auto"/>
            <w:vAlign w:val="center"/>
          </w:tcPr>
          <w:p w14:paraId="0D9D0FD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5.679 </w:t>
            </w:r>
          </w:p>
        </w:tc>
        <w:tc>
          <w:tcPr>
            <w:tcW w:w="1403" w:type="dxa"/>
            <w:shd w:val="clear" w:color="auto" w:fill="auto"/>
            <w:vAlign w:val="center"/>
          </w:tcPr>
          <w:p w14:paraId="6410D3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9.611 </w:t>
            </w:r>
          </w:p>
        </w:tc>
      </w:tr>
      <w:tr w14:paraId="5FFD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49E078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499067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2.182 </w:t>
            </w:r>
          </w:p>
        </w:tc>
        <w:tc>
          <w:tcPr>
            <w:tcW w:w="1402" w:type="dxa"/>
            <w:shd w:val="clear" w:color="auto" w:fill="auto"/>
            <w:vAlign w:val="center"/>
          </w:tcPr>
          <w:p w14:paraId="1CA2264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3.103**</w:t>
            </w:r>
          </w:p>
        </w:tc>
        <w:tc>
          <w:tcPr>
            <w:tcW w:w="1402" w:type="dxa"/>
            <w:shd w:val="clear" w:color="auto" w:fill="auto"/>
            <w:vAlign w:val="center"/>
          </w:tcPr>
          <w:p w14:paraId="105D2FA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5.702 </w:t>
            </w:r>
          </w:p>
        </w:tc>
        <w:tc>
          <w:tcPr>
            <w:tcW w:w="1403" w:type="dxa"/>
            <w:shd w:val="clear" w:color="auto" w:fill="auto"/>
            <w:vAlign w:val="center"/>
          </w:tcPr>
          <w:p w14:paraId="37D3C7E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9.612 </w:t>
            </w:r>
          </w:p>
        </w:tc>
      </w:tr>
      <w:tr w14:paraId="4720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96F76C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7BABC8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2.204 </w:t>
            </w:r>
          </w:p>
        </w:tc>
        <w:tc>
          <w:tcPr>
            <w:tcW w:w="1402" w:type="dxa"/>
            <w:shd w:val="clear" w:color="auto" w:fill="auto"/>
            <w:vAlign w:val="center"/>
          </w:tcPr>
          <w:p w14:paraId="7B534E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3.116**</w:t>
            </w:r>
          </w:p>
        </w:tc>
        <w:tc>
          <w:tcPr>
            <w:tcW w:w="1402" w:type="dxa"/>
            <w:shd w:val="clear" w:color="auto" w:fill="auto"/>
            <w:vAlign w:val="center"/>
          </w:tcPr>
          <w:p w14:paraId="2AEEA59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5.747 </w:t>
            </w:r>
          </w:p>
        </w:tc>
        <w:tc>
          <w:tcPr>
            <w:tcW w:w="1403" w:type="dxa"/>
            <w:shd w:val="clear" w:color="auto" w:fill="auto"/>
            <w:vAlign w:val="center"/>
          </w:tcPr>
          <w:p w14:paraId="592C31D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9.621 </w:t>
            </w:r>
          </w:p>
        </w:tc>
      </w:tr>
      <w:tr w14:paraId="092E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E504FB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6B092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2.207 </w:t>
            </w:r>
          </w:p>
        </w:tc>
        <w:tc>
          <w:tcPr>
            <w:tcW w:w="1402" w:type="dxa"/>
            <w:shd w:val="clear" w:color="auto" w:fill="auto"/>
            <w:vAlign w:val="center"/>
          </w:tcPr>
          <w:p w14:paraId="51C9A10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3.145**</w:t>
            </w:r>
          </w:p>
        </w:tc>
        <w:tc>
          <w:tcPr>
            <w:tcW w:w="1402" w:type="dxa"/>
            <w:shd w:val="clear" w:color="auto" w:fill="auto"/>
            <w:vAlign w:val="center"/>
          </w:tcPr>
          <w:p w14:paraId="6667166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5.752 </w:t>
            </w:r>
          </w:p>
        </w:tc>
        <w:tc>
          <w:tcPr>
            <w:tcW w:w="1403" w:type="dxa"/>
            <w:shd w:val="clear" w:color="auto" w:fill="auto"/>
            <w:vAlign w:val="center"/>
          </w:tcPr>
          <w:p w14:paraId="116B92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9.635 </w:t>
            </w:r>
          </w:p>
        </w:tc>
      </w:tr>
      <w:tr w14:paraId="7C9C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B1DFAA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3E200F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2.213 </w:t>
            </w:r>
          </w:p>
        </w:tc>
        <w:tc>
          <w:tcPr>
            <w:tcW w:w="1402" w:type="dxa"/>
            <w:shd w:val="clear" w:color="auto" w:fill="auto"/>
            <w:vAlign w:val="center"/>
          </w:tcPr>
          <w:p w14:paraId="0D083DC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3.198**</w:t>
            </w:r>
          </w:p>
        </w:tc>
        <w:tc>
          <w:tcPr>
            <w:tcW w:w="1402" w:type="dxa"/>
            <w:shd w:val="clear" w:color="auto" w:fill="auto"/>
            <w:vAlign w:val="center"/>
          </w:tcPr>
          <w:p w14:paraId="1EBA84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5.778 </w:t>
            </w:r>
          </w:p>
        </w:tc>
        <w:tc>
          <w:tcPr>
            <w:tcW w:w="1403" w:type="dxa"/>
            <w:shd w:val="clear" w:color="auto" w:fill="auto"/>
            <w:vAlign w:val="center"/>
          </w:tcPr>
          <w:p w14:paraId="6B08030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9.643 </w:t>
            </w:r>
          </w:p>
        </w:tc>
      </w:tr>
      <w:tr w14:paraId="372B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16B07F3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山东中金岭南铜业有限责任公司(16)</w:t>
            </w:r>
          </w:p>
        </w:tc>
        <w:tc>
          <w:tcPr>
            <w:tcW w:w="1402" w:type="dxa"/>
            <w:shd w:val="clear" w:color="auto" w:fill="auto"/>
            <w:vAlign w:val="center"/>
          </w:tcPr>
          <w:p w14:paraId="18EC3BB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2.146 </w:t>
            </w:r>
          </w:p>
        </w:tc>
        <w:tc>
          <w:tcPr>
            <w:tcW w:w="1402" w:type="dxa"/>
            <w:shd w:val="clear" w:color="auto" w:fill="auto"/>
            <w:vAlign w:val="center"/>
          </w:tcPr>
          <w:p w14:paraId="5EEB696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3.033 </w:t>
            </w:r>
          </w:p>
        </w:tc>
        <w:tc>
          <w:tcPr>
            <w:tcW w:w="1402" w:type="dxa"/>
            <w:shd w:val="clear" w:color="auto" w:fill="auto"/>
            <w:vAlign w:val="center"/>
          </w:tcPr>
          <w:p w14:paraId="365C4A3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5.604**</w:t>
            </w:r>
          </w:p>
        </w:tc>
        <w:tc>
          <w:tcPr>
            <w:tcW w:w="1403" w:type="dxa"/>
            <w:shd w:val="clear" w:color="auto" w:fill="auto"/>
            <w:vAlign w:val="center"/>
          </w:tcPr>
          <w:p w14:paraId="33E38FA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9.417*</w:t>
            </w:r>
          </w:p>
        </w:tc>
      </w:tr>
      <w:tr w14:paraId="348E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2A4F835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57AA3F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2.152 </w:t>
            </w:r>
          </w:p>
        </w:tc>
        <w:tc>
          <w:tcPr>
            <w:tcW w:w="1402" w:type="dxa"/>
            <w:shd w:val="clear" w:color="auto" w:fill="auto"/>
            <w:vAlign w:val="center"/>
          </w:tcPr>
          <w:p w14:paraId="7A8FA27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3.051 </w:t>
            </w:r>
          </w:p>
        </w:tc>
        <w:tc>
          <w:tcPr>
            <w:tcW w:w="1402" w:type="dxa"/>
            <w:shd w:val="clear" w:color="auto" w:fill="auto"/>
            <w:vAlign w:val="center"/>
          </w:tcPr>
          <w:p w14:paraId="40BD770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5.609**</w:t>
            </w:r>
          </w:p>
        </w:tc>
        <w:tc>
          <w:tcPr>
            <w:tcW w:w="1403" w:type="dxa"/>
            <w:shd w:val="clear" w:color="auto" w:fill="auto"/>
            <w:vAlign w:val="center"/>
          </w:tcPr>
          <w:p w14:paraId="650E56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9.441*</w:t>
            </w:r>
          </w:p>
        </w:tc>
      </w:tr>
      <w:tr w14:paraId="1447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677C63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B30B33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2.176 </w:t>
            </w:r>
          </w:p>
        </w:tc>
        <w:tc>
          <w:tcPr>
            <w:tcW w:w="1402" w:type="dxa"/>
            <w:shd w:val="clear" w:color="auto" w:fill="auto"/>
            <w:vAlign w:val="center"/>
          </w:tcPr>
          <w:p w14:paraId="7CC5FFB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3.054 </w:t>
            </w:r>
          </w:p>
        </w:tc>
        <w:tc>
          <w:tcPr>
            <w:tcW w:w="1402" w:type="dxa"/>
            <w:shd w:val="clear" w:color="auto" w:fill="auto"/>
            <w:vAlign w:val="center"/>
          </w:tcPr>
          <w:p w14:paraId="2909A1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5.611**</w:t>
            </w:r>
          </w:p>
        </w:tc>
        <w:tc>
          <w:tcPr>
            <w:tcW w:w="1403" w:type="dxa"/>
            <w:shd w:val="clear" w:color="auto" w:fill="auto"/>
            <w:vAlign w:val="center"/>
          </w:tcPr>
          <w:p w14:paraId="6A20C93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9.509*</w:t>
            </w:r>
          </w:p>
        </w:tc>
      </w:tr>
      <w:tr w14:paraId="31DD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612E96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7ADA3D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2.184 </w:t>
            </w:r>
          </w:p>
        </w:tc>
        <w:tc>
          <w:tcPr>
            <w:tcW w:w="1402" w:type="dxa"/>
            <w:shd w:val="clear" w:color="auto" w:fill="auto"/>
            <w:vAlign w:val="center"/>
          </w:tcPr>
          <w:p w14:paraId="0B79FBC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3.071 </w:t>
            </w:r>
          </w:p>
        </w:tc>
        <w:tc>
          <w:tcPr>
            <w:tcW w:w="1402" w:type="dxa"/>
            <w:shd w:val="clear" w:color="auto" w:fill="auto"/>
            <w:vAlign w:val="center"/>
          </w:tcPr>
          <w:p w14:paraId="24DE20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5.616**</w:t>
            </w:r>
          </w:p>
        </w:tc>
        <w:tc>
          <w:tcPr>
            <w:tcW w:w="1403" w:type="dxa"/>
            <w:shd w:val="clear" w:color="auto" w:fill="auto"/>
            <w:vAlign w:val="center"/>
          </w:tcPr>
          <w:p w14:paraId="3803B32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9.513*</w:t>
            </w:r>
          </w:p>
        </w:tc>
      </w:tr>
      <w:tr w14:paraId="2ED7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283443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632E6E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2.188 </w:t>
            </w:r>
          </w:p>
        </w:tc>
        <w:tc>
          <w:tcPr>
            <w:tcW w:w="1402" w:type="dxa"/>
            <w:shd w:val="clear" w:color="auto" w:fill="auto"/>
            <w:vAlign w:val="center"/>
          </w:tcPr>
          <w:p w14:paraId="0D91CE8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3.077 </w:t>
            </w:r>
          </w:p>
        </w:tc>
        <w:tc>
          <w:tcPr>
            <w:tcW w:w="1402" w:type="dxa"/>
            <w:shd w:val="clear" w:color="auto" w:fill="auto"/>
            <w:vAlign w:val="center"/>
          </w:tcPr>
          <w:p w14:paraId="432843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5.639**</w:t>
            </w:r>
          </w:p>
        </w:tc>
        <w:tc>
          <w:tcPr>
            <w:tcW w:w="1403" w:type="dxa"/>
            <w:shd w:val="clear" w:color="auto" w:fill="auto"/>
            <w:vAlign w:val="center"/>
          </w:tcPr>
          <w:p w14:paraId="5210543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9.514*</w:t>
            </w:r>
          </w:p>
        </w:tc>
      </w:tr>
      <w:tr w14:paraId="45F8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2DDF01C">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D2FFC8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2.204 </w:t>
            </w:r>
          </w:p>
        </w:tc>
        <w:tc>
          <w:tcPr>
            <w:tcW w:w="1402" w:type="dxa"/>
            <w:shd w:val="clear" w:color="auto" w:fill="auto"/>
            <w:vAlign w:val="center"/>
          </w:tcPr>
          <w:p w14:paraId="406F231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3.081 </w:t>
            </w:r>
          </w:p>
        </w:tc>
        <w:tc>
          <w:tcPr>
            <w:tcW w:w="1402" w:type="dxa"/>
            <w:shd w:val="clear" w:color="auto" w:fill="auto"/>
            <w:vAlign w:val="center"/>
          </w:tcPr>
          <w:p w14:paraId="5F39A97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5.682**</w:t>
            </w:r>
          </w:p>
        </w:tc>
        <w:tc>
          <w:tcPr>
            <w:tcW w:w="1403" w:type="dxa"/>
            <w:shd w:val="clear" w:color="auto" w:fill="auto"/>
            <w:vAlign w:val="center"/>
          </w:tcPr>
          <w:p w14:paraId="648A34B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9.586*</w:t>
            </w:r>
          </w:p>
        </w:tc>
      </w:tr>
      <w:tr w14:paraId="7891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E6F6A8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5528D5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2.214 </w:t>
            </w:r>
          </w:p>
        </w:tc>
        <w:tc>
          <w:tcPr>
            <w:tcW w:w="1402" w:type="dxa"/>
            <w:shd w:val="clear" w:color="auto" w:fill="auto"/>
            <w:vAlign w:val="center"/>
          </w:tcPr>
          <w:p w14:paraId="7620B99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3.095 </w:t>
            </w:r>
          </w:p>
        </w:tc>
        <w:tc>
          <w:tcPr>
            <w:tcW w:w="1402" w:type="dxa"/>
            <w:shd w:val="clear" w:color="auto" w:fill="auto"/>
            <w:vAlign w:val="center"/>
          </w:tcPr>
          <w:p w14:paraId="5028F54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5.710**</w:t>
            </w:r>
          </w:p>
        </w:tc>
        <w:tc>
          <w:tcPr>
            <w:tcW w:w="1403" w:type="dxa"/>
            <w:shd w:val="clear" w:color="auto" w:fill="auto"/>
            <w:vAlign w:val="center"/>
          </w:tcPr>
          <w:p w14:paraId="2163A06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9.595*</w:t>
            </w:r>
          </w:p>
        </w:tc>
      </w:tr>
      <w:tr w14:paraId="2279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1E2186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0DA82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2.217 </w:t>
            </w:r>
          </w:p>
        </w:tc>
        <w:tc>
          <w:tcPr>
            <w:tcW w:w="1402" w:type="dxa"/>
            <w:shd w:val="clear" w:color="auto" w:fill="auto"/>
            <w:vAlign w:val="center"/>
          </w:tcPr>
          <w:p w14:paraId="640E87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3.104 </w:t>
            </w:r>
          </w:p>
        </w:tc>
        <w:tc>
          <w:tcPr>
            <w:tcW w:w="1402" w:type="dxa"/>
            <w:shd w:val="clear" w:color="auto" w:fill="auto"/>
            <w:vAlign w:val="center"/>
          </w:tcPr>
          <w:p w14:paraId="26EDBA6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5.741**</w:t>
            </w:r>
          </w:p>
        </w:tc>
        <w:tc>
          <w:tcPr>
            <w:tcW w:w="1403" w:type="dxa"/>
            <w:shd w:val="clear" w:color="auto" w:fill="auto"/>
            <w:vAlign w:val="center"/>
          </w:tcPr>
          <w:p w14:paraId="4CDC841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9.602*</w:t>
            </w:r>
          </w:p>
        </w:tc>
      </w:tr>
      <w:tr w14:paraId="5DA1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355E6A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4F0709B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2.237 </w:t>
            </w:r>
          </w:p>
        </w:tc>
        <w:tc>
          <w:tcPr>
            <w:tcW w:w="1402" w:type="dxa"/>
            <w:shd w:val="clear" w:color="auto" w:fill="auto"/>
            <w:vAlign w:val="center"/>
          </w:tcPr>
          <w:p w14:paraId="48DE278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3.108 </w:t>
            </w:r>
          </w:p>
        </w:tc>
        <w:tc>
          <w:tcPr>
            <w:tcW w:w="1402" w:type="dxa"/>
            <w:shd w:val="clear" w:color="auto" w:fill="auto"/>
            <w:vAlign w:val="center"/>
          </w:tcPr>
          <w:p w14:paraId="42DB50C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5.754**</w:t>
            </w:r>
          </w:p>
        </w:tc>
        <w:tc>
          <w:tcPr>
            <w:tcW w:w="1403" w:type="dxa"/>
            <w:shd w:val="clear" w:color="auto" w:fill="auto"/>
            <w:vAlign w:val="center"/>
          </w:tcPr>
          <w:p w14:paraId="5FD6249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9.625*</w:t>
            </w:r>
          </w:p>
        </w:tc>
      </w:tr>
      <w:tr w14:paraId="2207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492CEB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E3E41D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2.249 </w:t>
            </w:r>
          </w:p>
        </w:tc>
        <w:tc>
          <w:tcPr>
            <w:tcW w:w="1402" w:type="dxa"/>
            <w:shd w:val="clear" w:color="auto" w:fill="auto"/>
            <w:vAlign w:val="center"/>
          </w:tcPr>
          <w:p w14:paraId="51AE037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3.112 </w:t>
            </w:r>
          </w:p>
        </w:tc>
        <w:tc>
          <w:tcPr>
            <w:tcW w:w="1402" w:type="dxa"/>
            <w:shd w:val="clear" w:color="auto" w:fill="auto"/>
            <w:vAlign w:val="center"/>
          </w:tcPr>
          <w:p w14:paraId="1C96E9F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5.824**</w:t>
            </w:r>
          </w:p>
        </w:tc>
        <w:tc>
          <w:tcPr>
            <w:tcW w:w="1403" w:type="dxa"/>
            <w:shd w:val="clear" w:color="auto" w:fill="auto"/>
            <w:vAlign w:val="center"/>
          </w:tcPr>
          <w:p w14:paraId="3BA7011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9.647*</w:t>
            </w:r>
          </w:p>
        </w:tc>
      </w:tr>
      <w:tr w14:paraId="4123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6DD022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0ADA5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2.301 </w:t>
            </w:r>
          </w:p>
        </w:tc>
        <w:tc>
          <w:tcPr>
            <w:tcW w:w="1402" w:type="dxa"/>
            <w:shd w:val="clear" w:color="auto" w:fill="auto"/>
            <w:vAlign w:val="center"/>
          </w:tcPr>
          <w:p w14:paraId="0C39FF2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3.201*</w:t>
            </w:r>
          </w:p>
        </w:tc>
        <w:tc>
          <w:tcPr>
            <w:tcW w:w="1402" w:type="dxa"/>
            <w:shd w:val="clear" w:color="auto" w:fill="auto"/>
            <w:vAlign w:val="center"/>
          </w:tcPr>
          <w:p w14:paraId="3827D5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5.972**</w:t>
            </w:r>
          </w:p>
        </w:tc>
        <w:tc>
          <w:tcPr>
            <w:tcW w:w="1403" w:type="dxa"/>
            <w:shd w:val="clear" w:color="auto" w:fill="auto"/>
            <w:vAlign w:val="center"/>
          </w:tcPr>
          <w:p w14:paraId="2500FD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9.683*</w:t>
            </w:r>
          </w:p>
        </w:tc>
      </w:tr>
      <w:tr w14:paraId="3386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14:paraId="126790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山西北方铜业有限公司(17)</w:t>
            </w:r>
          </w:p>
        </w:tc>
        <w:tc>
          <w:tcPr>
            <w:tcW w:w="1402" w:type="dxa"/>
            <w:shd w:val="clear" w:color="auto" w:fill="auto"/>
            <w:vAlign w:val="center"/>
          </w:tcPr>
          <w:p w14:paraId="64BBB21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2.094 </w:t>
            </w:r>
          </w:p>
        </w:tc>
        <w:tc>
          <w:tcPr>
            <w:tcW w:w="1402" w:type="dxa"/>
            <w:shd w:val="clear" w:color="auto" w:fill="auto"/>
            <w:vAlign w:val="center"/>
          </w:tcPr>
          <w:p w14:paraId="7D8A499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2.959*</w:t>
            </w:r>
          </w:p>
        </w:tc>
        <w:tc>
          <w:tcPr>
            <w:tcW w:w="1402" w:type="dxa"/>
            <w:shd w:val="clear" w:color="auto" w:fill="auto"/>
            <w:vAlign w:val="center"/>
          </w:tcPr>
          <w:p w14:paraId="4B52111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5.499 </w:t>
            </w:r>
          </w:p>
        </w:tc>
        <w:tc>
          <w:tcPr>
            <w:tcW w:w="1403" w:type="dxa"/>
            <w:shd w:val="clear" w:color="auto" w:fill="auto"/>
            <w:vAlign w:val="center"/>
          </w:tcPr>
          <w:p w14:paraId="6ED0FAB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9.408 </w:t>
            </w:r>
          </w:p>
        </w:tc>
      </w:tr>
      <w:tr w14:paraId="23EE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844D77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B2F01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2.104 </w:t>
            </w:r>
          </w:p>
        </w:tc>
        <w:tc>
          <w:tcPr>
            <w:tcW w:w="1402" w:type="dxa"/>
            <w:shd w:val="clear" w:color="auto" w:fill="auto"/>
            <w:vAlign w:val="center"/>
          </w:tcPr>
          <w:p w14:paraId="4F1FD6B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2.977*</w:t>
            </w:r>
          </w:p>
        </w:tc>
        <w:tc>
          <w:tcPr>
            <w:tcW w:w="1402" w:type="dxa"/>
            <w:shd w:val="clear" w:color="auto" w:fill="auto"/>
            <w:vAlign w:val="center"/>
          </w:tcPr>
          <w:p w14:paraId="172CCDE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5.545 </w:t>
            </w:r>
          </w:p>
        </w:tc>
        <w:tc>
          <w:tcPr>
            <w:tcW w:w="1403" w:type="dxa"/>
            <w:shd w:val="clear" w:color="auto" w:fill="auto"/>
            <w:vAlign w:val="center"/>
          </w:tcPr>
          <w:p w14:paraId="7B704E8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9.412 </w:t>
            </w:r>
          </w:p>
        </w:tc>
      </w:tr>
      <w:tr w14:paraId="23FC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7463FB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46BD73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2.109 </w:t>
            </w:r>
          </w:p>
        </w:tc>
        <w:tc>
          <w:tcPr>
            <w:tcW w:w="1402" w:type="dxa"/>
            <w:shd w:val="clear" w:color="auto" w:fill="auto"/>
            <w:vAlign w:val="center"/>
          </w:tcPr>
          <w:p w14:paraId="7E9767C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2.985*</w:t>
            </w:r>
          </w:p>
        </w:tc>
        <w:tc>
          <w:tcPr>
            <w:tcW w:w="1402" w:type="dxa"/>
            <w:shd w:val="clear" w:color="auto" w:fill="auto"/>
            <w:vAlign w:val="center"/>
          </w:tcPr>
          <w:p w14:paraId="3000B11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5.552 </w:t>
            </w:r>
          </w:p>
        </w:tc>
        <w:tc>
          <w:tcPr>
            <w:tcW w:w="1403" w:type="dxa"/>
            <w:shd w:val="clear" w:color="auto" w:fill="auto"/>
            <w:vAlign w:val="center"/>
          </w:tcPr>
          <w:p w14:paraId="498C825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9.426 </w:t>
            </w:r>
          </w:p>
        </w:tc>
      </w:tr>
      <w:tr w14:paraId="0E74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50346E88">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B63194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2.113 </w:t>
            </w:r>
          </w:p>
        </w:tc>
        <w:tc>
          <w:tcPr>
            <w:tcW w:w="1402" w:type="dxa"/>
            <w:shd w:val="clear" w:color="auto" w:fill="auto"/>
            <w:vAlign w:val="center"/>
          </w:tcPr>
          <w:p w14:paraId="07B122B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2.990*</w:t>
            </w:r>
          </w:p>
        </w:tc>
        <w:tc>
          <w:tcPr>
            <w:tcW w:w="1402" w:type="dxa"/>
            <w:shd w:val="clear" w:color="auto" w:fill="auto"/>
            <w:vAlign w:val="center"/>
          </w:tcPr>
          <w:p w14:paraId="6E64F19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5.569 </w:t>
            </w:r>
          </w:p>
        </w:tc>
        <w:tc>
          <w:tcPr>
            <w:tcW w:w="1403" w:type="dxa"/>
            <w:shd w:val="clear" w:color="auto" w:fill="auto"/>
            <w:vAlign w:val="center"/>
          </w:tcPr>
          <w:p w14:paraId="022BF9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9.473 </w:t>
            </w:r>
          </w:p>
        </w:tc>
      </w:tr>
      <w:tr w14:paraId="464A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4134235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10E9CBB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2.119 </w:t>
            </w:r>
          </w:p>
        </w:tc>
        <w:tc>
          <w:tcPr>
            <w:tcW w:w="1402" w:type="dxa"/>
            <w:shd w:val="clear" w:color="auto" w:fill="auto"/>
            <w:vAlign w:val="center"/>
          </w:tcPr>
          <w:p w14:paraId="081323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2.998*</w:t>
            </w:r>
          </w:p>
        </w:tc>
        <w:tc>
          <w:tcPr>
            <w:tcW w:w="1402" w:type="dxa"/>
            <w:shd w:val="clear" w:color="auto" w:fill="auto"/>
            <w:vAlign w:val="center"/>
          </w:tcPr>
          <w:p w14:paraId="64EEEBA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5.571 </w:t>
            </w:r>
          </w:p>
        </w:tc>
        <w:tc>
          <w:tcPr>
            <w:tcW w:w="1403" w:type="dxa"/>
            <w:shd w:val="clear" w:color="auto" w:fill="auto"/>
            <w:vAlign w:val="center"/>
          </w:tcPr>
          <w:p w14:paraId="23A57F6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9.489 </w:t>
            </w:r>
          </w:p>
        </w:tc>
      </w:tr>
      <w:tr w14:paraId="5CCA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314A892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306E069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2.120 </w:t>
            </w:r>
          </w:p>
        </w:tc>
        <w:tc>
          <w:tcPr>
            <w:tcW w:w="1402" w:type="dxa"/>
            <w:shd w:val="clear" w:color="auto" w:fill="auto"/>
            <w:vAlign w:val="center"/>
          </w:tcPr>
          <w:p w14:paraId="68C20BD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3.004*</w:t>
            </w:r>
          </w:p>
        </w:tc>
        <w:tc>
          <w:tcPr>
            <w:tcW w:w="1402" w:type="dxa"/>
            <w:shd w:val="clear" w:color="auto" w:fill="auto"/>
            <w:vAlign w:val="center"/>
          </w:tcPr>
          <w:p w14:paraId="5392E7A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5.580 </w:t>
            </w:r>
          </w:p>
        </w:tc>
        <w:tc>
          <w:tcPr>
            <w:tcW w:w="1403" w:type="dxa"/>
            <w:shd w:val="clear" w:color="auto" w:fill="auto"/>
            <w:vAlign w:val="center"/>
          </w:tcPr>
          <w:p w14:paraId="1B3B52E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9.510 </w:t>
            </w:r>
          </w:p>
        </w:tc>
      </w:tr>
      <w:tr w14:paraId="56CB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2161401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9082D6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2.143 </w:t>
            </w:r>
          </w:p>
        </w:tc>
        <w:tc>
          <w:tcPr>
            <w:tcW w:w="1402" w:type="dxa"/>
            <w:shd w:val="clear" w:color="auto" w:fill="auto"/>
            <w:vAlign w:val="center"/>
          </w:tcPr>
          <w:p w14:paraId="27C40A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3.050*</w:t>
            </w:r>
          </w:p>
        </w:tc>
        <w:tc>
          <w:tcPr>
            <w:tcW w:w="1402" w:type="dxa"/>
            <w:shd w:val="clear" w:color="auto" w:fill="auto"/>
            <w:vAlign w:val="center"/>
          </w:tcPr>
          <w:p w14:paraId="38DCC2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5.630 </w:t>
            </w:r>
          </w:p>
        </w:tc>
        <w:tc>
          <w:tcPr>
            <w:tcW w:w="1403" w:type="dxa"/>
            <w:shd w:val="clear" w:color="auto" w:fill="auto"/>
            <w:vAlign w:val="center"/>
          </w:tcPr>
          <w:p w14:paraId="3E423D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9.532 </w:t>
            </w:r>
          </w:p>
        </w:tc>
      </w:tr>
      <w:tr w14:paraId="2A76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89FD900">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CAEA5F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2.162 </w:t>
            </w:r>
          </w:p>
        </w:tc>
        <w:tc>
          <w:tcPr>
            <w:tcW w:w="1402" w:type="dxa"/>
            <w:shd w:val="clear" w:color="auto" w:fill="auto"/>
            <w:vAlign w:val="center"/>
          </w:tcPr>
          <w:p w14:paraId="5AEF1E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3.050*</w:t>
            </w:r>
          </w:p>
        </w:tc>
        <w:tc>
          <w:tcPr>
            <w:tcW w:w="1402" w:type="dxa"/>
            <w:shd w:val="clear" w:color="auto" w:fill="auto"/>
            <w:vAlign w:val="center"/>
          </w:tcPr>
          <w:p w14:paraId="77E6946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5.645 </w:t>
            </w:r>
          </w:p>
        </w:tc>
        <w:tc>
          <w:tcPr>
            <w:tcW w:w="1403" w:type="dxa"/>
            <w:shd w:val="clear" w:color="auto" w:fill="auto"/>
            <w:vAlign w:val="center"/>
          </w:tcPr>
          <w:p w14:paraId="3D43A22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9.545 </w:t>
            </w:r>
          </w:p>
        </w:tc>
      </w:tr>
      <w:tr w14:paraId="14A1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4CD29AB">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448040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2.176 </w:t>
            </w:r>
          </w:p>
        </w:tc>
        <w:tc>
          <w:tcPr>
            <w:tcW w:w="1402" w:type="dxa"/>
            <w:shd w:val="clear" w:color="auto" w:fill="auto"/>
            <w:vAlign w:val="center"/>
          </w:tcPr>
          <w:p w14:paraId="64E5BB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3.092*</w:t>
            </w:r>
          </w:p>
        </w:tc>
        <w:tc>
          <w:tcPr>
            <w:tcW w:w="1402" w:type="dxa"/>
            <w:shd w:val="clear" w:color="auto" w:fill="auto"/>
            <w:vAlign w:val="center"/>
          </w:tcPr>
          <w:p w14:paraId="7C4BC0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5.645 </w:t>
            </w:r>
          </w:p>
        </w:tc>
        <w:tc>
          <w:tcPr>
            <w:tcW w:w="1403" w:type="dxa"/>
            <w:shd w:val="clear" w:color="auto" w:fill="auto"/>
            <w:vAlign w:val="center"/>
          </w:tcPr>
          <w:p w14:paraId="2147AEF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9.545 </w:t>
            </w:r>
          </w:p>
        </w:tc>
      </w:tr>
      <w:tr w14:paraId="7E4F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1A8787A9">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2AB756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2.206 </w:t>
            </w:r>
          </w:p>
        </w:tc>
        <w:tc>
          <w:tcPr>
            <w:tcW w:w="1402" w:type="dxa"/>
            <w:shd w:val="clear" w:color="auto" w:fill="auto"/>
            <w:vAlign w:val="center"/>
          </w:tcPr>
          <w:p w14:paraId="1DBDD83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3.107*</w:t>
            </w:r>
          </w:p>
        </w:tc>
        <w:tc>
          <w:tcPr>
            <w:tcW w:w="1402" w:type="dxa"/>
            <w:shd w:val="clear" w:color="auto" w:fill="auto"/>
            <w:vAlign w:val="center"/>
          </w:tcPr>
          <w:p w14:paraId="289769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5.662 </w:t>
            </w:r>
          </w:p>
        </w:tc>
        <w:tc>
          <w:tcPr>
            <w:tcW w:w="1403" w:type="dxa"/>
            <w:shd w:val="clear" w:color="auto" w:fill="auto"/>
            <w:vAlign w:val="center"/>
          </w:tcPr>
          <w:p w14:paraId="2D0C677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9.587 </w:t>
            </w:r>
          </w:p>
        </w:tc>
      </w:tr>
      <w:tr w14:paraId="1FF3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14:paraId="02AF88F7">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B4B223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2.206 </w:t>
            </w:r>
          </w:p>
        </w:tc>
        <w:tc>
          <w:tcPr>
            <w:tcW w:w="1402" w:type="dxa"/>
            <w:shd w:val="clear" w:color="auto" w:fill="auto"/>
            <w:vAlign w:val="center"/>
          </w:tcPr>
          <w:p w14:paraId="4B3A42D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3.115*</w:t>
            </w:r>
          </w:p>
        </w:tc>
        <w:tc>
          <w:tcPr>
            <w:tcW w:w="1402" w:type="dxa"/>
            <w:shd w:val="clear" w:color="auto" w:fill="auto"/>
            <w:vAlign w:val="center"/>
          </w:tcPr>
          <w:p w14:paraId="064B540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5.710 </w:t>
            </w:r>
          </w:p>
        </w:tc>
        <w:tc>
          <w:tcPr>
            <w:tcW w:w="1403" w:type="dxa"/>
            <w:shd w:val="clear" w:color="auto" w:fill="auto"/>
            <w:vAlign w:val="center"/>
          </w:tcPr>
          <w:p w14:paraId="5DC86AF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9.603 </w:t>
            </w:r>
          </w:p>
        </w:tc>
      </w:tr>
      <w:tr w14:paraId="195C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restart"/>
            <w:shd w:val="clear" w:color="auto" w:fill="auto"/>
            <w:vAlign w:val="center"/>
          </w:tcPr>
          <w:p w14:paraId="18A9A1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湖南白银股份有限公司(18)</w:t>
            </w:r>
          </w:p>
        </w:tc>
        <w:tc>
          <w:tcPr>
            <w:tcW w:w="1402" w:type="dxa"/>
            <w:shd w:val="clear" w:color="auto" w:fill="auto"/>
            <w:vAlign w:val="center"/>
          </w:tcPr>
          <w:p w14:paraId="079D86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2.104**</w:t>
            </w:r>
          </w:p>
        </w:tc>
        <w:tc>
          <w:tcPr>
            <w:tcW w:w="1402" w:type="dxa"/>
            <w:shd w:val="clear" w:color="auto" w:fill="auto"/>
            <w:vAlign w:val="center"/>
          </w:tcPr>
          <w:p w14:paraId="6B770C2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3.052 </w:t>
            </w:r>
          </w:p>
        </w:tc>
        <w:tc>
          <w:tcPr>
            <w:tcW w:w="1402" w:type="dxa"/>
            <w:shd w:val="clear" w:color="auto" w:fill="auto"/>
            <w:vAlign w:val="center"/>
          </w:tcPr>
          <w:p w14:paraId="4959A35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5.525 </w:t>
            </w:r>
          </w:p>
        </w:tc>
        <w:tc>
          <w:tcPr>
            <w:tcW w:w="1403" w:type="dxa"/>
            <w:shd w:val="clear" w:color="auto" w:fill="auto"/>
            <w:vAlign w:val="center"/>
          </w:tcPr>
          <w:p w14:paraId="75441C0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9.386 </w:t>
            </w:r>
          </w:p>
        </w:tc>
      </w:tr>
      <w:tr w14:paraId="6A96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6D8793B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B11FE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2.118**</w:t>
            </w:r>
          </w:p>
        </w:tc>
        <w:tc>
          <w:tcPr>
            <w:tcW w:w="1402" w:type="dxa"/>
            <w:shd w:val="clear" w:color="auto" w:fill="auto"/>
            <w:vAlign w:val="center"/>
          </w:tcPr>
          <w:p w14:paraId="43A43ED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3.095 </w:t>
            </w:r>
          </w:p>
        </w:tc>
        <w:tc>
          <w:tcPr>
            <w:tcW w:w="1402" w:type="dxa"/>
            <w:shd w:val="clear" w:color="auto" w:fill="auto"/>
            <w:vAlign w:val="center"/>
          </w:tcPr>
          <w:p w14:paraId="12B2A3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5.590 </w:t>
            </w:r>
          </w:p>
        </w:tc>
        <w:tc>
          <w:tcPr>
            <w:tcW w:w="1403" w:type="dxa"/>
            <w:shd w:val="clear" w:color="auto" w:fill="auto"/>
            <w:vAlign w:val="center"/>
          </w:tcPr>
          <w:p w14:paraId="4FD22A8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9.395 </w:t>
            </w:r>
          </w:p>
        </w:tc>
      </w:tr>
      <w:tr w14:paraId="07CD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26C3976E">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0A8084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2.134**</w:t>
            </w:r>
          </w:p>
        </w:tc>
        <w:tc>
          <w:tcPr>
            <w:tcW w:w="1402" w:type="dxa"/>
            <w:shd w:val="clear" w:color="auto" w:fill="auto"/>
            <w:vAlign w:val="center"/>
          </w:tcPr>
          <w:p w14:paraId="20001F9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3.113 </w:t>
            </w:r>
          </w:p>
        </w:tc>
        <w:tc>
          <w:tcPr>
            <w:tcW w:w="1402" w:type="dxa"/>
            <w:shd w:val="clear" w:color="auto" w:fill="auto"/>
            <w:vAlign w:val="center"/>
          </w:tcPr>
          <w:p w14:paraId="30DEA90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5.612 </w:t>
            </w:r>
          </w:p>
        </w:tc>
        <w:tc>
          <w:tcPr>
            <w:tcW w:w="1403" w:type="dxa"/>
            <w:shd w:val="clear" w:color="auto" w:fill="auto"/>
            <w:vAlign w:val="center"/>
          </w:tcPr>
          <w:p w14:paraId="0A31721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9.413 </w:t>
            </w:r>
          </w:p>
        </w:tc>
      </w:tr>
      <w:tr w14:paraId="753E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68D34BA2">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01EDF5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2.135**</w:t>
            </w:r>
          </w:p>
        </w:tc>
        <w:tc>
          <w:tcPr>
            <w:tcW w:w="1402" w:type="dxa"/>
            <w:shd w:val="clear" w:color="auto" w:fill="auto"/>
            <w:vAlign w:val="center"/>
          </w:tcPr>
          <w:p w14:paraId="1CF066A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3.124 </w:t>
            </w:r>
          </w:p>
        </w:tc>
        <w:tc>
          <w:tcPr>
            <w:tcW w:w="1402" w:type="dxa"/>
            <w:shd w:val="clear" w:color="auto" w:fill="auto"/>
            <w:vAlign w:val="center"/>
          </w:tcPr>
          <w:p w14:paraId="1D6C9AE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5.613 </w:t>
            </w:r>
          </w:p>
        </w:tc>
        <w:tc>
          <w:tcPr>
            <w:tcW w:w="1403" w:type="dxa"/>
            <w:shd w:val="clear" w:color="auto" w:fill="auto"/>
            <w:vAlign w:val="center"/>
          </w:tcPr>
          <w:p w14:paraId="548BC7A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9.423 </w:t>
            </w:r>
          </w:p>
        </w:tc>
      </w:tr>
      <w:tr w14:paraId="1700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25D019A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601A74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2.136**</w:t>
            </w:r>
          </w:p>
        </w:tc>
        <w:tc>
          <w:tcPr>
            <w:tcW w:w="1402" w:type="dxa"/>
            <w:shd w:val="clear" w:color="auto" w:fill="auto"/>
            <w:vAlign w:val="center"/>
          </w:tcPr>
          <w:p w14:paraId="1B9FCC3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3.126 </w:t>
            </w:r>
          </w:p>
        </w:tc>
        <w:tc>
          <w:tcPr>
            <w:tcW w:w="1402" w:type="dxa"/>
            <w:shd w:val="clear" w:color="auto" w:fill="auto"/>
            <w:vAlign w:val="center"/>
          </w:tcPr>
          <w:p w14:paraId="5352EB3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5.620 </w:t>
            </w:r>
          </w:p>
        </w:tc>
        <w:tc>
          <w:tcPr>
            <w:tcW w:w="1403" w:type="dxa"/>
            <w:shd w:val="clear" w:color="auto" w:fill="auto"/>
            <w:vAlign w:val="center"/>
          </w:tcPr>
          <w:p w14:paraId="26CBB9C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9.433 </w:t>
            </w:r>
          </w:p>
        </w:tc>
      </w:tr>
      <w:tr w14:paraId="3A90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3F04517F">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F3315D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2.148**</w:t>
            </w:r>
          </w:p>
        </w:tc>
        <w:tc>
          <w:tcPr>
            <w:tcW w:w="1402" w:type="dxa"/>
            <w:shd w:val="clear" w:color="auto" w:fill="auto"/>
            <w:vAlign w:val="center"/>
          </w:tcPr>
          <w:p w14:paraId="79BE789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3.146 </w:t>
            </w:r>
          </w:p>
        </w:tc>
        <w:tc>
          <w:tcPr>
            <w:tcW w:w="1402" w:type="dxa"/>
            <w:shd w:val="clear" w:color="auto" w:fill="auto"/>
            <w:vAlign w:val="center"/>
          </w:tcPr>
          <w:p w14:paraId="0D4DA33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5.638 </w:t>
            </w:r>
          </w:p>
        </w:tc>
        <w:tc>
          <w:tcPr>
            <w:tcW w:w="1403" w:type="dxa"/>
            <w:shd w:val="clear" w:color="auto" w:fill="auto"/>
            <w:vAlign w:val="center"/>
          </w:tcPr>
          <w:p w14:paraId="0A5BB2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9.490 </w:t>
            </w:r>
          </w:p>
        </w:tc>
      </w:tr>
      <w:tr w14:paraId="1A7D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418BC49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3EFBB9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2.202**</w:t>
            </w:r>
          </w:p>
        </w:tc>
        <w:tc>
          <w:tcPr>
            <w:tcW w:w="1402" w:type="dxa"/>
            <w:shd w:val="clear" w:color="auto" w:fill="auto"/>
            <w:vAlign w:val="center"/>
          </w:tcPr>
          <w:p w14:paraId="03F7BB0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3.164 </w:t>
            </w:r>
          </w:p>
        </w:tc>
        <w:tc>
          <w:tcPr>
            <w:tcW w:w="1402" w:type="dxa"/>
            <w:shd w:val="clear" w:color="auto" w:fill="auto"/>
            <w:vAlign w:val="center"/>
          </w:tcPr>
          <w:p w14:paraId="5F67C8D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5.671 </w:t>
            </w:r>
          </w:p>
        </w:tc>
        <w:tc>
          <w:tcPr>
            <w:tcW w:w="1403" w:type="dxa"/>
            <w:shd w:val="clear" w:color="auto" w:fill="auto"/>
            <w:vAlign w:val="center"/>
          </w:tcPr>
          <w:p w14:paraId="3317893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9.497 </w:t>
            </w:r>
          </w:p>
        </w:tc>
      </w:tr>
      <w:tr w14:paraId="38D0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7B7550DA">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2AD4DAB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2.225**</w:t>
            </w:r>
          </w:p>
        </w:tc>
        <w:tc>
          <w:tcPr>
            <w:tcW w:w="1402" w:type="dxa"/>
            <w:shd w:val="clear" w:color="auto" w:fill="auto"/>
            <w:vAlign w:val="center"/>
          </w:tcPr>
          <w:p w14:paraId="3203905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3.165 </w:t>
            </w:r>
          </w:p>
        </w:tc>
        <w:tc>
          <w:tcPr>
            <w:tcW w:w="1402" w:type="dxa"/>
            <w:shd w:val="clear" w:color="auto" w:fill="auto"/>
            <w:vAlign w:val="center"/>
          </w:tcPr>
          <w:p w14:paraId="646B724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5.672 </w:t>
            </w:r>
          </w:p>
        </w:tc>
        <w:tc>
          <w:tcPr>
            <w:tcW w:w="1403" w:type="dxa"/>
            <w:shd w:val="clear" w:color="auto" w:fill="auto"/>
            <w:vAlign w:val="center"/>
          </w:tcPr>
          <w:p w14:paraId="7015ED0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9.554 </w:t>
            </w:r>
          </w:p>
        </w:tc>
      </w:tr>
      <w:tr w14:paraId="4A91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0CB0436D">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7E35869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2.226**</w:t>
            </w:r>
          </w:p>
        </w:tc>
        <w:tc>
          <w:tcPr>
            <w:tcW w:w="1402" w:type="dxa"/>
            <w:shd w:val="clear" w:color="auto" w:fill="auto"/>
            <w:vAlign w:val="center"/>
          </w:tcPr>
          <w:p w14:paraId="5A9FE30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3.172 </w:t>
            </w:r>
          </w:p>
        </w:tc>
        <w:tc>
          <w:tcPr>
            <w:tcW w:w="1402" w:type="dxa"/>
            <w:shd w:val="clear" w:color="auto" w:fill="auto"/>
            <w:vAlign w:val="center"/>
          </w:tcPr>
          <w:p w14:paraId="79BA773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5.674 </w:t>
            </w:r>
          </w:p>
        </w:tc>
        <w:tc>
          <w:tcPr>
            <w:tcW w:w="1403" w:type="dxa"/>
            <w:shd w:val="clear" w:color="auto" w:fill="auto"/>
            <w:vAlign w:val="center"/>
          </w:tcPr>
          <w:p w14:paraId="644B30C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9.558 </w:t>
            </w:r>
          </w:p>
        </w:tc>
      </w:tr>
      <w:tr w14:paraId="24AA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42914963">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56565E3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2.271**</w:t>
            </w:r>
          </w:p>
        </w:tc>
        <w:tc>
          <w:tcPr>
            <w:tcW w:w="1402" w:type="dxa"/>
            <w:shd w:val="clear" w:color="auto" w:fill="auto"/>
            <w:vAlign w:val="center"/>
          </w:tcPr>
          <w:p w14:paraId="5224A37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3.189 </w:t>
            </w:r>
          </w:p>
        </w:tc>
        <w:tc>
          <w:tcPr>
            <w:tcW w:w="1402" w:type="dxa"/>
            <w:shd w:val="clear" w:color="auto" w:fill="auto"/>
            <w:vAlign w:val="center"/>
          </w:tcPr>
          <w:p w14:paraId="0B4F83B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5.713 </w:t>
            </w:r>
          </w:p>
        </w:tc>
        <w:tc>
          <w:tcPr>
            <w:tcW w:w="1403" w:type="dxa"/>
            <w:shd w:val="clear" w:color="auto" w:fill="auto"/>
            <w:vAlign w:val="center"/>
          </w:tcPr>
          <w:p w14:paraId="4E93A94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9.593 </w:t>
            </w:r>
          </w:p>
        </w:tc>
      </w:tr>
      <w:tr w14:paraId="151B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14:paraId="4C03F896">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i w:val="0"/>
                <w:iCs w:val="0"/>
                <w:color w:val="auto"/>
                <w:sz w:val="21"/>
                <w:szCs w:val="21"/>
                <w:highlight w:val="none"/>
                <w:u w:val="none"/>
              </w:rPr>
            </w:pPr>
          </w:p>
        </w:tc>
        <w:tc>
          <w:tcPr>
            <w:tcW w:w="1402" w:type="dxa"/>
            <w:shd w:val="clear" w:color="auto" w:fill="auto"/>
            <w:vAlign w:val="center"/>
          </w:tcPr>
          <w:p w14:paraId="6877C39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2.279**</w:t>
            </w:r>
          </w:p>
        </w:tc>
        <w:tc>
          <w:tcPr>
            <w:tcW w:w="1402" w:type="dxa"/>
            <w:shd w:val="clear" w:color="auto" w:fill="auto"/>
            <w:vAlign w:val="center"/>
          </w:tcPr>
          <w:p w14:paraId="2FDC09B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3.194 </w:t>
            </w:r>
          </w:p>
        </w:tc>
        <w:tc>
          <w:tcPr>
            <w:tcW w:w="1402" w:type="dxa"/>
            <w:shd w:val="clear" w:color="auto" w:fill="auto"/>
            <w:vAlign w:val="center"/>
          </w:tcPr>
          <w:p w14:paraId="22B10C3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5.715 </w:t>
            </w:r>
          </w:p>
        </w:tc>
        <w:tc>
          <w:tcPr>
            <w:tcW w:w="1403" w:type="dxa"/>
            <w:shd w:val="clear" w:color="auto" w:fill="auto"/>
            <w:vAlign w:val="center"/>
          </w:tcPr>
          <w:p w14:paraId="55C888B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9.599 </w:t>
            </w:r>
          </w:p>
        </w:tc>
      </w:tr>
    </w:tbl>
    <w:p w14:paraId="3DD9AB15">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lang w:eastAsia="zh-CN"/>
        </w:rPr>
      </w:pPr>
    </w:p>
    <w:p w14:paraId="69F9465F">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一致性和离群值的检查</w:t>
      </w:r>
    </w:p>
    <w:p w14:paraId="5F7182C9">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1.异常值判定</w:t>
      </w:r>
    </w:p>
    <w:p w14:paraId="03D45369">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 xml:space="preserve"> 对</w:t>
      </w:r>
      <w:r>
        <w:rPr>
          <w:rFonts w:hint="default" w:ascii="Times New Roman" w:hAnsi="Times New Roman" w:eastAsia="宋体" w:cs="Times New Roman"/>
          <w:b/>
          <w:bCs/>
          <w:color w:val="auto"/>
          <w:sz w:val="24"/>
          <w:szCs w:val="24"/>
          <w:highlight w:val="none"/>
          <w:lang w:val="en-US" w:eastAsia="zh-CN"/>
        </w:rPr>
        <w:t>各实验室</w:t>
      </w:r>
      <w:r>
        <w:rPr>
          <w:rFonts w:hint="default" w:ascii="Times New Roman" w:hAnsi="Times New Roman" w:eastAsia="宋体" w:cs="Times New Roman"/>
          <w:b/>
          <w:bCs/>
          <w:color w:val="auto"/>
          <w:sz w:val="24"/>
          <w:szCs w:val="24"/>
          <w:highlight w:val="none"/>
        </w:rPr>
        <w:t>数据进行格拉布斯检验</w:t>
      </w:r>
    </w:p>
    <w:p w14:paraId="13C2858D">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分别对每一家的每一个水平样进行格拉布斯检验，查表，n=11，a=0.05时临界值为2.355，a=0.01时舍临界值为2.564；根据国家标准GB/T6379.2-2004规定，检验统计量大于5%临界值时，为统计歧离值，仍参与后续计算，不需要舍弃，歧离值在表中用“*”标出；检验统计量大于1%临界值时，为统计离群值，需要舍弃，异常值在表中用“**”标出</w:t>
      </w:r>
      <w:r>
        <w:rPr>
          <w:rFonts w:hint="default" w:ascii="Times New Roman" w:hAnsi="Times New Roman" w:eastAsia="宋体" w:cs="Times New Roman"/>
          <w:color w:val="auto"/>
          <w:sz w:val="24"/>
          <w:szCs w:val="24"/>
          <w:highlight w:val="none"/>
          <w:lang w:eastAsia="zh-CN"/>
        </w:rPr>
        <w:t>。</w:t>
      </w:r>
    </w:p>
    <w:p w14:paraId="7ED56CFC">
      <w:pPr>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表2</w:t>
      </w:r>
      <w:r>
        <w:rPr>
          <w:rFonts w:hint="default"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 xml:space="preserve"> 格拉布斯检验</w:t>
      </w:r>
    </w:p>
    <w:tbl>
      <w:tblPr>
        <w:tblStyle w:val="8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6"/>
        <w:gridCol w:w="640"/>
        <w:gridCol w:w="829"/>
        <w:gridCol w:w="829"/>
        <w:gridCol w:w="1"/>
        <w:gridCol w:w="828"/>
        <w:gridCol w:w="829"/>
        <w:gridCol w:w="2"/>
        <w:gridCol w:w="827"/>
        <w:gridCol w:w="829"/>
        <w:gridCol w:w="3"/>
        <w:gridCol w:w="826"/>
        <w:gridCol w:w="833"/>
      </w:tblGrid>
      <w:tr w14:paraId="1158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776" w:type="dxa"/>
            <w:gridSpan w:val="2"/>
            <w:vMerge w:val="restart"/>
            <w:shd w:val="clear" w:color="auto" w:fill="auto"/>
            <w:noWrap/>
            <w:tcMar>
              <w:top w:w="15" w:type="dxa"/>
              <w:left w:w="15" w:type="dxa"/>
              <w:right w:w="15" w:type="dxa"/>
            </w:tcMar>
            <w:vAlign w:val="center"/>
          </w:tcPr>
          <w:p w14:paraId="0C0D1FE1">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格拉布斯检验最大值与最小值</w:t>
            </w:r>
          </w:p>
        </w:tc>
        <w:tc>
          <w:tcPr>
            <w:tcW w:w="6636" w:type="dxa"/>
            <w:gridSpan w:val="11"/>
            <w:shd w:val="clear" w:color="auto" w:fill="auto"/>
            <w:noWrap/>
            <w:tcMar>
              <w:top w:w="15" w:type="dxa"/>
              <w:left w:w="15" w:type="dxa"/>
              <w:right w:w="15" w:type="dxa"/>
            </w:tcMar>
            <w:vAlign w:val="center"/>
          </w:tcPr>
          <w:p w14:paraId="642F53E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试样编号</w:t>
            </w:r>
          </w:p>
        </w:tc>
      </w:tr>
      <w:tr w14:paraId="033F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776" w:type="dxa"/>
            <w:gridSpan w:val="2"/>
            <w:vMerge w:val="continue"/>
            <w:shd w:val="clear" w:color="auto" w:fill="auto"/>
            <w:noWrap/>
            <w:tcMar>
              <w:top w:w="15" w:type="dxa"/>
              <w:left w:w="15" w:type="dxa"/>
              <w:right w:w="15" w:type="dxa"/>
            </w:tcMar>
            <w:vAlign w:val="bottom"/>
          </w:tcPr>
          <w:p w14:paraId="5B2FBB0E">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1659" w:type="dxa"/>
            <w:gridSpan w:val="3"/>
            <w:shd w:val="clear" w:color="auto" w:fill="auto"/>
            <w:noWrap/>
            <w:tcMar>
              <w:top w:w="15" w:type="dxa"/>
              <w:left w:w="15" w:type="dxa"/>
              <w:right w:w="15" w:type="dxa"/>
            </w:tcMar>
            <w:vAlign w:val="center"/>
          </w:tcPr>
          <w:p w14:paraId="5719ED3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659" w:type="dxa"/>
            <w:gridSpan w:val="3"/>
            <w:shd w:val="clear" w:color="auto" w:fill="auto"/>
            <w:noWrap/>
            <w:tcMar>
              <w:top w:w="15" w:type="dxa"/>
              <w:left w:w="15" w:type="dxa"/>
              <w:right w:w="15" w:type="dxa"/>
            </w:tcMar>
            <w:vAlign w:val="center"/>
          </w:tcPr>
          <w:p w14:paraId="6201C7C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659" w:type="dxa"/>
            <w:gridSpan w:val="3"/>
            <w:shd w:val="clear" w:color="auto" w:fill="auto"/>
            <w:noWrap/>
            <w:tcMar>
              <w:top w:w="15" w:type="dxa"/>
              <w:left w:w="15" w:type="dxa"/>
              <w:right w:w="15" w:type="dxa"/>
            </w:tcMar>
            <w:vAlign w:val="center"/>
          </w:tcPr>
          <w:p w14:paraId="55E51CB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659" w:type="dxa"/>
            <w:gridSpan w:val="2"/>
            <w:shd w:val="clear" w:color="auto" w:fill="auto"/>
            <w:noWrap/>
            <w:tcMar>
              <w:top w:w="15" w:type="dxa"/>
              <w:left w:w="15" w:type="dxa"/>
              <w:right w:w="15" w:type="dxa"/>
            </w:tcMar>
            <w:vAlign w:val="center"/>
          </w:tcPr>
          <w:p w14:paraId="3D00241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r>
      <w:tr w14:paraId="0AF2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776" w:type="dxa"/>
            <w:gridSpan w:val="2"/>
            <w:vMerge w:val="continue"/>
            <w:shd w:val="clear" w:color="auto" w:fill="auto"/>
            <w:noWrap/>
            <w:tcMar>
              <w:top w:w="15" w:type="dxa"/>
              <w:left w:w="15" w:type="dxa"/>
              <w:right w:w="15" w:type="dxa"/>
            </w:tcMar>
            <w:vAlign w:val="bottom"/>
          </w:tcPr>
          <w:p w14:paraId="6EE90608">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47AA598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14:paraId="21A4894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14:paraId="6B5DADC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14:paraId="3A4C35F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14:paraId="6EC3245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14:paraId="3EA83A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14:paraId="19DA4B8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3" w:type="dxa"/>
            <w:shd w:val="clear" w:color="auto" w:fill="auto"/>
            <w:noWrap/>
            <w:tcMar>
              <w:top w:w="15" w:type="dxa"/>
              <w:left w:w="15" w:type="dxa"/>
              <w:right w:w="15" w:type="dxa"/>
            </w:tcMar>
            <w:vAlign w:val="bottom"/>
          </w:tcPr>
          <w:p w14:paraId="69C20BE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r>
      <w:tr w14:paraId="341B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2136" w:type="dxa"/>
            <w:vMerge w:val="restart"/>
            <w:shd w:val="clear" w:color="auto" w:fill="auto"/>
            <w:noWrap/>
            <w:tcMar>
              <w:top w:w="15" w:type="dxa"/>
              <w:left w:w="15" w:type="dxa"/>
              <w:right w:w="15" w:type="dxa"/>
            </w:tcMar>
            <w:vAlign w:val="center"/>
          </w:tcPr>
          <w:p w14:paraId="4C49B52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实验室</w:t>
            </w:r>
          </w:p>
        </w:tc>
        <w:tc>
          <w:tcPr>
            <w:tcW w:w="640" w:type="dxa"/>
            <w:shd w:val="clear" w:color="auto" w:fill="auto"/>
            <w:noWrap/>
            <w:tcMar>
              <w:top w:w="15" w:type="dxa"/>
              <w:left w:w="15" w:type="dxa"/>
              <w:right w:w="15" w:type="dxa"/>
            </w:tcMar>
            <w:vAlign w:val="center"/>
          </w:tcPr>
          <w:p w14:paraId="5565B8B0">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2D09677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0.462</w:t>
            </w:r>
          </w:p>
        </w:tc>
        <w:tc>
          <w:tcPr>
            <w:tcW w:w="829" w:type="dxa"/>
            <w:shd w:val="clear" w:color="auto" w:fill="auto"/>
            <w:noWrap/>
            <w:tcMar>
              <w:top w:w="15" w:type="dxa"/>
              <w:left w:w="15" w:type="dxa"/>
              <w:right w:w="15" w:type="dxa"/>
            </w:tcMar>
            <w:vAlign w:val="bottom"/>
          </w:tcPr>
          <w:p w14:paraId="21D5DED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0.554</w:t>
            </w:r>
          </w:p>
        </w:tc>
        <w:tc>
          <w:tcPr>
            <w:tcW w:w="829" w:type="dxa"/>
            <w:gridSpan w:val="2"/>
            <w:shd w:val="clear" w:color="auto" w:fill="auto"/>
            <w:noWrap/>
            <w:tcMar>
              <w:top w:w="15" w:type="dxa"/>
              <w:left w:w="15" w:type="dxa"/>
              <w:right w:w="15" w:type="dxa"/>
            </w:tcMar>
            <w:vAlign w:val="bottom"/>
          </w:tcPr>
          <w:p w14:paraId="7D89929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1.716</w:t>
            </w:r>
          </w:p>
        </w:tc>
        <w:tc>
          <w:tcPr>
            <w:tcW w:w="829" w:type="dxa"/>
            <w:shd w:val="clear" w:color="auto" w:fill="auto"/>
            <w:noWrap/>
            <w:tcMar>
              <w:top w:w="15" w:type="dxa"/>
              <w:left w:w="15" w:type="dxa"/>
              <w:right w:w="15" w:type="dxa"/>
            </w:tcMar>
            <w:vAlign w:val="bottom"/>
          </w:tcPr>
          <w:p w14:paraId="0E8EB31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1.279</w:t>
            </w:r>
          </w:p>
        </w:tc>
        <w:tc>
          <w:tcPr>
            <w:tcW w:w="829" w:type="dxa"/>
            <w:gridSpan w:val="2"/>
            <w:shd w:val="clear" w:color="auto" w:fill="auto"/>
            <w:noWrap/>
            <w:tcMar>
              <w:top w:w="15" w:type="dxa"/>
              <w:left w:w="15" w:type="dxa"/>
              <w:right w:w="15" w:type="dxa"/>
            </w:tcMar>
            <w:vAlign w:val="bottom"/>
          </w:tcPr>
          <w:p w14:paraId="12A105C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1.436</w:t>
            </w:r>
          </w:p>
        </w:tc>
        <w:tc>
          <w:tcPr>
            <w:tcW w:w="829" w:type="dxa"/>
            <w:shd w:val="clear" w:color="auto" w:fill="auto"/>
            <w:noWrap/>
            <w:tcMar>
              <w:top w:w="15" w:type="dxa"/>
              <w:left w:w="15" w:type="dxa"/>
              <w:right w:w="15" w:type="dxa"/>
            </w:tcMar>
            <w:vAlign w:val="bottom"/>
          </w:tcPr>
          <w:p w14:paraId="29C4410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2.071</w:t>
            </w:r>
          </w:p>
        </w:tc>
        <w:tc>
          <w:tcPr>
            <w:tcW w:w="829" w:type="dxa"/>
            <w:gridSpan w:val="2"/>
            <w:shd w:val="clear" w:color="auto" w:fill="auto"/>
            <w:noWrap/>
            <w:tcMar>
              <w:top w:w="15" w:type="dxa"/>
              <w:left w:w="15" w:type="dxa"/>
              <w:right w:w="15" w:type="dxa"/>
            </w:tcMar>
            <w:vAlign w:val="bottom"/>
          </w:tcPr>
          <w:p w14:paraId="2C8FA47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0.971</w:t>
            </w:r>
          </w:p>
        </w:tc>
        <w:tc>
          <w:tcPr>
            <w:tcW w:w="833" w:type="dxa"/>
            <w:shd w:val="clear" w:color="auto" w:fill="auto"/>
            <w:noWrap/>
            <w:tcMar>
              <w:top w:w="15" w:type="dxa"/>
              <w:left w:w="15" w:type="dxa"/>
              <w:right w:w="15" w:type="dxa"/>
            </w:tcMar>
            <w:vAlign w:val="bottom"/>
          </w:tcPr>
          <w:p w14:paraId="5E67963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1.916</w:t>
            </w:r>
          </w:p>
        </w:tc>
      </w:tr>
      <w:tr w14:paraId="0476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58BBB7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003EA4AE">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7F0593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1.114</w:t>
            </w:r>
          </w:p>
        </w:tc>
        <w:tc>
          <w:tcPr>
            <w:tcW w:w="829" w:type="dxa"/>
            <w:shd w:val="clear" w:color="auto" w:fill="auto"/>
            <w:noWrap/>
            <w:tcMar>
              <w:top w:w="15" w:type="dxa"/>
              <w:left w:w="15" w:type="dxa"/>
              <w:right w:w="15" w:type="dxa"/>
            </w:tcMar>
            <w:vAlign w:val="bottom"/>
          </w:tcPr>
          <w:p w14:paraId="070B162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1.606</w:t>
            </w:r>
          </w:p>
        </w:tc>
        <w:tc>
          <w:tcPr>
            <w:tcW w:w="829" w:type="dxa"/>
            <w:gridSpan w:val="2"/>
            <w:shd w:val="clear" w:color="auto" w:fill="auto"/>
            <w:noWrap/>
            <w:tcMar>
              <w:top w:w="15" w:type="dxa"/>
              <w:left w:w="15" w:type="dxa"/>
              <w:right w:w="15" w:type="dxa"/>
            </w:tcMar>
            <w:vAlign w:val="bottom"/>
          </w:tcPr>
          <w:p w14:paraId="749DFCE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1.891</w:t>
            </w:r>
          </w:p>
        </w:tc>
        <w:tc>
          <w:tcPr>
            <w:tcW w:w="829" w:type="dxa"/>
            <w:shd w:val="clear" w:color="auto" w:fill="auto"/>
            <w:noWrap/>
            <w:tcMar>
              <w:top w:w="15" w:type="dxa"/>
              <w:left w:w="15" w:type="dxa"/>
              <w:right w:w="15" w:type="dxa"/>
            </w:tcMar>
            <w:vAlign w:val="bottom"/>
          </w:tcPr>
          <w:p w14:paraId="1797D65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1.011</w:t>
            </w:r>
          </w:p>
        </w:tc>
        <w:tc>
          <w:tcPr>
            <w:tcW w:w="829" w:type="dxa"/>
            <w:gridSpan w:val="2"/>
            <w:shd w:val="clear" w:color="auto" w:fill="auto"/>
            <w:noWrap/>
            <w:tcMar>
              <w:top w:w="15" w:type="dxa"/>
              <w:left w:w="15" w:type="dxa"/>
              <w:right w:w="15" w:type="dxa"/>
            </w:tcMar>
            <w:vAlign w:val="bottom"/>
          </w:tcPr>
          <w:p w14:paraId="49F48CC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1.255</w:t>
            </w:r>
          </w:p>
        </w:tc>
        <w:tc>
          <w:tcPr>
            <w:tcW w:w="829" w:type="dxa"/>
            <w:shd w:val="clear" w:color="auto" w:fill="auto"/>
            <w:noWrap/>
            <w:tcMar>
              <w:top w:w="15" w:type="dxa"/>
              <w:left w:w="15" w:type="dxa"/>
              <w:right w:w="15" w:type="dxa"/>
            </w:tcMar>
            <w:vAlign w:val="bottom"/>
          </w:tcPr>
          <w:p w14:paraId="528506A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1.153</w:t>
            </w:r>
          </w:p>
        </w:tc>
        <w:tc>
          <w:tcPr>
            <w:tcW w:w="829" w:type="dxa"/>
            <w:gridSpan w:val="2"/>
            <w:shd w:val="clear" w:color="auto" w:fill="auto"/>
            <w:noWrap/>
            <w:tcMar>
              <w:top w:w="15" w:type="dxa"/>
              <w:left w:w="15" w:type="dxa"/>
              <w:right w:w="15" w:type="dxa"/>
            </w:tcMar>
            <w:vAlign w:val="bottom"/>
          </w:tcPr>
          <w:p w14:paraId="4A660B6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1.234</w:t>
            </w:r>
          </w:p>
        </w:tc>
        <w:tc>
          <w:tcPr>
            <w:tcW w:w="833" w:type="dxa"/>
            <w:shd w:val="clear" w:color="auto" w:fill="auto"/>
            <w:noWrap/>
            <w:tcMar>
              <w:top w:w="15" w:type="dxa"/>
              <w:left w:w="15" w:type="dxa"/>
              <w:right w:w="15" w:type="dxa"/>
            </w:tcMar>
            <w:vAlign w:val="bottom"/>
          </w:tcPr>
          <w:p w14:paraId="3D7DB17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2.115</w:t>
            </w:r>
          </w:p>
        </w:tc>
      </w:tr>
      <w:tr w14:paraId="236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396DAD5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46DBC879">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0077005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1.655</w:t>
            </w:r>
          </w:p>
        </w:tc>
        <w:tc>
          <w:tcPr>
            <w:tcW w:w="829" w:type="dxa"/>
            <w:shd w:val="clear" w:color="auto" w:fill="auto"/>
            <w:noWrap/>
            <w:tcMar>
              <w:top w:w="15" w:type="dxa"/>
              <w:left w:w="15" w:type="dxa"/>
              <w:right w:w="15" w:type="dxa"/>
            </w:tcMar>
            <w:vAlign w:val="bottom"/>
          </w:tcPr>
          <w:p w14:paraId="2919069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1.474</w:t>
            </w:r>
          </w:p>
        </w:tc>
        <w:tc>
          <w:tcPr>
            <w:tcW w:w="829" w:type="dxa"/>
            <w:gridSpan w:val="2"/>
            <w:shd w:val="clear" w:color="auto" w:fill="auto"/>
            <w:noWrap/>
            <w:tcMar>
              <w:top w:w="15" w:type="dxa"/>
              <w:left w:w="15" w:type="dxa"/>
              <w:right w:w="15" w:type="dxa"/>
            </w:tcMar>
            <w:vAlign w:val="bottom"/>
          </w:tcPr>
          <w:p w14:paraId="1C7F6EA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1.061</w:t>
            </w:r>
          </w:p>
        </w:tc>
        <w:tc>
          <w:tcPr>
            <w:tcW w:w="829" w:type="dxa"/>
            <w:shd w:val="clear" w:color="auto" w:fill="auto"/>
            <w:noWrap/>
            <w:tcMar>
              <w:top w:w="15" w:type="dxa"/>
              <w:left w:w="15" w:type="dxa"/>
              <w:right w:w="15" w:type="dxa"/>
            </w:tcMar>
            <w:vAlign w:val="bottom"/>
          </w:tcPr>
          <w:p w14:paraId="462068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2.093</w:t>
            </w:r>
          </w:p>
        </w:tc>
        <w:tc>
          <w:tcPr>
            <w:tcW w:w="829" w:type="dxa"/>
            <w:gridSpan w:val="2"/>
            <w:shd w:val="clear" w:color="auto" w:fill="auto"/>
            <w:noWrap/>
            <w:tcMar>
              <w:top w:w="15" w:type="dxa"/>
              <w:left w:w="15" w:type="dxa"/>
              <w:right w:w="15" w:type="dxa"/>
            </w:tcMar>
            <w:vAlign w:val="bottom"/>
          </w:tcPr>
          <w:p w14:paraId="74ADD7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1.973</w:t>
            </w:r>
          </w:p>
        </w:tc>
        <w:tc>
          <w:tcPr>
            <w:tcW w:w="829" w:type="dxa"/>
            <w:shd w:val="clear" w:color="auto" w:fill="auto"/>
            <w:noWrap/>
            <w:tcMar>
              <w:top w:w="15" w:type="dxa"/>
              <w:left w:w="15" w:type="dxa"/>
              <w:right w:w="15" w:type="dxa"/>
            </w:tcMar>
            <w:vAlign w:val="bottom"/>
          </w:tcPr>
          <w:p w14:paraId="74083F6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1.443</w:t>
            </w:r>
          </w:p>
        </w:tc>
        <w:tc>
          <w:tcPr>
            <w:tcW w:w="829" w:type="dxa"/>
            <w:gridSpan w:val="2"/>
            <w:shd w:val="clear" w:color="auto" w:fill="auto"/>
            <w:noWrap/>
            <w:tcMar>
              <w:top w:w="15" w:type="dxa"/>
              <w:left w:w="15" w:type="dxa"/>
              <w:right w:w="15" w:type="dxa"/>
            </w:tcMar>
            <w:vAlign w:val="bottom"/>
          </w:tcPr>
          <w:p w14:paraId="53D1402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1.165</w:t>
            </w:r>
          </w:p>
        </w:tc>
        <w:tc>
          <w:tcPr>
            <w:tcW w:w="833" w:type="dxa"/>
            <w:shd w:val="clear" w:color="auto" w:fill="auto"/>
            <w:noWrap/>
            <w:tcMar>
              <w:top w:w="15" w:type="dxa"/>
              <w:left w:w="15" w:type="dxa"/>
              <w:right w:w="15" w:type="dxa"/>
            </w:tcMar>
            <w:vAlign w:val="bottom"/>
          </w:tcPr>
          <w:p w14:paraId="5481013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1.904</w:t>
            </w:r>
          </w:p>
        </w:tc>
      </w:tr>
      <w:tr w14:paraId="5A93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06A8742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6A0D90E2">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6248CF3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2.532</w:t>
            </w:r>
          </w:p>
        </w:tc>
        <w:tc>
          <w:tcPr>
            <w:tcW w:w="829" w:type="dxa"/>
            <w:shd w:val="clear" w:color="auto" w:fill="auto"/>
            <w:noWrap/>
            <w:tcMar>
              <w:top w:w="15" w:type="dxa"/>
              <w:left w:w="15" w:type="dxa"/>
              <w:right w:w="15" w:type="dxa"/>
            </w:tcMar>
            <w:vAlign w:val="bottom"/>
          </w:tcPr>
          <w:p w14:paraId="4D4626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1.101</w:t>
            </w:r>
          </w:p>
        </w:tc>
        <w:tc>
          <w:tcPr>
            <w:tcW w:w="829" w:type="dxa"/>
            <w:gridSpan w:val="2"/>
            <w:shd w:val="clear" w:color="auto" w:fill="auto"/>
            <w:noWrap/>
            <w:tcMar>
              <w:top w:w="15" w:type="dxa"/>
              <w:left w:w="15" w:type="dxa"/>
              <w:right w:w="15" w:type="dxa"/>
            </w:tcMar>
            <w:vAlign w:val="bottom"/>
          </w:tcPr>
          <w:p w14:paraId="60C22F7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1.963</w:t>
            </w:r>
          </w:p>
        </w:tc>
        <w:tc>
          <w:tcPr>
            <w:tcW w:w="829" w:type="dxa"/>
            <w:shd w:val="clear" w:color="auto" w:fill="auto"/>
            <w:noWrap/>
            <w:tcMar>
              <w:top w:w="15" w:type="dxa"/>
              <w:left w:w="15" w:type="dxa"/>
              <w:right w:w="15" w:type="dxa"/>
            </w:tcMar>
            <w:vAlign w:val="bottom"/>
          </w:tcPr>
          <w:p w14:paraId="1ABCB4C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1.146</w:t>
            </w:r>
          </w:p>
        </w:tc>
        <w:tc>
          <w:tcPr>
            <w:tcW w:w="829" w:type="dxa"/>
            <w:gridSpan w:val="2"/>
            <w:shd w:val="clear" w:color="auto" w:fill="auto"/>
            <w:noWrap/>
            <w:tcMar>
              <w:top w:w="15" w:type="dxa"/>
              <w:left w:w="15" w:type="dxa"/>
              <w:right w:w="15" w:type="dxa"/>
            </w:tcMar>
            <w:vAlign w:val="bottom"/>
          </w:tcPr>
          <w:p w14:paraId="6D4E484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1.530</w:t>
            </w:r>
          </w:p>
        </w:tc>
        <w:tc>
          <w:tcPr>
            <w:tcW w:w="829" w:type="dxa"/>
            <w:shd w:val="clear" w:color="auto" w:fill="auto"/>
            <w:noWrap/>
            <w:tcMar>
              <w:top w:w="15" w:type="dxa"/>
              <w:left w:w="15" w:type="dxa"/>
              <w:right w:w="15" w:type="dxa"/>
            </w:tcMar>
            <w:vAlign w:val="bottom"/>
          </w:tcPr>
          <w:p w14:paraId="7B2B34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1.933</w:t>
            </w:r>
          </w:p>
        </w:tc>
        <w:tc>
          <w:tcPr>
            <w:tcW w:w="829" w:type="dxa"/>
            <w:gridSpan w:val="2"/>
            <w:shd w:val="clear" w:color="auto" w:fill="auto"/>
            <w:noWrap/>
            <w:tcMar>
              <w:top w:w="15" w:type="dxa"/>
              <w:left w:w="15" w:type="dxa"/>
              <w:right w:w="15" w:type="dxa"/>
            </w:tcMar>
            <w:vAlign w:val="bottom"/>
          </w:tcPr>
          <w:p w14:paraId="41A90EF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2.112</w:t>
            </w:r>
          </w:p>
        </w:tc>
        <w:tc>
          <w:tcPr>
            <w:tcW w:w="833" w:type="dxa"/>
            <w:shd w:val="clear" w:color="auto" w:fill="auto"/>
            <w:noWrap/>
            <w:tcMar>
              <w:top w:w="15" w:type="dxa"/>
              <w:left w:w="15" w:type="dxa"/>
              <w:right w:w="15" w:type="dxa"/>
            </w:tcMar>
            <w:vAlign w:val="bottom"/>
          </w:tcPr>
          <w:p w14:paraId="1C17DF4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1.446</w:t>
            </w:r>
          </w:p>
        </w:tc>
      </w:tr>
      <w:tr w14:paraId="0CF2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32C87B6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15CFE8EA">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1E439CD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1.167</w:t>
            </w:r>
          </w:p>
        </w:tc>
        <w:tc>
          <w:tcPr>
            <w:tcW w:w="829" w:type="dxa"/>
            <w:shd w:val="clear" w:color="auto" w:fill="auto"/>
            <w:noWrap/>
            <w:tcMar>
              <w:top w:w="15" w:type="dxa"/>
              <w:left w:w="15" w:type="dxa"/>
              <w:right w:w="15" w:type="dxa"/>
            </w:tcMar>
            <w:vAlign w:val="bottom"/>
          </w:tcPr>
          <w:p w14:paraId="7F6691D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1.753</w:t>
            </w:r>
          </w:p>
        </w:tc>
        <w:tc>
          <w:tcPr>
            <w:tcW w:w="829" w:type="dxa"/>
            <w:gridSpan w:val="2"/>
            <w:shd w:val="clear" w:color="auto" w:fill="auto"/>
            <w:noWrap/>
            <w:tcMar>
              <w:top w:w="15" w:type="dxa"/>
              <w:left w:w="15" w:type="dxa"/>
              <w:right w:w="15" w:type="dxa"/>
            </w:tcMar>
            <w:vAlign w:val="bottom"/>
          </w:tcPr>
          <w:p w14:paraId="6D94ADA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0.520</w:t>
            </w:r>
          </w:p>
        </w:tc>
        <w:tc>
          <w:tcPr>
            <w:tcW w:w="829" w:type="dxa"/>
            <w:shd w:val="clear" w:color="auto" w:fill="auto"/>
            <w:noWrap/>
            <w:tcMar>
              <w:top w:w="15" w:type="dxa"/>
              <w:left w:w="15" w:type="dxa"/>
              <w:right w:w="15" w:type="dxa"/>
            </w:tcMar>
            <w:vAlign w:val="bottom"/>
          </w:tcPr>
          <w:p w14:paraId="7DE3997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2.153</w:t>
            </w:r>
          </w:p>
        </w:tc>
        <w:tc>
          <w:tcPr>
            <w:tcW w:w="829" w:type="dxa"/>
            <w:gridSpan w:val="2"/>
            <w:shd w:val="clear" w:color="auto" w:fill="auto"/>
            <w:noWrap/>
            <w:tcMar>
              <w:top w:w="15" w:type="dxa"/>
              <w:left w:w="15" w:type="dxa"/>
              <w:right w:w="15" w:type="dxa"/>
            </w:tcMar>
            <w:vAlign w:val="bottom"/>
          </w:tcPr>
          <w:p w14:paraId="78474F8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1.681</w:t>
            </w:r>
          </w:p>
        </w:tc>
        <w:tc>
          <w:tcPr>
            <w:tcW w:w="829" w:type="dxa"/>
            <w:shd w:val="clear" w:color="auto" w:fill="auto"/>
            <w:noWrap/>
            <w:tcMar>
              <w:top w:w="15" w:type="dxa"/>
              <w:left w:w="15" w:type="dxa"/>
              <w:right w:w="15" w:type="dxa"/>
            </w:tcMar>
            <w:vAlign w:val="bottom"/>
          </w:tcPr>
          <w:p w14:paraId="3F353B7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2.274</w:t>
            </w:r>
          </w:p>
        </w:tc>
        <w:tc>
          <w:tcPr>
            <w:tcW w:w="829" w:type="dxa"/>
            <w:gridSpan w:val="2"/>
            <w:shd w:val="clear" w:color="auto" w:fill="auto"/>
            <w:noWrap/>
            <w:tcMar>
              <w:top w:w="15" w:type="dxa"/>
              <w:left w:w="15" w:type="dxa"/>
              <w:right w:w="15" w:type="dxa"/>
            </w:tcMar>
            <w:vAlign w:val="bottom"/>
          </w:tcPr>
          <w:p w14:paraId="5BE0FDB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1.070</w:t>
            </w:r>
          </w:p>
        </w:tc>
        <w:tc>
          <w:tcPr>
            <w:tcW w:w="833" w:type="dxa"/>
            <w:shd w:val="clear" w:color="auto" w:fill="auto"/>
            <w:noWrap/>
            <w:tcMar>
              <w:top w:w="15" w:type="dxa"/>
              <w:left w:w="15" w:type="dxa"/>
              <w:right w:w="15" w:type="dxa"/>
            </w:tcMar>
            <w:vAlign w:val="bottom"/>
          </w:tcPr>
          <w:p w14:paraId="6CB0D82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2.519</w:t>
            </w:r>
          </w:p>
        </w:tc>
      </w:tr>
      <w:tr w14:paraId="2025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681287C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75FF584D">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6314453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2.150</w:t>
            </w:r>
          </w:p>
        </w:tc>
        <w:tc>
          <w:tcPr>
            <w:tcW w:w="829" w:type="dxa"/>
            <w:shd w:val="clear" w:color="auto" w:fill="auto"/>
            <w:noWrap/>
            <w:tcMar>
              <w:top w:w="15" w:type="dxa"/>
              <w:left w:w="15" w:type="dxa"/>
              <w:right w:w="15" w:type="dxa"/>
            </w:tcMar>
            <w:vAlign w:val="bottom"/>
          </w:tcPr>
          <w:p w14:paraId="532FF92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1.239</w:t>
            </w:r>
          </w:p>
        </w:tc>
        <w:tc>
          <w:tcPr>
            <w:tcW w:w="829" w:type="dxa"/>
            <w:gridSpan w:val="2"/>
            <w:shd w:val="clear" w:color="auto" w:fill="auto"/>
            <w:noWrap/>
            <w:tcMar>
              <w:top w:w="15" w:type="dxa"/>
              <w:left w:w="15" w:type="dxa"/>
              <w:right w:w="15" w:type="dxa"/>
            </w:tcMar>
            <w:vAlign w:val="bottom"/>
          </w:tcPr>
          <w:p w14:paraId="0B8E209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1.126</w:t>
            </w:r>
          </w:p>
        </w:tc>
        <w:tc>
          <w:tcPr>
            <w:tcW w:w="829" w:type="dxa"/>
            <w:shd w:val="clear" w:color="auto" w:fill="auto"/>
            <w:noWrap/>
            <w:tcMar>
              <w:top w:w="15" w:type="dxa"/>
              <w:left w:w="15" w:type="dxa"/>
              <w:right w:w="15" w:type="dxa"/>
            </w:tcMar>
            <w:vAlign w:val="bottom"/>
          </w:tcPr>
          <w:p w14:paraId="151877F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1.518</w:t>
            </w:r>
          </w:p>
        </w:tc>
        <w:tc>
          <w:tcPr>
            <w:tcW w:w="829" w:type="dxa"/>
            <w:gridSpan w:val="2"/>
            <w:shd w:val="clear" w:color="auto" w:fill="auto"/>
            <w:noWrap/>
            <w:tcMar>
              <w:top w:w="15" w:type="dxa"/>
              <w:left w:w="15" w:type="dxa"/>
              <w:right w:w="15" w:type="dxa"/>
            </w:tcMar>
            <w:vAlign w:val="bottom"/>
          </w:tcPr>
          <w:p w14:paraId="122C03D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2.063</w:t>
            </w:r>
          </w:p>
        </w:tc>
        <w:tc>
          <w:tcPr>
            <w:tcW w:w="829" w:type="dxa"/>
            <w:shd w:val="clear" w:color="auto" w:fill="auto"/>
            <w:noWrap/>
            <w:tcMar>
              <w:top w:w="15" w:type="dxa"/>
              <w:left w:w="15" w:type="dxa"/>
              <w:right w:w="15" w:type="dxa"/>
            </w:tcMar>
            <w:vAlign w:val="bottom"/>
          </w:tcPr>
          <w:p w14:paraId="5BAE5F9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1.093</w:t>
            </w:r>
          </w:p>
        </w:tc>
        <w:tc>
          <w:tcPr>
            <w:tcW w:w="829" w:type="dxa"/>
            <w:gridSpan w:val="2"/>
            <w:shd w:val="clear" w:color="auto" w:fill="auto"/>
            <w:noWrap/>
            <w:tcMar>
              <w:top w:w="15" w:type="dxa"/>
              <w:left w:w="15" w:type="dxa"/>
              <w:right w:w="15" w:type="dxa"/>
            </w:tcMar>
            <w:vAlign w:val="bottom"/>
          </w:tcPr>
          <w:p w14:paraId="0DEA1A8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1.127</w:t>
            </w:r>
          </w:p>
        </w:tc>
        <w:tc>
          <w:tcPr>
            <w:tcW w:w="833" w:type="dxa"/>
            <w:shd w:val="clear" w:color="auto" w:fill="auto"/>
            <w:noWrap/>
            <w:tcMar>
              <w:top w:w="15" w:type="dxa"/>
              <w:left w:w="15" w:type="dxa"/>
              <w:right w:w="15" w:type="dxa"/>
            </w:tcMar>
            <w:vAlign w:val="bottom"/>
          </w:tcPr>
          <w:p w14:paraId="5CD2D9B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1.862</w:t>
            </w:r>
          </w:p>
        </w:tc>
      </w:tr>
      <w:tr w14:paraId="4CF4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14BFD85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7C466CAD">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14:paraId="7CF9470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1.796</w:t>
            </w:r>
          </w:p>
        </w:tc>
        <w:tc>
          <w:tcPr>
            <w:tcW w:w="829" w:type="dxa"/>
            <w:shd w:val="clear" w:color="auto" w:fill="auto"/>
            <w:noWrap/>
            <w:tcMar>
              <w:top w:w="15" w:type="dxa"/>
              <w:left w:w="15" w:type="dxa"/>
              <w:right w:w="15" w:type="dxa"/>
            </w:tcMar>
            <w:vAlign w:val="bottom"/>
          </w:tcPr>
          <w:p w14:paraId="70CF424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1.222</w:t>
            </w:r>
          </w:p>
        </w:tc>
        <w:tc>
          <w:tcPr>
            <w:tcW w:w="829" w:type="dxa"/>
            <w:gridSpan w:val="2"/>
            <w:shd w:val="clear" w:color="auto" w:fill="auto"/>
            <w:noWrap/>
            <w:tcMar>
              <w:top w:w="15" w:type="dxa"/>
              <w:left w:w="15" w:type="dxa"/>
              <w:right w:w="15" w:type="dxa"/>
            </w:tcMar>
            <w:vAlign w:val="bottom"/>
          </w:tcPr>
          <w:p w14:paraId="54C3A30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1.310</w:t>
            </w:r>
          </w:p>
        </w:tc>
        <w:tc>
          <w:tcPr>
            <w:tcW w:w="829" w:type="dxa"/>
            <w:shd w:val="clear" w:color="auto" w:fill="auto"/>
            <w:noWrap/>
            <w:tcMar>
              <w:top w:w="15" w:type="dxa"/>
              <w:left w:w="15" w:type="dxa"/>
              <w:right w:w="15" w:type="dxa"/>
            </w:tcMar>
            <w:vAlign w:val="bottom"/>
          </w:tcPr>
          <w:p w14:paraId="1EA25CB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1.696</w:t>
            </w:r>
          </w:p>
        </w:tc>
        <w:tc>
          <w:tcPr>
            <w:tcW w:w="829" w:type="dxa"/>
            <w:gridSpan w:val="2"/>
            <w:shd w:val="clear" w:color="auto" w:fill="auto"/>
            <w:noWrap/>
            <w:tcMar>
              <w:top w:w="15" w:type="dxa"/>
              <w:left w:w="15" w:type="dxa"/>
              <w:right w:w="15" w:type="dxa"/>
            </w:tcMar>
            <w:vAlign w:val="bottom"/>
          </w:tcPr>
          <w:p w14:paraId="4B8F896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1.750</w:t>
            </w:r>
          </w:p>
        </w:tc>
        <w:tc>
          <w:tcPr>
            <w:tcW w:w="829" w:type="dxa"/>
            <w:shd w:val="clear" w:color="auto" w:fill="auto"/>
            <w:noWrap/>
            <w:tcMar>
              <w:top w:w="15" w:type="dxa"/>
              <w:left w:w="15" w:type="dxa"/>
              <w:right w:w="15" w:type="dxa"/>
            </w:tcMar>
            <w:vAlign w:val="bottom"/>
          </w:tcPr>
          <w:p w14:paraId="5D6C8A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1.598</w:t>
            </w:r>
          </w:p>
        </w:tc>
        <w:tc>
          <w:tcPr>
            <w:tcW w:w="829" w:type="dxa"/>
            <w:gridSpan w:val="2"/>
            <w:shd w:val="clear" w:color="auto" w:fill="auto"/>
            <w:noWrap/>
            <w:tcMar>
              <w:top w:w="15" w:type="dxa"/>
              <w:left w:w="15" w:type="dxa"/>
              <w:right w:w="15" w:type="dxa"/>
            </w:tcMar>
            <w:vAlign w:val="bottom"/>
          </w:tcPr>
          <w:p w14:paraId="052BC5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1.740</w:t>
            </w:r>
          </w:p>
        </w:tc>
        <w:tc>
          <w:tcPr>
            <w:tcW w:w="833" w:type="dxa"/>
            <w:shd w:val="clear" w:color="auto" w:fill="auto"/>
            <w:noWrap/>
            <w:tcMar>
              <w:top w:w="15" w:type="dxa"/>
              <w:left w:w="15" w:type="dxa"/>
              <w:right w:w="15" w:type="dxa"/>
            </w:tcMar>
            <w:vAlign w:val="bottom"/>
          </w:tcPr>
          <w:p w14:paraId="7F2FD03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1.167</w:t>
            </w:r>
          </w:p>
        </w:tc>
      </w:tr>
      <w:tr w14:paraId="4F21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15CEC18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1C774152">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5CFA1B6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1.521</w:t>
            </w:r>
          </w:p>
        </w:tc>
        <w:tc>
          <w:tcPr>
            <w:tcW w:w="829" w:type="dxa"/>
            <w:shd w:val="clear" w:color="auto" w:fill="auto"/>
            <w:noWrap/>
            <w:tcMar>
              <w:top w:w="15" w:type="dxa"/>
              <w:left w:w="15" w:type="dxa"/>
              <w:right w:w="15" w:type="dxa"/>
            </w:tcMar>
            <w:vAlign w:val="bottom"/>
          </w:tcPr>
          <w:p w14:paraId="37701D1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1.752</w:t>
            </w:r>
          </w:p>
        </w:tc>
        <w:tc>
          <w:tcPr>
            <w:tcW w:w="829" w:type="dxa"/>
            <w:gridSpan w:val="2"/>
            <w:shd w:val="clear" w:color="auto" w:fill="auto"/>
            <w:noWrap/>
            <w:tcMar>
              <w:top w:w="15" w:type="dxa"/>
              <w:left w:w="15" w:type="dxa"/>
              <w:right w:w="15" w:type="dxa"/>
            </w:tcMar>
            <w:vAlign w:val="bottom"/>
          </w:tcPr>
          <w:p w14:paraId="1F2A68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1.621</w:t>
            </w:r>
          </w:p>
        </w:tc>
        <w:tc>
          <w:tcPr>
            <w:tcW w:w="829" w:type="dxa"/>
            <w:shd w:val="clear" w:color="auto" w:fill="auto"/>
            <w:noWrap/>
            <w:tcMar>
              <w:top w:w="15" w:type="dxa"/>
              <w:left w:w="15" w:type="dxa"/>
              <w:right w:w="15" w:type="dxa"/>
            </w:tcMar>
            <w:vAlign w:val="bottom"/>
          </w:tcPr>
          <w:p w14:paraId="11C7C6A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1.084</w:t>
            </w:r>
          </w:p>
        </w:tc>
        <w:tc>
          <w:tcPr>
            <w:tcW w:w="829" w:type="dxa"/>
            <w:gridSpan w:val="2"/>
            <w:shd w:val="clear" w:color="auto" w:fill="auto"/>
            <w:noWrap/>
            <w:tcMar>
              <w:top w:w="15" w:type="dxa"/>
              <w:left w:w="15" w:type="dxa"/>
              <w:right w:w="15" w:type="dxa"/>
            </w:tcMar>
            <w:vAlign w:val="bottom"/>
          </w:tcPr>
          <w:p w14:paraId="5941923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1.546</w:t>
            </w:r>
          </w:p>
        </w:tc>
        <w:tc>
          <w:tcPr>
            <w:tcW w:w="829" w:type="dxa"/>
            <w:shd w:val="clear" w:color="auto" w:fill="auto"/>
            <w:noWrap/>
            <w:tcMar>
              <w:top w:w="15" w:type="dxa"/>
              <w:left w:w="15" w:type="dxa"/>
              <w:right w:w="15" w:type="dxa"/>
            </w:tcMar>
            <w:vAlign w:val="bottom"/>
          </w:tcPr>
          <w:p w14:paraId="087B1D0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1.618</w:t>
            </w:r>
          </w:p>
        </w:tc>
        <w:tc>
          <w:tcPr>
            <w:tcW w:w="829" w:type="dxa"/>
            <w:gridSpan w:val="2"/>
            <w:shd w:val="clear" w:color="auto" w:fill="auto"/>
            <w:noWrap/>
            <w:tcMar>
              <w:top w:w="15" w:type="dxa"/>
              <w:left w:w="15" w:type="dxa"/>
              <w:right w:w="15" w:type="dxa"/>
            </w:tcMar>
            <w:vAlign w:val="bottom"/>
          </w:tcPr>
          <w:p w14:paraId="1C7DA6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1.387</w:t>
            </w:r>
          </w:p>
        </w:tc>
        <w:tc>
          <w:tcPr>
            <w:tcW w:w="833" w:type="dxa"/>
            <w:shd w:val="clear" w:color="auto" w:fill="auto"/>
            <w:noWrap/>
            <w:tcMar>
              <w:top w:w="15" w:type="dxa"/>
              <w:left w:w="15" w:type="dxa"/>
              <w:right w:w="15" w:type="dxa"/>
            </w:tcMar>
            <w:vAlign w:val="bottom"/>
          </w:tcPr>
          <w:p w14:paraId="4C0D3E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1.348</w:t>
            </w:r>
          </w:p>
        </w:tc>
      </w:tr>
      <w:tr w14:paraId="5B34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7C02275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778A0FFF">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1B1390B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1.950</w:t>
            </w:r>
          </w:p>
        </w:tc>
        <w:tc>
          <w:tcPr>
            <w:tcW w:w="829" w:type="dxa"/>
            <w:shd w:val="clear" w:color="auto" w:fill="auto"/>
            <w:noWrap/>
            <w:tcMar>
              <w:top w:w="15" w:type="dxa"/>
              <w:left w:w="15" w:type="dxa"/>
              <w:right w:w="15" w:type="dxa"/>
            </w:tcMar>
            <w:vAlign w:val="bottom"/>
          </w:tcPr>
          <w:p w14:paraId="6687925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1.466</w:t>
            </w:r>
          </w:p>
        </w:tc>
        <w:tc>
          <w:tcPr>
            <w:tcW w:w="829" w:type="dxa"/>
            <w:gridSpan w:val="2"/>
            <w:shd w:val="clear" w:color="auto" w:fill="auto"/>
            <w:noWrap/>
            <w:tcMar>
              <w:top w:w="15" w:type="dxa"/>
              <w:left w:w="15" w:type="dxa"/>
              <w:right w:w="15" w:type="dxa"/>
            </w:tcMar>
            <w:vAlign w:val="bottom"/>
          </w:tcPr>
          <w:p w14:paraId="2EE253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1.945</w:t>
            </w:r>
          </w:p>
        </w:tc>
        <w:tc>
          <w:tcPr>
            <w:tcW w:w="829" w:type="dxa"/>
            <w:shd w:val="clear" w:color="auto" w:fill="auto"/>
            <w:noWrap/>
            <w:tcMar>
              <w:top w:w="15" w:type="dxa"/>
              <w:left w:w="15" w:type="dxa"/>
              <w:right w:w="15" w:type="dxa"/>
            </w:tcMar>
            <w:vAlign w:val="bottom"/>
          </w:tcPr>
          <w:p w14:paraId="576910D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1.216</w:t>
            </w:r>
          </w:p>
        </w:tc>
        <w:tc>
          <w:tcPr>
            <w:tcW w:w="829" w:type="dxa"/>
            <w:gridSpan w:val="2"/>
            <w:shd w:val="clear" w:color="auto" w:fill="auto"/>
            <w:noWrap/>
            <w:tcMar>
              <w:top w:w="15" w:type="dxa"/>
              <w:left w:w="15" w:type="dxa"/>
              <w:right w:w="15" w:type="dxa"/>
            </w:tcMar>
            <w:vAlign w:val="bottom"/>
          </w:tcPr>
          <w:p w14:paraId="0C810D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1.893</w:t>
            </w:r>
          </w:p>
        </w:tc>
        <w:tc>
          <w:tcPr>
            <w:tcW w:w="829" w:type="dxa"/>
            <w:shd w:val="clear" w:color="auto" w:fill="auto"/>
            <w:noWrap/>
            <w:tcMar>
              <w:top w:w="15" w:type="dxa"/>
              <w:left w:w="15" w:type="dxa"/>
              <w:right w:w="15" w:type="dxa"/>
            </w:tcMar>
            <w:vAlign w:val="bottom"/>
          </w:tcPr>
          <w:p w14:paraId="7A0589C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1.165</w:t>
            </w:r>
          </w:p>
        </w:tc>
        <w:tc>
          <w:tcPr>
            <w:tcW w:w="829" w:type="dxa"/>
            <w:gridSpan w:val="2"/>
            <w:shd w:val="clear" w:color="auto" w:fill="auto"/>
            <w:noWrap/>
            <w:tcMar>
              <w:top w:w="15" w:type="dxa"/>
              <w:left w:w="15" w:type="dxa"/>
              <w:right w:w="15" w:type="dxa"/>
            </w:tcMar>
            <w:vAlign w:val="bottom"/>
          </w:tcPr>
          <w:p w14:paraId="61AF3B7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1.755</w:t>
            </w:r>
          </w:p>
        </w:tc>
        <w:tc>
          <w:tcPr>
            <w:tcW w:w="833" w:type="dxa"/>
            <w:shd w:val="clear" w:color="auto" w:fill="auto"/>
            <w:noWrap/>
            <w:tcMar>
              <w:top w:w="15" w:type="dxa"/>
              <w:left w:w="15" w:type="dxa"/>
              <w:right w:w="15" w:type="dxa"/>
            </w:tcMar>
            <w:vAlign w:val="bottom"/>
          </w:tcPr>
          <w:p w14:paraId="0D24DD6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1.616</w:t>
            </w:r>
          </w:p>
        </w:tc>
      </w:tr>
      <w:tr w14:paraId="1B53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6A1AA1C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601BAEB9">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1CDB4CF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1.540</w:t>
            </w:r>
          </w:p>
        </w:tc>
        <w:tc>
          <w:tcPr>
            <w:tcW w:w="829" w:type="dxa"/>
            <w:shd w:val="clear" w:color="auto" w:fill="auto"/>
            <w:noWrap/>
            <w:tcMar>
              <w:top w:w="15" w:type="dxa"/>
              <w:left w:w="15" w:type="dxa"/>
              <w:right w:w="15" w:type="dxa"/>
            </w:tcMar>
            <w:vAlign w:val="bottom"/>
          </w:tcPr>
          <w:p w14:paraId="6329A6D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2.096</w:t>
            </w:r>
          </w:p>
        </w:tc>
        <w:tc>
          <w:tcPr>
            <w:tcW w:w="829" w:type="dxa"/>
            <w:gridSpan w:val="2"/>
            <w:shd w:val="clear" w:color="auto" w:fill="auto"/>
            <w:noWrap/>
            <w:tcMar>
              <w:top w:w="15" w:type="dxa"/>
              <w:left w:w="15" w:type="dxa"/>
              <w:right w:w="15" w:type="dxa"/>
            </w:tcMar>
            <w:vAlign w:val="bottom"/>
          </w:tcPr>
          <w:p w14:paraId="29C66BD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1.377</w:t>
            </w:r>
          </w:p>
        </w:tc>
        <w:tc>
          <w:tcPr>
            <w:tcW w:w="829" w:type="dxa"/>
            <w:shd w:val="clear" w:color="auto" w:fill="auto"/>
            <w:noWrap/>
            <w:tcMar>
              <w:top w:w="15" w:type="dxa"/>
              <w:left w:w="15" w:type="dxa"/>
              <w:right w:w="15" w:type="dxa"/>
            </w:tcMar>
            <w:vAlign w:val="bottom"/>
          </w:tcPr>
          <w:p w14:paraId="48178A9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1.690</w:t>
            </w:r>
          </w:p>
        </w:tc>
        <w:tc>
          <w:tcPr>
            <w:tcW w:w="829" w:type="dxa"/>
            <w:gridSpan w:val="2"/>
            <w:shd w:val="clear" w:color="auto" w:fill="auto"/>
            <w:noWrap/>
            <w:tcMar>
              <w:top w:w="15" w:type="dxa"/>
              <w:left w:w="15" w:type="dxa"/>
              <w:right w:w="15" w:type="dxa"/>
            </w:tcMar>
            <w:vAlign w:val="bottom"/>
          </w:tcPr>
          <w:p w14:paraId="45CC43B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1.780</w:t>
            </w:r>
          </w:p>
        </w:tc>
        <w:tc>
          <w:tcPr>
            <w:tcW w:w="829" w:type="dxa"/>
            <w:shd w:val="clear" w:color="auto" w:fill="auto"/>
            <w:noWrap/>
            <w:tcMar>
              <w:top w:w="15" w:type="dxa"/>
              <w:left w:w="15" w:type="dxa"/>
              <w:right w:w="15" w:type="dxa"/>
            </w:tcMar>
            <w:vAlign w:val="bottom"/>
          </w:tcPr>
          <w:p w14:paraId="61EC33C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1.999</w:t>
            </w:r>
          </w:p>
        </w:tc>
        <w:tc>
          <w:tcPr>
            <w:tcW w:w="829" w:type="dxa"/>
            <w:gridSpan w:val="2"/>
            <w:shd w:val="clear" w:color="auto" w:fill="auto"/>
            <w:noWrap/>
            <w:tcMar>
              <w:top w:w="15" w:type="dxa"/>
              <w:left w:w="15" w:type="dxa"/>
              <w:right w:w="15" w:type="dxa"/>
            </w:tcMar>
            <w:vAlign w:val="bottom"/>
          </w:tcPr>
          <w:p w14:paraId="0BA14A9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2.123</w:t>
            </w:r>
          </w:p>
        </w:tc>
        <w:tc>
          <w:tcPr>
            <w:tcW w:w="833" w:type="dxa"/>
            <w:shd w:val="clear" w:color="auto" w:fill="auto"/>
            <w:noWrap/>
            <w:tcMar>
              <w:top w:w="15" w:type="dxa"/>
              <w:left w:w="15" w:type="dxa"/>
              <w:right w:w="15" w:type="dxa"/>
            </w:tcMar>
            <w:vAlign w:val="bottom"/>
          </w:tcPr>
          <w:p w14:paraId="693FC81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1.236</w:t>
            </w:r>
          </w:p>
        </w:tc>
      </w:tr>
      <w:tr w14:paraId="4300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363ADF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63498090">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6FBE2A9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1.202</w:t>
            </w:r>
          </w:p>
        </w:tc>
        <w:tc>
          <w:tcPr>
            <w:tcW w:w="829" w:type="dxa"/>
            <w:shd w:val="clear" w:color="auto" w:fill="auto"/>
            <w:noWrap/>
            <w:tcMar>
              <w:top w:w="15" w:type="dxa"/>
              <w:left w:w="15" w:type="dxa"/>
              <w:right w:w="15" w:type="dxa"/>
            </w:tcMar>
            <w:vAlign w:val="bottom"/>
          </w:tcPr>
          <w:p w14:paraId="5FE3D9E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1.736</w:t>
            </w:r>
          </w:p>
        </w:tc>
        <w:tc>
          <w:tcPr>
            <w:tcW w:w="829" w:type="dxa"/>
            <w:gridSpan w:val="2"/>
            <w:shd w:val="clear" w:color="auto" w:fill="auto"/>
            <w:noWrap/>
            <w:tcMar>
              <w:top w:w="15" w:type="dxa"/>
              <w:left w:w="15" w:type="dxa"/>
              <w:right w:w="15" w:type="dxa"/>
            </w:tcMar>
            <w:vAlign w:val="bottom"/>
          </w:tcPr>
          <w:p w14:paraId="3FE51B6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1.325</w:t>
            </w:r>
          </w:p>
        </w:tc>
        <w:tc>
          <w:tcPr>
            <w:tcW w:w="829" w:type="dxa"/>
            <w:shd w:val="clear" w:color="auto" w:fill="auto"/>
            <w:noWrap/>
            <w:tcMar>
              <w:top w:w="15" w:type="dxa"/>
              <w:left w:w="15" w:type="dxa"/>
              <w:right w:w="15" w:type="dxa"/>
            </w:tcMar>
            <w:vAlign w:val="bottom"/>
          </w:tcPr>
          <w:p w14:paraId="4A96829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1.590</w:t>
            </w:r>
          </w:p>
        </w:tc>
        <w:tc>
          <w:tcPr>
            <w:tcW w:w="829" w:type="dxa"/>
            <w:gridSpan w:val="2"/>
            <w:shd w:val="clear" w:color="auto" w:fill="auto"/>
            <w:noWrap/>
            <w:tcMar>
              <w:top w:w="15" w:type="dxa"/>
              <w:left w:w="15" w:type="dxa"/>
              <w:right w:w="15" w:type="dxa"/>
            </w:tcMar>
            <w:vAlign w:val="bottom"/>
          </w:tcPr>
          <w:p w14:paraId="711474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1.665</w:t>
            </w:r>
          </w:p>
        </w:tc>
        <w:tc>
          <w:tcPr>
            <w:tcW w:w="829" w:type="dxa"/>
            <w:shd w:val="clear" w:color="auto" w:fill="auto"/>
            <w:noWrap/>
            <w:tcMar>
              <w:top w:w="15" w:type="dxa"/>
              <w:left w:w="15" w:type="dxa"/>
              <w:right w:w="15" w:type="dxa"/>
            </w:tcMar>
            <w:vAlign w:val="bottom"/>
          </w:tcPr>
          <w:p w14:paraId="7F6673F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1.266</w:t>
            </w:r>
          </w:p>
        </w:tc>
        <w:tc>
          <w:tcPr>
            <w:tcW w:w="829" w:type="dxa"/>
            <w:gridSpan w:val="2"/>
            <w:shd w:val="clear" w:color="auto" w:fill="auto"/>
            <w:noWrap/>
            <w:tcMar>
              <w:top w:w="15" w:type="dxa"/>
              <w:left w:w="15" w:type="dxa"/>
              <w:right w:w="15" w:type="dxa"/>
            </w:tcMar>
            <w:vAlign w:val="bottom"/>
          </w:tcPr>
          <w:p w14:paraId="1E4FDDA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1.867</w:t>
            </w:r>
          </w:p>
        </w:tc>
        <w:tc>
          <w:tcPr>
            <w:tcW w:w="833" w:type="dxa"/>
            <w:shd w:val="clear" w:color="auto" w:fill="auto"/>
            <w:noWrap/>
            <w:tcMar>
              <w:top w:w="15" w:type="dxa"/>
              <w:left w:w="15" w:type="dxa"/>
              <w:right w:w="15" w:type="dxa"/>
            </w:tcMar>
            <w:vAlign w:val="bottom"/>
          </w:tcPr>
          <w:p w14:paraId="3E96EB7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1.502</w:t>
            </w:r>
          </w:p>
        </w:tc>
      </w:tr>
      <w:tr w14:paraId="182D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473003D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3CF0AAB3">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50775A7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1.261</w:t>
            </w:r>
          </w:p>
        </w:tc>
        <w:tc>
          <w:tcPr>
            <w:tcW w:w="829" w:type="dxa"/>
            <w:shd w:val="clear" w:color="auto" w:fill="auto"/>
            <w:noWrap/>
            <w:tcMar>
              <w:top w:w="15" w:type="dxa"/>
              <w:left w:w="15" w:type="dxa"/>
              <w:right w:w="15" w:type="dxa"/>
            </w:tcMar>
            <w:vAlign w:val="bottom"/>
          </w:tcPr>
          <w:p w14:paraId="15ED726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1.667</w:t>
            </w:r>
          </w:p>
        </w:tc>
        <w:tc>
          <w:tcPr>
            <w:tcW w:w="829" w:type="dxa"/>
            <w:gridSpan w:val="2"/>
            <w:shd w:val="clear" w:color="auto" w:fill="auto"/>
            <w:noWrap/>
            <w:tcMar>
              <w:top w:w="15" w:type="dxa"/>
              <w:left w:w="15" w:type="dxa"/>
              <w:right w:w="15" w:type="dxa"/>
            </w:tcMar>
            <w:vAlign w:val="bottom"/>
          </w:tcPr>
          <w:p w14:paraId="6F72BC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1.186</w:t>
            </w:r>
          </w:p>
        </w:tc>
        <w:tc>
          <w:tcPr>
            <w:tcW w:w="829" w:type="dxa"/>
            <w:shd w:val="clear" w:color="auto" w:fill="auto"/>
            <w:noWrap/>
            <w:tcMar>
              <w:top w:w="15" w:type="dxa"/>
              <w:left w:w="15" w:type="dxa"/>
              <w:right w:w="15" w:type="dxa"/>
            </w:tcMar>
            <w:vAlign w:val="bottom"/>
          </w:tcPr>
          <w:p w14:paraId="36DBAD9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1.978</w:t>
            </w:r>
          </w:p>
        </w:tc>
        <w:tc>
          <w:tcPr>
            <w:tcW w:w="829" w:type="dxa"/>
            <w:gridSpan w:val="2"/>
            <w:shd w:val="clear" w:color="auto" w:fill="auto"/>
            <w:noWrap/>
            <w:tcMar>
              <w:top w:w="15" w:type="dxa"/>
              <w:left w:w="15" w:type="dxa"/>
              <w:right w:w="15" w:type="dxa"/>
            </w:tcMar>
            <w:vAlign w:val="bottom"/>
          </w:tcPr>
          <w:p w14:paraId="3B25A28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1.603</w:t>
            </w:r>
          </w:p>
        </w:tc>
        <w:tc>
          <w:tcPr>
            <w:tcW w:w="829" w:type="dxa"/>
            <w:shd w:val="clear" w:color="auto" w:fill="auto"/>
            <w:noWrap/>
            <w:tcMar>
              <w:top w:w="15" w:type="dxa"/>
              <w:left w:w="15" w:type="dxa"/>
              <w:right w:w="15" w:type="dxa"/>
            </w:tcMar>
            <w:vAlign w:val="bottom"/>
          </w:tcPr>
          <w:p w14:paraId="0862145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1.377</w:t>
            </w:r>
          </w:p>
        </w:tc>
        <w:tc>
          <w:tcPr>
            <w:tcW w:w="829" w:type="dxa"/>
            <w:gridSpan w:val="2"/>
            <w:shd w:val="clear" w:color="auto" w:fill="auto"/>
            <w:noWrap/>
            <w:tcMar>
              <w:top w:w="15" w:type="dxa"/>
              <w:left w:w="15" w:type="dxa"/>
              <w:right w:w="15" w:type="dxa"/>
            </w:tcMar>
            <w:vAlign w:val="bottom"/>
          </w:tcPr>
          <w:p w14:paraId="7B4DBA1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1.998</w:t>
            </w:r>
          </w:p>
        </w:tc>
        <w:tc>
          <w:tcPr>
            <w:tcW w:w="833" w:type="dxa"/>
            <w:shd w:val="clear" w:color="auto" w:fill="auto"/>
            <w:noWrap/>
            <w:tcMar>
              <w:top w:w="15" w:type="dxa"/>
              <w:left w:w="15" w:type="dxa"/>
              <w:right w:w="15" w:type="dxa"/>
            </w:tcMar>
            <w:vAlign w:val="bottom"/>
          </w:tcPr>
          <w:p w14:paraId="5191A4F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1.402</w:t>
            </w:r>
          </w:p>
        </w:tc>
      </w:tr>
      <w:tr w14:paraId="6A24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4DAA328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7EBFBE5C">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276283A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0.722</w:t>
            </w:r>
          </w:p>
        </w:tc>
        <w:tc>
          <w:tcPr>
            <w:tcW w:w="829" w:type="dxa"/>
            <w:shd w:val="clear" w:color="auto" w:fill="auto"/>
            <w:noWrap/>
            <w:tcMar>
              <w:top w:w="15" w:type="dxa"/>
              <w:left w:w="15" w:type="dxa"/>
              <w:right w:w="15" w:type="dxa"/>
            </w:tcMar>
            <w:vAlign w:val="bottom"/>
          </w:tcPr>
          <w:p w14:paraId="7F11604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1.383</w:t>
            </w:r>
          </w:p>
        </w:tc>
        <w:tc>
          <w:tcPr>
            <w:tcW w:w="829" w:type="dxa"/>
            <w:gridSpan w:val="2"/>
            <w:shd w:val="clear" w:color="auto" w:fill="auto"/>
            <w:noWrap/>
            <w:tcMar>
              <w:top w:w="15" w:type="dxa"/>
              <w:left w:w="15" w:type="dxa"/>
              <w:right w:w="15" w:type="dxa"/>
            </w:tcMar>
            <w:vAlign w:val="bottom"/>
          </w:tcPr>
          <w:p w14:paraId="724BD46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0.758</w:t>
            </w:r>
          </w:p>
        </w:tc>
        <w:tc>
          <w:tcPr>
            <w:tcW w:w="829" w:type="dxa"/>
            <w:shd w:val="clear" w:color="auto" w:fill="auto"/>
            <w:noWrap/>
            <w:tcMar>
              <w:top w:w="15" w:type="dxa"/>
              <w:left w:w="15" w:type="dxa"/>
              <w:right w:w="15" w:type="dxa"/>
            </w:tcMar>
            <w:vAlign w:val="bottom"/>
          </w:tcPr>
          <w:p w14:paraId="6C3455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1.070</w:t>
            </w:r>
          </w:p>
        </w:tc>
        <w:tc>
          <w:tcPr>
            <w:tcW w:w="829" w:type="dxa"/>
            <w:gridSpan w:val="2"/>
            <w:shd w:val="clear" w:color="auto" w:fill="auto"/>
            <w:noWrap/>
            <w:tcMar>
              <w:top w:w="15" w:type="dxa"/>
              <w:left w:w="15" w:type="dxa"/>
              <w:right w:w="15" w:type="dxa"/>
            </w:tcMar>
            <w:vAlign w:val="bottom"/>
          </w:tcPr>
          <w:p w14:paraId="1F6C8E3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0.318</w:t>
            </w:r>
          </w:p>
        </w:tc>
        <w:tc>
          <w:tcPr>
            <w:tcW w:w="829" w:type="dxa"/>
            <w:shd w:val="clear" w:color="auto" w:fill="auto"/>
            <w:noWrap/>
            <w:tcMar>
              <w:top w:w="15" w:type="dxa"/>
              <w:left w:w="15" w:type="dxa"/>
              <w:right w:w="15" w:type="dxa"/>
            </w:tcMar>
            <w:vAlign w:val="bottom"/>
          </w:tcPr>
          <w:p w14:paraId="48B69D9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1.768</w:t>
            </w:r>
          </w:p>
        </w:tc>
        <w:tc>
          <w:tcPr>
            <w:tcW w:w="829" w:type="dxa"/>
            <w:gridSpan w:val="2"/>
            <w:shd w:val="clear" w:color="auto" w:fill="auto"/>
            <w:noWrap/>
            <w:tcMar>
              <w:top w:w="15" w:type="dxa"/>
              <w:left w:w="15" w:type="dxa"/>
              <w:right w:w="15" w:type="dxa"/>
            </w:tcMar>
            <w:vAlign w:val="bottom"/>
          </w:tcPr>
          <w:p w14:paraId="6406C18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0.435</w:t>
            </w:r>
          </w:p>
        </w:tc>
        <w:tc>
          <w:tcPr>
            <w:tcW w:w="833" w:type="dxa"/>
            <w:shd w:val="clear" w:color="auto" w:fill="auto"/>
            <w:noWrap/>
            <w:tcMar>
              <w:top w:w="15" w:type="dxa"/>
              <w:left w:w="15" w:type="dxa"/>
              <w:right w:w="15" w:type="dxa"/>
            </w:tcMar>
            <w:vAlign w:val="bottom"/>
          </w:tcPr>
          <w:p w14:paraId="744968A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1.354</w:t>
            </w:r>
          </w:p>
        </w:tc>
      </w:tr>
      <w:tr w14:paraId="2465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02B148C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5659A235">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5A7B781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1.211</w:t>
            </w:r>
          </w:p>
        </w:tc>
        <w:tc>
          <w:tcPr>
            <w:tcW w:w="829" w:type="dxa"/>
            <w:shd w:val="clear" w:color="auto" w:fill="auto"/>
            <w:noWrap/>
            <w:tcMar>
              <w:top w:w="15" w:type="dxa"/>
              <w:left w:w="15" w:type="dxa"/>
              <w:right w:w="15" w:type="dxa"/>
            </w:tcMar>
            <w:vAlign w:val="bottom"/>
          </w:tcPr>
          <w:p w14:paraId="24896A2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2.072</w:t>
            </w:r>
          </w:p>
        </w:tc>
        <w:tc>
          <w:tcPr>
            <w:tcW w:w="829" w:type="dxa"/>
            <w:gridSpan w:val="2"/>
            <w:shd w:val="clear" w:color="auto" w:fill="auto"/>
            <w:noWrap/>
            <w:tcMar>
              <w:top w:w="15" w:type="dxa"/>
              <w:left w:w="15" w:type="dxa"/>
              <w:right w:w="15" w:type="dxa"/>
            </w:tcMar>
            <w:vAlign w:val="bottom"/>
          </w:tcPr>
          <w:p w14:paraId="1F48687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1.043</w:t>
            </w:r>
          </w:p>
        </w:tc>
        <w:tc>
          <w:tcPr>
            <w:tcW w:w="829" w:type="dxa"/>
            <w:shd w:val="clear" w:color="auto" w:fill="auto"/>
            <w:noWrap/>
            <w:tcMar>
              <w:top w:w="15" w:type="dxa"/>
              <w:left w:w="15" w:type="dxa"/>
              <w:right w:w="15" w:type="dxa"/>
            </w:tcMar>
            <w:vAlign w:val="bottom"/>
          </w:tcPr>
          <w:p w14:paraId="637917A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2.310</w:t>
            </w:r>
          </w:p>
        </w:tc>
        <w:tc>
          <w:tcPr>
            <w:tcW w:w="829" w:type="dxa"/>
            <w:gridSpan w:val="2"/>
            <w:shd w:val="clear" w:color="auto" w:fill="auto"/>
            <w:noWrap/>
            <w:tcMar>
              <w:top w:w="15" w:type="dxa"/>
              <w:left w:w="15" w:type="dxa"/>
              <w:right w:w="15" w:type="dxa"/>
            </w:tcMar>
            <w:vAlign w:val="bottom"/>
          </w:tcPr>
          <w:p w14:paraId="2720014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1.283</w:t>
            </w:r>
          </w:p>
        </w:tc>
        <w:tc>
          <w:tcPr>
            <w:tcW w:w="829" w:type="dxa"/>
            <w:shd w:val="clear" w:color="auto" w:fill="auto"/>
            <w:noWrap/>
            <w:tcMar>
              <w:top w:w="15" w:type="dxa"/>
              <w:left w:w="15" w:type="dxa"/>
              <w:right w:w="15" w:type="dxa"/>
            </w:tcMar>
            <w:vAlign w:val="bottom"/>
          </w:tcPr>
          <w:p w14:paraId="1DC60A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1.261</w:t>
            </w:r>
          </w:p>
        </w:tc>
        <w:tc>
          <w:tcPr>
            <w:tcW w:w="829" w:type="dxa"/>
            <w:gridSpan w:val="2"/>
            <w:shd w:val="clear" w:color="auto" w:fill="auto"/>
            <w:noWrap/>
            <w:tcMar>
              <w:top w:w="15" w:type="dxa"/>
              <w:left w:w="15" w:type="dxa"/>
              <w:right w:w="15" w:type="dxa"/>
            </w:tcMar>
            <w:vAlign w:val="bottom"/>
          </w:tcPr>
          <w:p w14:paraId="393AEB3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1.423</w:t>
            </w:r>
          </w:p>
        </w:tc>
        <w:tc>
          <w:tcPr>
            <w:tcW w:w="833" w:type="dxa"/>
            <w:shd w:val="clear" w:color="auto" w:fill="auto"/>
            <w:noWrap/>
            <w:tcMar>
              <w:top w:w="15" w:type="dxa"/>
              <w:left w:w="15" w:type="dxa"/>
              <w:right w:w="15" w:type="dxa"/>
            </w:tcMar>
            <w:vAlign w:val="bottom"/>
          </w:tcPr>
          <w:p w14:paraId="4156449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1.809</w:t>
            </w:r>
          </w:p>
        </w:tc>
      </w:tr>
      <w:tr w14:paraId="6221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5544E63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3A4ACB39">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3AB2232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1.179</w:t>
            </w:r>
          </w:p>
        </w:tc>
        <w:tc>
          <w:tcPr>
            <w:tcW w:w="829" w:type="dxa"/>
            <w:shd w:val="clear" w:color="auto" w:fill="auto"/>
            <w:noWrap/>
            <w:tcMar>
              <w:top w:w="15" w:type="dxa"/>
              <w:left w:w="15" w:type="dxa"/>
              <w:right w:w="15" w:type="dxa"/>
            </w:tcMar>
            <w:vAlign w:val="bottom"/>
          </w:tcPr>
          <w:p w14:paraId="5BB4383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1.504</w:t>
            </w:r>
          </w:p>
        </w:tc>
        <w:tc>
          <w:tcPr>
            <w:tcW w:w="829" w:type="dxa"/>
            <w:gridSpan w:val="2"/>
            <w:shd w:val="clear" w:color="auto" w:fill="auto"/>
            <w:noWrap/>
            <w:tcMar>
              <w:top w:w="15" w:type="dxa"/>
              <w:left w:w="15" w:type="dxa"/>
              <w:right w:w="15" w:type="dxa"/>
            </w:tcMar>
            <w:vAlign w:val="bottom"/>
          </w:tcPr>
          <w:p w14:paraId="539AE32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2.076</w:t>
            </w:r>
          </w:p>
        </w:tc>
        <w:tc>
          <w:tcPr>
            <w:tcW w:w="829" w:type="dxa"/>
            <w:shd w:val="clear" w:color="auto" w:fill="auto"/>
            <w:noWrap/>
            <w:tcMar>
              <w:top w:w="15" w:type="dxa"/>
              <w:left w:w="15" w:type="dxa"/>
              <w:right w:w="15" w:type="dxa"/>
            </w:tcMar>
            <w:vAlign w:val="bottom"/>
          </w:tcPr>
          <w:p w14:paraId="4DE0161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1.728</w:t>
            </w:r>
          </w:p>
        </w:tc>
        <w:tc>
          <w:tcPr>
            <w:tcW w:w="829" w:type="dxa"/>
            <w:gridSpan w:val="2"/>
            <w:shd w:val="clear" w:color="auto" w:fill="auto"/>
            <w:noWrap/>
            <w:tcMar>
              <w:top w:w="15" w:type="dxa"/>
              <w:left w:w="15" w:type="dxa"/>
              <w:right w:w="15" w:type="dxa"/>
            </w:tcMar>
            <w:vAlign w:val="bottom"/>
          </w:tcPr>
          <w:p w14:paraId="1F12882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1.153</w:t>
            </w:r>
          </w:p>
        </w:tc>
        <w:tc>
          <w:tcPr>
            <w:tcW w:w="829" w:type="dxa"/>
            <w:shd w:val="clear" w:color="auto" w:fill="auto"/>
            <w:noWrap/>
            <w:tcMar>
              <w:top w:w="15" w:type="dxa"/>
              <w:left w:w="15" w:type="dxa"/>
              <w:right w:w="15" w:type="dxa"/>
            </w:tcMar>
            <w:vAlign w:val="bottom"/>
          </w:tcPr>
          <w:p w14:paraId="442ADDF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1.665</w:t>
            </w:r>
          </w:p>
        </w:tc>
        <w:tc>
          <w:tcPr>
            <w:tcW w:w="829" w:type="dxa"/>
            <w:gridSpan w:val="2"/>
            <w:shd w:val="clear" w:color="auto" w:fill="auto"/>
            <w:noWrap/>
            <w:tcMar>
              <w:top w:w="15" w:type="dxa"/>
              <w:left w:w="15" w:type="dxa"/>
              <w:right w:w="15" w:type="dxa"/>
            </w:tcMar>
            <w:vAlign w:val="bottom"/>
          </w:tcPr>
          <w:p w14:paraId="5B6C03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1.778</w:t>
            </w:r>
          </w:p>
        </w:tc>
        <w:tc>
          <w:tcPr>
            <w:tcW w:w="833" w:type="dxa"/>
            <w:shd w:val="clear" w:color="auto" w:fill="auto"/>
            <w:noWrap/>
            <w:tcMar>
              <w:top w:w="15" w:type="dxa"/>
              <w:left w:w="15" w:type="dxa"/>
              <w:right w:w="15" w:type="dxa"/>
            </w:tcMar>
            <w:vAlign w:val="bottom"/>
          </w:tcPr>
          <w:p w14:paraId="0F251BA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1.022</w:t>
            </w:r>
          </w:p>
        </w:tc>
      </w:tr>
      <w:tr w14:paraId="274D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4F29165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1D84BE28">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5F33974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1.337</w:t>
            </w:r>
          </w:p>
        </w:tc>
        <w:tc>
          <w:tcPr>
            <w:tcW w:w="829" w:type="dxa"/>
            <w:shd w:val="clear" w:color="auto" w:fill="auto"/>
            <w:noWrap/>
            <w:tcMar>
              <w:top w:w="15" w:type="dxa"/>
              <w:left w:w="15" w:type="dxa"/>
              <w:right w:w="15" w:type="dxa"/>
            </w:tcMar>
            <w:vAlign w:val="bottom"/>
          </w:tcPr>
          <w:p w14:paraId="14882BF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2.107</w:t>
            </w:r>
          </w:p>
        </w:tc>
        <w:tc>
          <w:tcPr>
            <w:tcW w:w="829" w:type="dxa"/>
            <w:gridSpan w:val="2"/>
            <w:shd w:val="clear" w:color="auto" w:fill="auto"/>
            <w:noWrap/>
            <w:tcMar>
              <w:top w:w="15" w:type="dxa"/>
              <w:left w:w="15" w:type="dxa"/>
              <w:right w:w="15" w:type="dxa"/>
            </w:tcMar>
            <w:vAlign w:val="bottom"/>
          </w:tcPr>
          <w:p w14:paraId="2B32FC9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1.268</w:t>
            </w:r>
          </w:p>
        </w:tc>
        <w:tc>
          <w:tcPr>
            <w:tcW w:w="829" w:type="dxa"/>
            <w:shd w:val="clear" w:color="auto" w:fill="auto"/>
            <w:noWrap/>
            <w:tcMar>
              <w:top w:w="15" w:type="dxa"/>
              <w:left w:w="15" w:type="dxa"/>
              <w:right w:w="15" w:type="dxa"/>
            </w:tcMar>
            <w:vAlign w:val="bottom"/>
          </w:tcPr>
          <w:p w14:paraId="7881A5E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2.487</w:t>
            </w:r>
          </w:p>
        </w:tc>
        <w:tc>
          <w:tcPr>
            <w:tcW w:w="829" w:type="dxa"/>
            <w:gridSpan w:val="2"/>
            <w:shd w:val="clear" w:color="auto" w:fill="auto"/>
            <w:noWrap/>
            <w:tcMar>
              <w:top w:w="15" w:type="dxa"/>
              <w:left w:w="15" w:type="dxa"/>
              <w:right w:w="15" w:type="dxa"/>
            </w:tcMar>
            <w:vAlign w:val="bottom"/>
          </w:tcPr>
          <w:p w14:paraId="6E9FD48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0.891</w:t>
            </w:r>
          </w:p>
        </w:tc>
        <w:tc>
          <w:tcPr>
            <w:tcW w:w="829" w:type="dxa"/>
            <w:shd w:val="clear" w:color="auto" w:fill="auto"/>
            <w:noWrap/>
            <w:tcMar>
              <w:top w:w="15" w:type="dxa"/>
              <w:left w:w="15" w:type="dxa"/>
              <w:right w:w="15" w:type="dxa"/>
            </w:tcMar>
            <w:vAlign w:val="bottom"/>
          </w:tcPr>
          <w:p w14:paraId="197AD9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2.334</w:t>
            </w:r>
          </w:p>
        </w:tc>
        <w:tc>
          <w:tcPr>
            <w:tcW w:w="829" w:type="dxa"/>
            <w:gridSpan w:val="2"/>
            <w:shd w:val="clear" w:color="auto" w:fill="auto"/>
            <w:noWrap/>
            <w:tcMar>
              <w:top w:w="15" w:type="dxa"/>
              <w:left w:w="15" w:type="dxa"/>
              <w:right w:w="15" w:type="dxa"/>
            </w:tcMar>
            <w:vAlign w:val="bottom"/>
          </w:tcPr>
          <w:p w14:paraId="7C37D88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1.655</w:t>
            </w:r>
          </w:p>
        </w:tc>
        <w:tc>
          <w:tcPr>
            <w:tcW w:w="833" w:type="dxa"/>
            <w:shd w:val="clear" w:color="auto" w:fill="auto"/>
            <w:noWrap/>
            <w:tcMar>
              <w:top w:w="15" w:type="dxa"/>
              <w:left w:w="15" w:type="dxa"/>
              <w:right w:w="15" w:type="dxa"/>
            </w:tcMar>
            <w:vAlign w:val="bottom"/>
          </w:tcPr>
          <w:p w14:paraId="2F06FC8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1.479</w:t>
            </w:r>
          </w:p>
        </w:tc>
      </w:tr>
      <w:tr w14:paraId="1C29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17F7F84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3A10DBAC">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6EB7441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1.162</w:t>
            </w:r>
          </w:p>
        </w:tc>
        <w:tc>
          <w:tcPr>
            <w:tcW w:w="829" w:type="dxa"/>
            <w:shd w:val="clear" w:color="auto" w:fill="auto"/>
            <w:noWrap/>
            <w:tcMar>
              <w:top w:w="15" w:type="dxa"/>
              <w:left w:w="15" w:type="dxa"/>
              <w:right w:w="15" w:type="dxa"/>
            </w:tcMar>
            <w:vAlign w:val="bottom"/>
          </w:tcPr>
          <w:p w14:paraId="4CEF7EE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1.601</w:t>
            </w:r>
          </w:p>
        </w:tc>
        <w:tc>
          <w:tcPr>
            <w:tcW w:w="829" w:type="dxa"/>
            <w:gridSpan w:val="2"/>
            <w:shd w:val="clear" w:color="auto" w:fill="auto"/>
            <w:noWrap/>
            <w:tcMar>
              <w:top w:w="15" w:type="dxa"/>
              <w:left w:w="15" w:type="dxa"/>
              <w:right w:w="15" w:type="dxa"/>
            </w:tcMar>
            <w:vAlign w:val="bottom"/>
          </w:tcPr>
          <w:p w14:paraId="5B46878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1.271</w:t>
            </w:r>
          </w:p>
        </w:tc>
        <w:tc>
          <w:tcPr>
            <w:tcW w:w="829" w:type="dxa"/>
            <w:shd w:val="clear" w:color="auto" w:fill="auto"/>
            <w:noWrap/>
            <w:tcMar>
              <w:top w:w="15" w:type="dxa"/>
              <w:left w:w="15" w:type="dxa"/>
              <w:right w:w="15" w:type="dxa"/>
            </w:tcMar>
            <w:vAlign w:val="bottom"/>
          </w:tcPr>
          <w:p w14:paraId="094F83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1.532</w:t>
            </w:r>
          </w:p>
        </w:tc>
        <w:tc>
          <w:tcPr>
            <w:tcW w:w="829" w:type="dxa"/>
            <w:gridSpan w:val="2"/>
            <w:shd w:val="clear" w:color="auto" w:fill="auto"/>
            <w:noWrap/>
            <w:tcMar>
              <w:top w:w="15" w:type="dxa"/>
              <w:left w:w="15" w:type="dxa"/>
              <w:right w:w="15" w:type="dxa"/>
            </w:tcMar>
            <w:vAlign w:val="bottom"/>
          </w:tcPr>
          <w:p w14:paraId="2BAD60F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1.637</w:t>
            </w:r>
          </w:p>
        </w:tc>
        <w:tc>
          <w:tcPr>
            <w:tcW w:w="829" w:type="dxa"/>
            <w:shd w:val="clear" w:color="auto" w:fill="auto"/>
            <w:noWrap/>
            <w:tcMar>
              <w:top w:w="15" w:type="dxa"/>
              <w:left w:w="15" w:type="dxa"/>
              <w:right w:w="15" w:type="dxa"/>
            </w:tcMar>
            <w:vAlign w:val="bottom"/>
          </w:tcPr>
          <w:p w14:paraId="442A7D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1.758</w:t>
            </w:r>
          </w:p>
        </w:tc>
        <w:tc>
          <w:tcPr>
            <w:tcW w:w="829" w:type="dxa"/>
            <w:gridSpan w:val="2"/>
            <w:shd w:val="clear" w:color="auto" w:fill="auto"/>
            <w:noWrap/>
            <w:tcMar>
              <w:top w:w="15" w:type="dxa"/>
              <w:left w:w="15" w:type="dxa"/>
              <w:right w:w="15" w:type="dxa"/>
            </w:tcMar>
            <w:vAlign w:val="bottom"/>
          </w:tcPr>
          <w:p w14:paraId="017B331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1.400</w:t>
            </w:r>
          </w:p>
        </w:tc>
        <w:tc>
          <w:tcPr>
            <w:tcW w:w="833" w:type="dxa"/>
            <w:shd w:val="clear" w:color="auto" w:fill="auto"/>
            <w:noWrap/>
            <w:tcMar>
              <w:top w:w="15" w:type="dxa"/>
              <w:left w:w="15" w:type="dxa"/>
              <w:right w:w="15" w:type="dxa"/>
            </w:tcMar>
            <w:vAlign w:val="bottom"/>
          </w:tcPr>
          <w:p w14:paraId="602DFDE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1.482</w:t>
            </w:r>
          </w:p>
        </w:tc>
      </w:tr>
      <w:tr w14:paraId="0546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14:paraId="0C750F0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14:paraId="4C990C93">
            <w:pPr>
              <w:keepNext w:val="0"/>
              <w:keepLines w:val="0"/>
              <w:pageBreakBefore w:val="0"/>
              <w:widowControl/>
              <w:numPr>
                <w:ilvl w:val="0"/>
                <w:numId w:val="16"/>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14:paraId="3B73D77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1.207</w:t>
            </w:r>
          </w:p>
        </w:tc>
        <w:tc>
          <w:tcPr>
            <w:tcW w:w="829" w:type="dxa"/>
            <w:shd w:val="clear" w:color="auto" w:fill="auto"/>
            <w:noWrap/>
            <w:tcMar>
              <w:top w:w="15" w:type="dxa"/>
              <w:left w:w="15" w:type="dxa"/>
              <w:right w:w="15" w:type="dxa"/>
            </w:tcMar>
            <w:vAlign w:val="bottom"/>
          </w:tcPr>
          <w:p w14:paraId="6521A91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1.580</w:t>
            </w:r>
          </w:p>
        </w:tc>
        <w:tc>
          <w:tcPr>
            <w:tcW w:w="829" w:type="dxa"/>
            <w:gridSpan w:val="2"/>
            <w:shd w:val="clear" w:color="auto" w:fill="auto"/>
            <w:noWrap/>
            <w:tcMar>
              <w:top w:w="15" w:type="dxa"/>
              <w:left w:w="15" w:type="dxa"/>
              <w:right w:w="15" w:type="dxa"/>
            </w:tcMar>
            <w:vAlign w:val="bottom"/>
          </w:tcPr>
          <w:p w14:paraId="6DA665B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2.044</w:t>
            </w:r>
          </w:p>
        </w:tc>
        <w:tc>
          <w:tcPr>
            <w:tcW w:w="829" w:type="dxa"/>
            <w:shd w:val="clear" w:color="auto" w:fill="auto"/>
            <w:noWrap/>
            <w:tcMar>
              <w:top w:w="15" w:type="dxa"/>
              <w:left w:w="15" w:type="dxa"/>
              <w:right w:w="15" w:type="dxa"/>
            </w:tcMar>
            <w:vAlign w:val="bottom"/>
          </w:tcPr>
          <w:p w14:paraId="25158A2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1.255</w:t>
            </w:r>
          </w:p>
        </w:tc>
        <w:tc>
          <w:tcPr>
            <w:tcW w:w="829" w:type="dxa"/>
            <w:gridSpan w:val="2"/>
            <w:shd w:val="clear" w:color="auto" w:fill="auto"/>
            <w:noWrap/>
            <w:tcMar>
              <w:top w:w="15" w:type="dxa"/>
              <w:left w:w="15" w:type="dxa"/>
              <w:right w:w="15" w:type="dxa"/>
            </w:tcMar>
            <w:vAlign w:val="bottom"/>
          </w:tcPr>
          <w:p w14:paraId="7CE52A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2.046</w:t>
            </w:r>
          </w:p>
        </w:tc>
        <w:tc>
          <w:tcPr>
            <w:tcW w:w="829" w:type="dxa"/>
            <w:shd w:val="clear" w:color="auto" w:fill="auto"/>
            <w:noWrap/>
            <w:tcMar>
              <w:top w:w="15" w:type="dxa"/>
              <w:left w:w="15" w:type="dxa"/>
              <w:right w:w="15" w:type="dxa"/>
            </w:tcMar>
            <w:vAlign w:val="bottom"/>
          </w:tcPr>
          <w:p w14:paraId="33257BE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1.326</w:t>
            </w:r>
          </w:p>
        </w:tc>
        <w:tc>
          <w:tcPr>
            <w:tcW w:w="829" w:type="dxa"/>
            <w:gridSpan w:val="2"/>
            <w:shd w:val="clear" w:color="auto" w:fill="auto"/>
            <w:noWrap/>
            <w:tcMar>
              <w:top w:w="15" w:type="dxa"/>
              <w:left w:w="15" w:type="dxa"/>
              <w:right w:w="15" w:type="dxa"/>
            </w:tcMar>
            <w:vAlign w:val="bottom"/>
          </w:tcPr>
          <w:p w14:paraId="67A086C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1.239</w:t>
            </w:r>
          </w:p>
        </w:tc>
        <w:tc>
          <w:tcPr>
            <w:tcW w:w="833" w:type="dxa"/>
            <w:shd w:val="clear" w:color="auto" w:fill="auto"/>
            <w:noWrap/>
            <w:tcMar>
              <w:top w:w="15" w:type="dxa"/>
              <w:left w:w="15" w:type="dxa"/>
              <w:right w:w="15" w:type="dxa"/>
            </w:tcMar>
            <w:vAlign w:val="bottom"/>
          </w:tcPr>
          <w:p w14:paraId="305C324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1.412</w:t>
            </w:r>
          </w:p>
        </w:tc>
      </w:tr>
      <w:tr w14:paraId="14F6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412" w:type="dxa"/>
            <w:gridSpan w:val="13"/>
            <w:shd w:val="clear" w:color="auto" w:fill="auto"/>
            <w:noWrap/>
            <w:tcMar>
              <w:top w:w="15" w:type="dxa"/>
              <w:left w:w="15" w:type="dxa"/>
              <w:right w:w="15" w:type="dxa"/>
            </w:tcMar>
            <w:vAlign w:val="center"/>
          </w:tcPr>
          <w:p w14:paraId="6AAC468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G</w:t>
            </w:r>
            <w:r>
              <w:rPr>
                <w:rFonts w:hint="default" w:ascii="Times New Roman" w:hAnsi="Times New Roman" w:eastAsia="宋体" w:cs="Times New Roman"/>
                <w:color w:val="auto"/>
                <w:sz w:val="21"/>
                <w:szCs w:val="21"/>
                <w:highlight w:val="none"/>
              </w:rPr>
              <w:t>临界值：n=11，a=0.05时临界值为2.355，a=0.01时舍临界值为2.564</w:t>
            </w:r>
          </w:p>
        </w:tc>
      </w:tr>
    </w:tbl>
    <w:p w14:paraId="7E964CE0">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结果表明</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实验室4的水平1的最小值的数据、实验室5的水平4的最大值、实验室16的水平2的最大值的数据为歧离值，</w:t>
      </w:r>
      <w:r>
        <w:rPr>
          <w:rFonts w:hint="default" w:ascii="Times New Roman" w:hAnsi="Times New Roman" w:eastAsia="宋体" w:cs="Times New Roman"/>
          <w:color w:val="auto"/>
          <w:sz w:val="24"/>
          <w:szCs w:val="24"/>
          <w:highlight w:val="none"/>
        </w:rPr>
        <w:t>仍参与后续计算，不需要舍弃，在表中用“*”标出。</w:t>
      </w:r>
    </w:p>
    <w:p w14:paraId="04797177">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曼德尔 h-k 检验</w:t>
      </w:r>
    </w:p>
    <w:p w14:paraId="0D06D609">
      <w:pPr>
        <w:keepNext w:val="0"/>
        <w:keepLines w:val="0"/>
        <w:pageBreakBefore w:val="0"/>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对各实验室提供的数据进行曼德尔 h</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k 检验，检验结果分别见表 </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 xml:space="preserve">、表 </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各实验室提供的精密度数据重复次数为11次，根据 GB/T 6379.2-2004规定n可取为多数单元中的检测结果数，同时 GB/T 6379.2-2004 只提供到n=10时的C临界值，因此h，k统计量的临界值采用n-10，p=18。</w:t>
      </w:r>
    </w:p>
    <w:p w14:paraId="42BF33B9">
      <w:pPr>
        <w:keepNext w:val="0"/>
        <w:keepLines w:val="0"/>
        <w:pageBreakBefore w:val="0"/>
        <w:kinsoku/>
        <w:wordWrap/>
        <w:overflowPunct/>
        <w:topLinePunct w:val="0"/>
        <w:bidi w:val="0"/>
        <w:spacing w:line="400" w:lineRule="exact"/>
        <w:ind w:firstLine="42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2-20</w:t>
      </w:r>
      <w:r>
        <w:rPr>
          <w:rFonts w:hint="default" w:ascii="Times New Roman" w:hAnsi="Times New Roman" w:eastAsia="宋体" w:cs="Times New Roman"/>
          <w:color w:val="auto"/>
          <w:sz w:val="24"/>
          <w:szCs w:val="24"/>
          <w:highlight w:val="none"/>
        </w:rPr>
        <w:t xml:space="preserve"> 曼德尔h统计量的值</w:t>
      </w: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16"/>
        <w:gridCol w:w="2065"/>
        <w:gridCol w:w="1985"/>
        <w:gridCol w:w="1979"/>
      </w:tblGrid>
      <w:tr w14:paraId="3607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restart"/>
            <w:noWrap/>
            <w:vAlign w:val="center"/>
          </w:tcPr>
          <w:p w14:paraId="21C16286">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实验室i</w:t>
            </w:r>
          </w:p>
        </w:tc>
        <w:tc>
          <w:tcPr>
            <w:tcW w:w="4443" w:type="pct"/>
            <w:gridSpan w:val="4"/>
            <w:noWrap/>
            <w:vAlign w:val="center"/>
          </w:tcPr>
          <w:p w14:paraId="13B8E8C8">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Na</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EDTA滴定法</w:t>
            </w:r>
            <w:r>
              <w:rPr>
                <w:rFonts w:hint="default" w:ascii="Times New Roman" w:hAnsi="Times New Roman" w:eastAsia="宋体" w:cs="Times New Roman"/>
                <w:color w:val="auto"/>
                <w:sz w:val="21"/>
                <w:szCs w:val="21"/>
                <w:highlight w:val="none"/>
              </w:rPr>
              <w:t>的单元离散度（曼德尔检验h值）</w:t>
            </w:r>
          </w:p>
        </w:tc>
      </w:tr>
      <w:tr w14:paraId="6F35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14:paraId="27C55894">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4443" w:type="pct"/>
            <w:gridSpan w:val="4"/>
            <w:noWrap/>
            <w:vAlign w:val="center"/>
          </w:tcPr>
          <w:p w14:paraId="08389053">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w:t>
            </w:r>
          </w:p>
        </w:tc>
      </w:tr>
      <w:tr w14:paraId="49F4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pct"/>
            <w:vMerge w:val="continue"/>
            <w:vAlign w:val="center"/>
          </w:tcPr>
          <w:p w14:paraId="09A6BDB0">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1194" w:type="pct"/>
            <w:noWrap/>
            <w:vAlign w:val="center"/>
          </w:tcPr>
          <w:p w14:paraId="24724BA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水平1</w:t>
            </w:r>
          </w:p>
        </w:tc>
        <w:tc>
          <w:tcPr>
            <w:tcW w:w="1112" w:type="pct"/>
            <w:noWrap/>
            <w:vAlign w:val="center"/>
          </w:tcPr>
          <w:p w14:paraId="40F73E7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水平2</w:t>
            </w:r>
          </w:p>
        </w:tc>
        <w:tc>
          <w:tcPr>
            <w:tcW w:w="1069" w:type="pct"/>
            <w:noWrap/>
            <w:vAlign w:val="center"/>
          </w:tcPr>
          <w:p w14:paraId="2BA760D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3</w:t>
            </w:r>
          </w:p>
        </w:tc>
        <w:tc>
          <w:tcPr>
            <w:tcW w:w="1066" w:type="pct"/>
            <w:noWrap/>
            <w:vAlign w:val="center"/>
          </w:tcPr>
          <w:p w14:paraId="1FCC97F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4</w:t>
            </w:r>
          </w:p>
        </w:tc>
      </w:tr>
      <w:tr w14:paraId="0C18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D4E10B0">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14179AF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0.029</w:t>
            </w:r>
          </w:p>
        </w:tc>
        <w:tc>
          <w:tcPr>
            <w:tcW w:w="2065" w:type="dxa"/>
            <w:noWrap/>
            <w:vAlign w:val="center"/>
          </w:tcPr>
          <w:p w14:paraId="0B07C15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0.082</w:t>
            </w:r>
          </w:p>
        </w:tc>
        <w:tc>
          <w:tcPr>
            <w:tcW w:w="1985" w:type="dxa"/>
            <w:noWrap/>
            <w:vAlign w:val="center"/>
          </w:tcPr>
          <w:p w14:paraId="75B92FE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-0.012</w:t>
            </w:r>
          </w:p>
        </w:tc>
        <w:tc>
          <w:tcPr>
            <w:tcW w:w="1979" w:type="dxa"/>
            <w:noWrap/>
            <w:vAlign w:val="center"/>
          </w:tcPr>
          <w:p w14:paraId="6EF8EA9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-0.877</w:t>
            </w:r>
          </w:p>
        </w:tc>
      </w:tr>
      <w:tr w14:paraId="35DF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24BF4D6">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5A71F22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-0.140</w:t>
            </w:r>
          </w:p>
        </w:tc>
        <w:tc>
          <w:tcPr>
            <w:tcW w:w="2065" w:type="dxa"/>
            <w:noWrap/>
            <w:vAlign w:val="center"/>
          </w:tcPr>
          <w:p w14:paraId="382ED67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0.601</w:t>
            </w:r>
          </w:p>
        </w:tc>
        <w:tc>
          <w:tcPr>
            <w:tcW w:w="1985" w:type="dxa"/>
            <w:noWrap/>
            <w:vAlign w:val="center"/>
          </w:tcPr>
          <w:p w14:paraId="2F2E96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0.336</w:t>
            </w:r>
          </w:p>
        </w:tc>
        <w:tc>
          <w:tcPr>
            <w:tcW w:w="1979" w:type="dxa"/>
            <w:noWrap/>
            <w:vAlign w:val="center"/>
          </w:tcPr>
          <w:p w14:paraId="773BD05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-0.864</w:t>
            </w:r>
          </w:p>
        </w:tc>
      </w:tr>
      <w:tr w14:paraId="70D8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A53DF62">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620F06C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-1.389</w:t>
            </w:r>
          </w:p>
        </w:tc>
        <w:tc>
          <w:tcPr>
            <w:tcW w:w="2065" w:type="dxa"/>
            <w:noWrap/>
            <w:vAlign w:val="center"/>
          </w:tcPr>
          <w:p w14:paraId="2494CAC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0.439</w:t>
            </w:r>
          </w:p>
        </w:tc>
        <w:tc>
          <w:tcPr>
            <w:tcW w:w="1985" w:type="dxa"/>
            <w:noWrap/>
            <w:vAlign w:val="center"/>
          </w:tcPr>
          <w:p w14:paraId="4A8FE40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0.493</w:t>
            </w:r>
          </w:p>
        </w:tc>
        <w:tc>
          <w:tcPr>
            <w:tcW w:w="1979" w:type="dxa"/>
            <w:noWrap/>
            <w:vAlign w:val="center"/>
          </w:tcPr>
          <w:p w14:paraId="528A4E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0.234</w:t>
            </w:r>
          </w:p>
        </w:tc>
      </w:tr>
      <w:tr w14:paraId="3DC8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CE4766B">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66AC55D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-0.224</w:t>
            </w:r>
          </w:p>
        </w:tc>
        <w:tc>
          <w:tcPr>
            <w:tcW w:w="2065" w:type="dxa"/>
            <w:noWrap/>
            <w:vAlign w:val="center"/>
          </w:tcPr>
          <w:p w14:paraId="42A50A2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0.140</w:t>
            </w:r>
          </w:p>
        </w:tc>
        <w:tc>
          <w:tcPr>
            <w:tcW w:w="1985" w:type="dxa"/>
            <w:noWrap/>
            <w:vAlign w:val="center"/>
          </w:tcPr>
          <w:p w14:paraId="2A4176A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0.281</w:t>
            </w:r>
          </w:p>
        </w:tc>
        <w:tc>
          <w:tcPr>
            <w:tcW w:w="1979" w:type="dxa"/>
            <w:noWrap/>
            <w:vAlign w:val="center"/>
          </w:tcPr>
          <w:p w14:paraId="56BEF8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-0.965</w:t>
            </w:r>
          </w:p>
        </w:tc>
      </w:tr>
      <w:tr w14:paraId="7BFD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070AB52">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74639D7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-0.151</w:t>
            </w:r>
          </w:p>
        </w:tc>
        <w:tc>
          <w:tcPr>
            <w:tcW w:w="2065" w:type="dxa"/>
            <w:noWrap/>
            <w:vAlign w:val="center"/>
          </w:tcPr>
          <w:p w14:paraId="4219093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0.215</w:t>
            </w:r>
          </w:p>
        </w:tc>
        <w:tc>
          <w:tcPr>
            <w:tcW w:w="1985" w:type="dxa"/>
            <w:noWrap/>
            <w:vAlign w:val="center"/>
          </w:tcPr>
          <w:p w14:paraId="26C2692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-0.198</w:t>
            </w:r>
          </w:p>
        </w:tc>
        <w:tc>
          <w:tcPr>
            <w:tcW w:w="1979" w:type="dxa"/>
            <w:noWrap/>
            <w:vAlign w:val="center"/>
          </w:tcPr>
          <w:p w14:paraId="510A8A5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-0.586</w:t>
            </w:r>
          </w:p>
        </w:tc>
      </w:tr>
      <w:tr w14:paraId="2278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236DA6B3">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5003905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-0.650</w:t>
            </w:r>
          </w:p>
        </w:tc>
        <w:tc>
          <w:tcPr>
            <w:tcW w:w="2065" w:type="dxa"/>
            <w:noWrap/>
            <w:vAlign w:val="center"/>
          </w:tcPr>
          <w:p w14:paraId="11EA785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0.264</w:t>
            </w:r>
          </w:p>
        </w:tc>
        <w:tc>
          <w:tcPr>
            <w:tcW w:w="1985" w:type="dxa"/>
            <w:noWrap/>
            <w:vAlign w:val="center"/>
          </w:tcPr>
          <w:p w14:paraId="3A89F4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0.238</w:t>
            </w:r>
          </w:p>
        </w:tc>
        <w:tc>
          <w:tcPr>
            <w:tcW w:w="1979" w:type="dxa"/>
            <w:noWrap/>
            <w:vAlign w:val="center"/>
          </w:tcPr>
          <w:p w14:paraId="3B6BA15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-0.250</w:t>
            </w:r>
          </w:p>
        </w:tc>
      </w:tr>
      <w:tr w14:paraId="7ED9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E250502">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40979A2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0.832</w:t>
            </w:r>
          </w:p>
        </w:tc>
        <w:tc>
          <w:tcPr>
            <w:tcW w:w="2065" w:type="dxa"/>
            <w:noWrap/>
            <w:vAlign w:val="center"/>
          </w:tcPr>
          <w:p w14:paraId="16B7B35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-0.354</w:t>
            </w:r>
          </w:p>
        </w:tc>
        <w:tc>
          <w:tcPr>
            <w:tcW w:w="1985" w:type="dxa"/>
            <w:noWrap/>
            <w:vAlign w:val="center"/>
          </w:tcPr>
          <w:p w14:paraId="5051CD9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2.144</w:t>
            </w:r>
          </w:p>
        </w:tc>
        <w:tc>
          <w:tcPr>
            <w:tcW w:w="1979" w:type="dxa"/>
            <w:noWrap/>
            <w:vAlign w:val="center"/>
          </w:tcPr>
          <w:p w14:paraId="4C899D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1.406</w:t>
            </w:r>
          </w:p>
        </w:tc>
      </w:tr>
      <w:tr w14:paraId="2BDA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30A674EA">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2E23A2C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0.164</w:t>
            </w:r>
          </w:p>
        </w:tc>
        <w:tc>
          <w:tcPr>
            <w:tcW w:w="2065" w:type="dxa"/>
            <w:noWrap/>
            <w:vAlign w:val="center"/>
          </w:tcPr>
          <w:p w14:paraId="3E0BF5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-0.433</w:t>
            </w:r>
          </w:p>
        </w:tc>
        <w:tc>
          <w:tcPr>
            <w:tcW w:w="1985" w:type="dxa"/>
            <w:noWrap/>
            <w:vAlign w:val="center"/>
          </w:tcPr>
          <w:p w14:paraId="319B720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-1.229</w:t>
            </w:r>
          </w:p>
        </w:tc>
        <w:tc>
          <w:tcPr>
            <w:tcW w:w="1979" w:type="dxa"/>
            <w:noWrap/>
            <w:vAlign w:val="center"/>
          </w:tcPr>
          <w:p w14:paraId="4B652AB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0.837</w:t>
            </w:r>
          </w:p>
        </w:tc>
      </w:tr>
      <w:tr w14:paraId="3D1F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38E6505F">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23A106F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-0.297</w:t>
            </w:r>
          </w:p>
        </w:tc>
        <w:tc>
          <w:tcPr>
            <w:tcW w:w="2065" w:type="dxa"/>
            <w:noWrap/>
            <w:vAlign w:val="center"/>
          </w:tcPr>
          <w:p w14:paraId="798CDE2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0.306</w:t>
            </w:r>
          </w:p>
        </w:tc>
        <w:tc>
          <w:tcPr>
            <w:tcW w:w="1985" w:type="dxa"/>
            <w:noWrap/>
            <w:vAlign w:val="center"/>
          </w:tcPr>
          <w:p w14:paraId="5770B1E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0.129</w:t>
            </w:r>
          </w:p>
        </w:tc>
        <w:tc>
          <w:tcPr>
            <w:tcW w:w="1979" w:type="dxa"/>
            <w:noWrap/>
            <w:vAlign w:val="center"/>
          </w:tcPr>
          <w:p w14:paraId="0BC934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-1.013</w:t>
            </w:r>
          </w:p>
        </w:tc>
      </w:tr>
      <w:tr w14:paraId="40DC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36BD487">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7A2F096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0.409</w:t>
            </w:r>
          </w:p>
        </w:tc>
        <w:tc>
          <w:tcPr>
            <w:tcW w:w="2065" w:type="dxa"/>
            <w:noWrap/>
            <w:vAlign w:val="center"/>
          </w:tcPr>
          <w:p w14:paraId="579171F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-0.278</w:t>
            </w:r>
          </w:p>
        </w:tc>
        <w:tc>
          <w:tcPr>
            <w:tcW w:w="1985" w:type="dxa"/>
            <w:noWrap/>
            <w:vAlign w:val="center"/>
          </w:tcPr>
          <w:p w14:paraId="7FC897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0.446</w:t>
            </w:r>
          </w:p>
        </w:tc>
        <w:tc>
          <w:tcPr>
            <w:tcW w:w="1979" w:type="dxa"/>
            <w:noWrap/>
            <w:vAlign w:val="center"/>
          </w:tcPr>
          <w:p w14:paraId="401333A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0.317</w:t>
            </w:r>
          </w:p>
        </w:tc>
      </w:tr>
      <w:tr w14:paraId="37E5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5611EFB">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69C2F78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0.431</w:t>
            </w:r>
          </w:p>
        </w:tc>
        <w:tc>
          <w:tcPr>
            <w:tcW w:w="2065" w:type="dxa"/>
            <w:noWrap/>
            <w:vAlign w:val="center"/>
          </w:tcPr>
          <w:p w14:paraId="7E3B615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1.091</w:t>
            </w:r>
          </w:p>
        </w:tc>
        <w:tc>
          <w:tcPr>
            <w:tcW w:w="1985" w:type="dxa"/>
            <w:noWrap/>
            <w:vAlign w:val="center"/>
          </w:tcPr>
          <w:p w14:paraId="064BEBA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0.493</w:t>
            </w:r>
          </w:p>
        </w:tc>
        <w:tc>
          <w:tcPr>
            <w:tcW w:w="1979" w:type="dxa"/>
            <w:noWrap/>
            <w:vAlign w:val="center"/>
          </w:tcPr>
          <w:p w14:paraId="56F3A85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1.113</w:t>
            </w:r>
          </w:p>
        </w:tc>
      </w:tr>
      <w:tr w14:paraId="3AC5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BE92AC3">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0B4DBA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3.302</w:t>
            </w:r>
          </w:p>
        </w:tc>
        <w:tc>
          <w:tcPr>
            <w:tcW w:w="2065" w:type="dxa"/>
            <w:noWrap/>
            <w:vAlign w:val="center"/>
          </w:tcPr>
          <w:p w14:paraId="069BE06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-3.088</w:t>
            </w:r>
          </w:p>
        </w:tc>
        <w:tc>
          <w:tcPr>
            <w:tcW w:w="1985" w:type="dxa"/>
            <w:noWrap/>
            <w:vAlign w:val="center"/>
          </w:tcPr>
          <w:p w14:paraId="6758FBA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1.555</w:t>
            </w:r>
          </w:p>
        </w:tc>
        <w:tc>
          <w:tcPr>
            <w:tcW w:w="1979" w:type="dxa"/>
            <w:noWrap/>
            <w:vAlign w:val="center"/>
          </w:tcPr>
          <w:p w14:paraId="128FD37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2.126</w:t>
            </w:r>
          </w:p>
        </w:tc>
      </w:tr>
      <w:tr w14:paraId="4348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65FE74C">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1DA079A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0.00025</w:t>
            </w:r>
          </w:p>
        </w:tc>
        <w:tc>
          <w:tcPr>
            <w:tcW w:w="2065" w:type="dxa"/>
            <w:noWrap/>
            <w:vAlign w:val="center"/>
          </w:tcPr>
          <w:p w14:paraId="5C6AFAB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0.319</w:t>
            </w:r>
          </w:p>
        </w:tc>
        <w:tc>
          <w:tcPr>
            <w:tcW w:w="1985" w:type="dxa"/>
            <w:noWrap/>
            <w:vAlign w:val="center"/>
          </w:tcPr>
          <w:p w14:paraId="1B7FA1E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-0.139</w:t>
            </w:r>
          </w:p>
        </w:tc>
        <w:tc>
          <w:tcPr>
            <w:tcW w:w="1979" w:type="dxa"/>
            <w:noWrap/>
            <w:vAlign w:val="center"/>
          </w:tcPr>
          <w:p w14:paraId="2CD3AB9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-0.430</w:t>
            </w:r>
          </w:p>
        </w:tc>
      </w:tr>
      <w:tr w14:paraId="6483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ADAFDDB">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1E9DB45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-0.186</w:t>
            </w:r>
          </w:p>
        </w:tc>
        <w:tc>
          <w:tcPr>
            <w:tcW w:w="2065" w:type="dxa"/>
            <w:noWrap/>
            <w:vAlign w:val="center"/>
          </w:tcPr>
          <w:p w14:paraId="49C6ABF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-0.972</w:t>
            </w:r>
          </w:p>
        </w:tc>
        <w:tc>
          <w:tcPr>
            <w:tcW w:w="1985" w:type="dxa"/>
            <w:noWrap/>
            <w:vAlign w:val="center"/>
          </w:tcPr>
          <w:p w14:paraId="3922AC4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-0.298</w:t>
            </w:r>
          </w:p>
        </w:tc>
        <w:tc>
          <w:tcPr>
            <w:tcW w:w="1979" w:type="dxa"/>
            <w:noWrap/>
            <w:vAlign w:val="center"/>
          </w:tcPr>
          <w:p w14:paraId="0224FE8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-0.363</w:t>
            </w:r>
          </w:p>
        </w:tc>
      </w:tr>
      <w:tr w14:paraId="1D80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D6A2B10">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1F0E2CC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-0.712</w:t>
            </w:r>
          </w:p>
        </w:tc>
        <w:tc>
          <w:tcPr>
            <w:tcW w:w="2065" w:type="dxa"/>
            <w:noWrap/>
            <w:vAlign w:val="center"/>
          </w:tcPr>
          <w:p w14:paraId="6C93D01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0.153</w:t>
            </w:r>
          </w:p>
        </w:tc>
        <w:tc>
          <w:tcPr>
            <w:tcW w:w="1985" w:type="dxa"/>
            <w:noWrap/>
            <w:vAlign w:val="center"/>
          </w:tcPr>
          <w:p w14:paraId="47343F8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-0.597</w:t>
            </w:r>
          </w:p>
        </w:tc>
        <w:tc>
          <w:tcPr>
            <w:tcW w:w="1979" w:type="dxa"/>
            <w:noWrap/>
            <w:vAlign w:val="center"/>
          </w:tcPr>
          <w:p w14:paraId="254C4BE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1.037</w:t>
            </w:r>
          </w:p>
        </w:tc>
      </w:tr>
      <w:tr w14:paraId="5BCC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7A623C3">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7E1063B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0.271</w:t>
            </w:r>
          </w:p>
        </w:tc>
        <w:tc>
          <w:tcPr>
            <w:tcW w:w="2065" w:type="dxa"/>
            <w:noWrap/>
            <w:vAlign w:val="center"/>
          </w:tcPr>
          <w:p w14:paraId="69CD692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0.580</w:t>
            </w:r>
          </w:p>
        </w:tc>
        <w:tc>
          <w:tcPr>
            <w:tcW w:w="1985" w:type="dxa"/>
            <w:noWrap/>
            <w:vAlign w:val="center"/>
          </w:tcPr>
          <w:p w14:paraId="4971C73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0.007</w:t>
            </w:r>
          </w:p>
        </w:tc>
        <w:tc>
          <w:tcPr>
            <w:tcW w:w="1979" w:type="dxa"/>
            <w:noWrap/>
            <w:vAlign w:val="center"/>
          </w:tcPr>
          <w:p w14:paraId="25BE417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0.591</w:t>
            </w:r>
          </w:p>
        </w:tc>
      </w:tr>
      <w:tr w14:paraId="7E58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C37D121">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1C3D78A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-1.318</w:t>
            </w:r>
          </w:p>
        </w:tc>
        <w:tc>
          <w:tcPr>
            <w:tcW w:w="2065" w:type="dxa"/>
            <w:noWrap/>
            <w:vAlign w:val="center"/>
          </w:tcPr>
          <w:p w14:paraId="06D709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-0.808</w:t>
            </w:r>
          </w:p>
        </w:tc>
        <w:tc>
          <w:tcPr>
            <w:tcW w:w="1985" w:type="dxa"/>
            <w:noWrap/>
            <w:vAlign w:val="center"/>
          </w:tcPr>
          <w:p w14:paraId="5EBE981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-2.250</w:t>
            </w:r>
          </w:p>
        </w:tc>
        <w:tc>
          <w:tcPr>
            <w:tcW w:w="1979" w:type="dxa"/>
            <w:noWrap/>
            <w:vAlign w:val="center"/>
          </w:tcPr>
          <w:p w14:paraId="647F745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-0.920</w:t>
            </w:r>
          </w:p>
        </w:tc>
      </w:tr>
      <w:tr w14:paraId="54DB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1166DAF9">
            <w:pPr>
              <w:keepNext w:val="0"/>
              <w:keepLines w:val="0"/>
              <w:pageBreakBefore w:val="0"/>
              <w:numPr>
                <w:ilvl w:val="0"/>
                <w:numId w:val="17"/>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2634575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-0.373</w:t>
            </w:r>
          </w:p>
        </w:tc>
        <w:tc>
          <w:tcPr>
            <w:tcW w:w="2065" w:type="dxa"/>
            <w:noWrap/>
            <w:vAlign w:val="center"/>
          </w:tcPr>
          <w:p w14:paraId="4E2197E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1.742</w:t>
            </w:r>
          </w:p>
        </w:tc>
        <w:tc>
          <w:tcPr>
            <w:tcW w:w="1985" w:type="dxa"/>
            <w:noWrap/>
            <w:vAlign w:val="center"/>
          </w:tcPr>
          <w:p w14:paraId="0C2D346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-1.399</w:t>
            </w:r>
          </w:p>
        </w:tc>
        <w:tc>
          <w:tcPr>
            <w:tcW w:w="1979" w:type="dxa"/>
            <w:noWrap/>
            <w:vAlign w:val="center"/>
          </w:tcPr>
          <w:p w14:paraId="1336CBC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-1.394</w:t>
            </w:r>
          </w:p>
        </w:tc>
      </w:tr>
      <w:tr w14:paraId="7DD0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5"/>
            <w:noWrap/>
            <w:vAlign w:val="center"/>
          </w:tcPr>
          <w:p w14:paraId="529429D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h临界值：</w:t>
            </w:r>
            <w:r>
              <w:rPr>
                <w:rFonts w:hint="default" w:ascii="Times New Roman" w:hAnsi="Times New Roman" w:eastAsia="宋体" w:cs="Times New Roman"/>
                <w:color w:val="auto"/>
                <w:sz w:val="21"/>
                <w:szCs w:val="21"/>
                <w:highlight w:val="none"/>
                <w:lang w:val="en-US" w:eastAsia="zh-CN"/>
              </w:rPr>
              <w:t>n-10，p=18，显著性水平为 1%时 h=2.36，显著性水平 5%时，h=1.88</w:t>
            </w:r>
          </w:p>
        </w:tc>
      </w:tr>
    </w:tbl>
    <w:p w14:paraId="0D093938">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p>
    <w:p w14:paraId="375DD732">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从表 2-20 可看出：实验室 12（中检黄埔）水平1、实验室2、水平4测定结果为离群值(用双星号**标出)，予以舍弃。</w:t>
      </w:r>
    </w:p>
    <w:p w14:paraId="60D3B630">
      <w:pPr>
        <w:keepNext w:val="0"/>
        <w:keepLines w:val="0"/>
        <w:pageBreakBefore w:val="0"/>
        <w:kinsoku/>
        <w:wordWrap/>
        <w:overflowPunct/>
        <w:topLinePunct w:val="0"/>
        <w:bidi w:val="0"/>
        <w:spacing w:line="400" w:lineRule="exact"/>
        <w:ind w:firstLine="42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2-21</w:t>
      </w:r>
      <w:r>
        <w:rPr>
          <w:rFonts w:hint="default" w:ascii="Times New Roman" w:hAnsi="Times New Roman" w:eastAsia="宋体" w:cs="Times New Roman"/>
          <w:color w:val="auto"/>
          <w:sz w:val="24"/>
          <w:szCs w:val="24"/>
          <w:highlight w:val="none"/>
        </w:rPr>
        <w:t>曼德尔k统计量的值</w:t>
      </w: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16"/>
        <w:gridCol w:w="2065"/>
        <w:gridCol w:w="1985"/>
        <w:gridCol w:w="1979"/>
      </w:tblGrid>
      <w:tr w14:paraId="42B8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restart"/>
            <w:noWrap/>
            <w:vAlign w:val="center"/>
          </w:tcPr>
          <w:p w14:paraId="3C38803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实验室i</w:t>
            </w:r>
          </w:p>
        </w:tc>
        <w:tc>
          <w:tcPr>
            <w:tcW w:w="4443" w:type="pct"/>
            <w:gridSpan w:val="4"/>
            <w:noWrap/>
            <w:vAlign w:val="center"/>
          </w:tcPr>
          <w:p w14:paraId="2C58940A">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Na</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EDTA滴定法</w:t>
            </w:r>
            <w:r>
              <w:rPr>
                <w:rFonts w:hint="default" w:ascii="Times New Roman" w:hAnsi="Times New Roman" w:eastAsia="宋体" w:cs="Times New Roman"/>
                <w:color w:val="auto"/>
                <w:sz w:val="21"/>
                <w:szCs w:val="21"/>
                <w:highlight w:val="none"/>
              </w:rPr>
              <w:t>的单元离散度（曼德尔检验h值）</w:t>
            </w:r>
          </w:p>
        </w:tc>
      </w:tr>
      <w:tr w14:paraId="235F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14:paraId="56B99D84">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4443" w:type="pct"/>
            <w:gridSpan w:val="4"/>
            <w:noWrap/>
            <w:vAlign w:val="center"/>
          </w:tcPr>
          <w:p w14:paraId="1F0C97D5">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w:t>
            </w:r>
          </w:p>
        </w:tc>
      </w:tr>
      <w:tr w14:paraId="5456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pct"/>
            <w:vMerge w:val="continue"/>
            <w:vAlign w:val="center"/>
          </w:tcPr>
          <w:p w14:paraId="22E34D5A">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eastAsia="宋体" w:cs="Times New Roman"/>
                <w:color w:val="auto"/>
                <w:sz w:val="21"/>
                <w:szCs w:val="21"/>
                <w:highlight w:val="none"/>
              </w:rPr>
            </w:pPr>
          </w:p>
        </w:tc>
        <w:tc>
          <w:tcPr>
            <w:tcW w:w="1194" w:type="pct"/>
            <w:noWrap/>
            <w:vAlign w:val="center"/>
          </w:tcPr>
          <w:p w14:paraId="6D26FFF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水平1</w:t>
            </w:r>
          </w:p>
        </w:tc>
        <w:tc>
          <w:tcPr>
            <w:tcW w:w="1112" w:type="pct"/>
            <w:noWrap/>
            <w:vAlign w:val="center"/>
          </w:tcPr>
          <w:p w14:paraId="205162E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水平2</w:t>
            </w:r>
          </w:p>
        </w:tc>
        <w:tc>
          <w:tcPr>
            <w:tcW w:w="1069" w:type="pct"/>
            <w:noWrap/>
            <w:vAlign w:val="center"/>
          </w:tcPr>
          <w:p w14:paraId="37C8501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3</w:t>
            </w:r>
          </w:p>
        </w:tc>
        <w:tc>
          <w:tcPr>
            <w:tcW w:w="1066" w:type="pct"/>
            <w:noWrap/>
            <w:vAlign w:val="center"/>
          </w:tcPr>
          <w:p w14:paraId="70D4C6C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4</w:t>
            </w:r>
          </w:p>
        </w:tc>
      </w:tr>
      <w:tr w14:paraId="0470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DF3D25B">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1DD4F18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0.761</w:t>
            </w:r>
          </w:p>
        </w:tc>
        <w:tc>
          <w:tcPr>
            <w:tcW w:w="2065" w:type="dxa"/>
            <w:noWrap/>
            <w:vAlign w:val="center"/>
          </w:tcPr>
          <w:p w14:paraId="5E572AE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0.988</w:t>
            </w:r>
          </w:p>
        </w:tc>
        <w:tc>
          <w:tcPr>
            <w:tcW w:w="1985" w:type="dxa"/>
            <w:noWrap/>
            <w:vAlign w:val="center"/>
          </w:tcPr>
          <w:p w14:paraId="2AF07B3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0.846</w:t>
            </w:r>
          </w:p>
        </w:tc>
        <w:tc>
          <w:tcPr>
            <w:tcW w:w="1979" w:type="dxa"/>
            <w:noWrap/>
            <w:vAlign w:val="center"/>
          </w:tcPr>
          <w:p w14:paraId="088F0A1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0.813</w:t>
            </w:r>
          </w:p>
        </w:tc>
      </w:tr>
      <w:tr w14:paraId="17BE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C7A33EA">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0F43553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1.064</w:t>
            </w:r>
          </w:p>
        </w:tc>
        <w:tc>
          <w:tcPr>
            <w:tcW w:w="2065" w:type="dxa"/>
            <w:noWrap/>
            <w:vAlign w:val="center"/>
          </w:tcPr>
          <w:p w14:paraId="74DEB1B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0.771</w:t>
            </w:r>
          </w:p>
        </w:tc>
        <w:tc>
          <w:tcPr>
            <w:tcW w:w="1985" w:type="dxa"/>
            <w:noWrap/>
            <w:vAlign w:val="center"/>
          </w:tcPr>
          <w:p w14:paraId="021266F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1.217</w:t>
            </w:r>
          </w:p>
        </w:tc>
        <w:tc>
          <w:tcPr>
            <w:tcW w:w="1979" w:type="dxa"/>
            <w:noWrap/>
            <w:vAlign w:val="center"/>
          </w:tcPr>
          <w:p w14:paraId="5A8E74C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0.789</w:t>
            </w:r>
          </w:p>
        </w:tc>
      </w:tr>
      <w:tr w14:paraId="07FE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3321158">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662C4F4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1.007</w:t>
            </w:r>
          </w:p>
        </w:tc>
        <w:tc>
          <w:tcPr>
            <w:tcW w:w="2065" w:type="dxa"/>
            <w:noWrap/>
            <w:vAlign w:val="center"/>
          </w:tcPr>
          <w:p w14:paraId="20C2CFE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0.788</w:t>
            </w:r>
          </w:p>
        </w:tc>
        <w:tc>
          <w:tcPr>
            <w:tcW w:w="1985" w:type="dxa"/>
            <w:noWrap/>
            <w:vAlign w:val="center"/>
          </w:tcPr>
          <w:p w14:paraId="26DE5B8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0.906</w:t>
            </w:r>
          </w:p>
        </w:tc>
        <w:tc>
          <w:tcPr>
            <w:tcW w:w="1979" w:type="dxa"/>
            <w:noWrap/>
            <w:vAlign w:val="center"/>
          </w:tcPr>
          <w:p w14:paraId="33D22AB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0.950</w:t>
            </w:r>
          </w:p>
        </w:tc>
      </w:tr>
      <w:tr w14:paraId="56FA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1801576E">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4A310EE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0.757</w:t>
            </w:r>
          </w:p>
        </w:tc>
        <w:tc>
          <w:tcPr>
            <w:tcW w:w="2065" w:type="dxa"/>
            <w:noWrap/>
            <w:vAlign w:val="center"/>
          </w:tcPr>
          <w:p w14:paraId="4EA166A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0.744</w:t>
            </w:r>
          </w:p>
        </w:tc>
        <w:tc>
          <w:tcPr>
            <w:tcW w:w="1985" w:type="dxa"/>
            <w:noWrap/>
            <w:vAlign w:val="center"/>
          </w:tcPr>
          <w:p w14:paraId="7944A58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0.825</w:t>
            </w:r>
          </w:p>
        </w:tc>
        <w:tc>
          <w:tcPr>
            <w:tcW w:w="1979" w:type="dxa"/>
            <w:noWrap/>
            <w:vAlign w:val="center"/>
          </w:tcPr>
          <w:p w14:paraId="02775E0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0.391</w:t>
            </w:r>
          </w:p>
        </w:tc>
      </w:tr>
      <w:tr w14:paraId="6865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1532BEA">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33A9B98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1.550</w:t>
            </w:r>
          </w:p>
        </w:tc>
        <w:tc>
          <w:tcPr>
            <w:tcW w:w="2065" w:type="dxa"/>
            <w:noWrap/>
            <w:vAlign w:val="center"/>
          </w:tcPr>
          <w:p w14:paraId="6FFD8BE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1.581</w:t>
            </w:r>
          </w:p>
        </w:tc>
        <w:tc>
          <w:tcPr>
            <w:tcW w:w="1985" w:type="dxa"/>
            <w:noWrap/>
            <w:vAlign w:val="center"/>
          </w:tcPr>
          <w:p w14:paraId="22A0320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1.091</w:t>
            </w:r>
          </w:p>
        </w:tc>
        <w:tc>
          <w:tcPr>
            <w:tcW w:w="1979" w:type="dxa"/>
            <w:noWrap/>
            <w:vAlign w:val="center"/>
          </w:tcPr>
          <w:p w14:paraId="399D9AB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1.210</w:t>
            </w:r>
          </w:p>
        </w:tc>
      </w:tr>
      <w:tr w14:paraId="6FCD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16E3509B">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5A32A42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0.406</w:t>
            </w:r>
          </w:p>
        </w:tc>
        <w:tc>
          <w:tcPr>
            <w:tcW w:w="2065" w:type="dxa"/>
            <w:noWrap/>
            <w:vAlign w:val="center"/>
          </w:tcPr>
          <w:p w14:paraId="502CCDF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0.687</w:t>
            </w:r>
          </w:p>
        </w:tc>
        <w:tc>
          <w:tcPr>
            <w:tcW w:w="1985" w:type="dxa"/>
            <w:noWrap/>
            <w:vAlign w:val="center"/>
          </w:tcPr>
          <w:p w14:paraId="6918DC3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0.727</w:t>
            </w:r>
          </w:p>
        </w:tc>
        <w:tc>
          <w:tcPr>
            <w:tcW w:w="1979" w:type="dxa"/>
            <w:noWrap/>
            <w:vAlign w:val="center"/>
          </w:tcPr>
          <w:p w14:paraId="5DB7FCE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0.747</w:t>
            </w:r>
          </w:p>
        </w:tc>
      </w:tr>
      <w:tr w14:paraId="2426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00D3FA1">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4BF30F0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0.816</w:t>
            </w:r>
          </w:p>
        </w:tc>
        <w:tc>
          <w:tcPr>
            <w:tcW w:w="2065" w:type="dxa"/>
            <w:noWrap/>
            <w:vAlign w:val="center"/>
          </w:tcPr>
          <w:p w14:paraId="4BCE52A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0.918</w:t>
            </w:r>
          </w:p>
        </w:tc>
        <w:tc>
          <w:tcPr>
            <w:tcW w:w="1985" w:type="dxa"/>
            <w:noWrap/>
            <w:vAlign w:val="center"/>
          </w:tcPr>
          <w:p w14:paraId="5FACE3B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0.935</w:t>
            </w:r>
          </w:p>
        </w:tc>
        <w:tc>
          <w:tcPr>
            <w:tcW w:w="1979" w:type="dxa"/>
            <w:noWrap/>
            <w:vAlign w:val="center"/>
          </w:tcPr>
          <w:p w14:paraId="00699DD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0.809</w:t>
            </w:r>
          </w:p>
        </w:tc>
      </w:tr>
      <w:tr w14:paraId="4B3C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9CF5BB8">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06F7ADB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0.788</w:t>
            </w:r>
          </w:p>
        </w:tc>
        <w:tc>
          <w:tcPr>
            <w:tcW w:w="2065" w:type="dxa"/>
            <w:noWrap/>
            <w:vAlign w:val="center"/>
          </w:tcPr>
          <w:p w14:paraId="5B65CDB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1.011</w:t>
            </w:r>
          </w:p>
        </w:tc>
        <w:tc>
          <w:tcPr>
            <w:tcW w:w="1985" w:type="dxa"/>
            <w:noWrap/>
            <w:vAlign w:val="center"/>
          </w:tcPr>
          <w:p w14:paraId="61ADC8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0.921</w:t>
            </w:r>
          </w:p>
        </w:tc>
        <w:tc>
          <w:tcPr>
            <w:tcW w:w="1979" w:type="dxa"/>
            <w:noWrap/>
            <w:vAlign w:val="center"/>
          </w:tcPr>
          <w:p w14:paraId="4D130D9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1.192</w:t>
            </w:r>
          </w:p>
        </w:tc>
      </w:tr>
      <w:tr w14:paraId="4929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5AA9D73">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33CF266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1.057</w:t>
            </w:r>
          </w:p>
        </w:tc>
        <w:tc>
          <w:tcPr>
            <w:tcW w:w="2065" w:type="dxa"/>
            <w:noWrap/>
            <w:vAlign w:val="center"/>
          </w:tcPr>
          <w:p w14:paraId="59AAC95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0.779</w:t>
            </w:r>
          </w:p>
        </w:tc>
        <w:tc>
          <w:tcPr>
            <w:tcW w:w="1985" w:type="dxa"/>
            <w:noWrap/>
            <w:vAlign w:val="center"/>
          </w:tcPr>
          <w:p w14:paraId="1AF97B6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0.714</w:t>
            </w:r>
          </w:p>
        </w:tc>
        <w:tc>
          <w:tcPr>
            <w:tcW w:w="1979" w:type="dxa"/>
            <w:noWrap/>
            <w:vAlign w:val="center"/>
          </w:tcPr>
          <w:p w14:paraId="333C06B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1.441</w:t>
            </w:r>
          </w:p>
        </w:tc>
      </w:tr>
      <w:tr w14:paraId="0E73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4EB8272">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7A900B0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0.741</w:t>
            </w:r>
          </w:p>
        </w:tc>
        <w:tc>
          <w:tcPr>
            <w:tcW w:w="2065" w:type="dxa"/>
            <w:noWrap/>
            <w:vAlign w:val="center"/>
          </w:tcPr>
          <w:p w14:paraId="5A63B2A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0.932</w:t>
            </w:r>
          </w:p>
        </w:tc>
        <w:tc>
          <w:tcPr>
            <w:tcW w:w="1985" w:type="dxa"/>
            <w:noWrap/>
            <w:vAlign w:val="center"/>
          </w:tcPr>
          <w:p w14:paraId="6F3352B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0.665</w:t>
            </w:r>
          </w:p>
        </w:tc>
        <w:tc>
          <w:tcPr>
            <w:tcW w:w="1979" w:type="dxa"/>
            <w:noWrap/>
            <w:vAlign w:val="center"/>
          </w:tcPr>
          <w:p w14:paraId="37A1374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0.756</w:t>
            </w:r>
          </w:p>
        </w:tc>
      </w:tr>
      <w:tr w14:paraId="5D8A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22AA6137">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769ECC0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0.780</w:t>
            </w:r>
          </w:p>
        </w:tc>
        <w:tc>
          <w:tcPr>
            <w:tcW w:w="2065" w:type="dxa"/>
            <w:noWrap/>
            <w:vAlign w:val="center"/>
          </w:tcPr>
          <w:p w14:paraId="061E9FD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0.597</w:t>
            </w:r>
          </w:p>
        </w:tc>
        <w:tc>
          <w:tcPr>
            <w:tcW w:w="1985" w:type="dxa"/>
            <w:noWrap/>
            <w:vAlign w:val="center"/>
          </w:tcPr>
          <w:p w14:paraId="42014B6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0.745</w:t>
            </w:r>
          </w:p>
        </w:tc>
        <w:tc>
          <w:tcPr>
            <w:tcW w:w="1979" w:type="dxa"/>
            <w:noWrap/>
            <w:vAlign w:val="center"/>
          </w:tcPr>
          <w:p w14:paraId="06D79BA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1.070</w:t>
            </w:r>
          </w:p>
        </w:tc>
      </w:tr>
      <w:tr w14:paraId="0140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F3F34A5">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79448924">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065" w:type="dxa"/>
            <w:noWrap/>
            <w:vAlign w:val="center"/>
          </w:tcPr>
          <w:p w14:paraId="3957656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0.967</w:t>
            </w:r>
          </w:p>
        </w:tc>
        <w:tc>
          <w:tcPr>
            <w:tcW w:w="1985" w:type="dxa"/>
            <w:noWrap/>
            <w:vAlign w:val="center"/>
          </w:tcPr>
          <w:p w14:paraId="36E168C5">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979" w:type="dxa"/>
            <w:noWrap/>
            <w:vAlign w:val="center"/>
          </w:tcPr>
          <w:p w14:paraId="41D9DF6C">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06BC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0D53A396">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2A026B3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1.076</w:t>
            </w:r>
          </w:p>
        </w:tc>
        <w:tc>
          <w:tcPr>
            <w:tcW w:w="2065" w:type="dxa"/>
            <w:noWrap/>
            <w:vAlign w:val="center"/>
          </w:tcPr>
          <w:p w14:paraId="5C431BC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0.803</w:t>
            </w:r>
          </w:p>
        </w:tc>
        <w:tc>
          <w:tcPr>
            <w:tcW w:w="1985" w:type="dxa"/>
            <w:noWrap/>
            <w:vAlign w:val="center"/>
          </w:tcPr>
          <w:p w14:paraId="2240116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0.620</w:t>
            </w:r>
          </w:p>
        </w:tc>
        <w:tc>
          <w:tcPr>
            <w:tcW w:w="1979" w:type="dxa"/>
            <w:noWrap/>
            <w:vAlign w:val="center"/>
          </w:tcPr>
          <w:p w14:paraId="7DF3807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0.767</w:t>
            </w:r>
          </w:p>
        </w:tc>
      </w:tr>
      <w:tr w14:paraId="2733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6762B81B">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2FB77A7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0.602</w:t>
            </w:r>
          </w:p>
        </w:tc>
        <w:tc>
          <w:tcPr>
            <w:tcW w:w="2065" w:type="dxa"/>
            <w:noWrap/>
            <w:vAlign w:val="center"/>
          </w:tcPr>
          <w:p w14:paraId="2268B8F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0.564</w:t>
            </w:r>
          </w:p>
        </w:tc>
        <w:tc>
          <w:tcPr>
            <w:tcW w:w="1985" w:type="dxa"/>
            <w:noWrap/>
            <w:vAlign w:val="center"/>
          </w:tcPr>
          <w:p w14:paraId="1C32332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0.758</w:t>
            </w:r>
          </w:p>
        </w:tc>
        <w:tc>
          <w:tcPr>
            <w:tcW w:w="1979" w:type="dxa"/>
            <w:noWrap/>
            <w:vAlign w:val="center"/>
          </w:tcPr>
          <w:p w14:paraId="1E75821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0.674</w:t>
            </w:r>
          </w:p>
        </w:tc>
      </w:tr>
      <w:tr w14:paraId="270F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5CEB711D">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5EB4D90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0.897</w:t>
            </w:r>
          </w:p>
        </w:tc>
        <w:tc>
          <w:tcPr>
            <w:tcW w:w="2065" w:type="dxa"/>
            <w:noWrap/>
            <w:vAlign w:val="center"/>
          </w:tcPr>
          <w:p w14:paraId="52332C6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1.824</w:t>
            </w:r>
          </w:p>
        </w:tc>
        <w:tc>
          <w:tcPr>
            <w:tcW w:w="1985" w:type="dxa"/>
            <w:noWrap/>
            <w:vAlign w:val="center"/>
          </w:tcPr>
          <w:p w14:paraId="6C78605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1.098</w:t>
            </w:r>
          </w:p>
        </w:tc>
        <w:tc>
          <w:tcPr>
            <w:tcW w:w="1979" w:type="dxa"/>
            <w:noWrap/>
            <w:vAlign w:val="center"/>
          </w:tcPr>
          <w:p w14:paraId="58517E3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1.164</w:t>
            </w:r>
          </w:p>
        </w:tc>
      </w:tr>
      <w:tr w14:paraId="5121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4A00E167">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3D8AF5A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1.289</w:t>
            </w:r>
          </w:p>
        </w:tc>
        <w:tc>
          <w:tcPr>
            <w:tcW w:w="2065" w:type="dxa"/>
            <w:noWrap/>
            <w:vAlign w:val="center"/>
          </w:tcPr>
          <w:p w14:paraId="6C80130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1.113</w:t>
            </w:r>
          </w:p>
        </w:tc>
        <w:tc>
          <w:tcPr>
            <w:tcW w:w="1985" w:type="dxa"/>
            <w:noWrap/>
            <w:vAlign w:val="center"/>
          </w:tcPr>
          <w:p w14:paraId="695F871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2.078</w:t>
            </w:r>
          </w:p>
        </w:tc>
        <w:tc>
          <w:tcPr>
            <w:tcW w:w="1979" w:type="dxa"/>
            <w:noWrap/>
            <w:vAlign w:val="center"/>
          </w:tcPr>
          <w:p w14:paraId="5EFDACF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1.457</w:t>
            </w:r>
          </w:p>
        </w:tc>
      </w:tr>
      <w:tr w14:paraId="5818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770F3C57">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652D87B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1.161</w:t>
            </w:r>
          </w:p>
        </w:tc>
        <w:tc>
          <w:tcPr>
            <w:tcW w:w="2065" w:type="dxa"/>
            <w:noWrap/>
            <w:vAlign w:val="center"/>
          </w:tcPr>
          <w:p w14:paraId="4AC9638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1.384</w:t>
            </w:r>
          </w:p>
        </w:tc>
        <w:tc>
          <w:tcPr>
            <w:tcW w:w="1985" w:type="dxa"/>
            <w:noWrap/>
            <w:vAlign w:val="center"/>
          </w:tcPr>
          <w:p w14:paraId="127E107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1.131</w:t>
            </w:r>
          </w:p>
        </w:tc>
        <w:tc>
          <w:tcPr>
            <w:tcW w:w="1979" w:type="dxa"/>
            <w:noWrap/>
            <w:vAlign w:val="center"/>
          </w:tcPr>
          <w:p w14:paraId="7F25996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1.162</w:t>
            </w:r>
          </w:p>
        </w:tc>
      </w:tr>
      <w:tr w14:paraId="4D34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14:paraId="3583ADF0">
            <w:pPr>
              <w:keepNext w:val="0"/>
              <w:keepLines w:val="0"/>
              <w:pageBreakBefore w:val="0"/>
              <w:numPr>
                <w:ilvl w:val="0"/>
                <w:numId w:val="18"/>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eastAsia="宋体" w:cs="Times New Roman"/>
                <w:color w:val="auto"/>
                <w:sz w:val="21"/>
                <w:szCs w:val="21"/>
                <w:highlight w:val="none"/>
              </w:rPr>
            </w:pPr>
          </w:p>
        </w:tc>
        <w:tc>
          <w:tcPr>
            <w:tcW w:w="2216" w:type="dxa"/>
            <w:noWrap/>
            <w:vAlign w:val="center"/>
          </w:tcPr>
          <w:p w14:paraId="4F231E7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1.799</w:t>
            </w:r>
          </w:p>
        </w:tc>
        <w:tc>
          <w:tcPr>
            <w:tcW w:w="2065" w:type="dxa"/>
            <w:noWrap/>
            <w:vAlign w:val="center"/>
          </w:tcPr>
          <w:p w14:paraId="703E2D9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1.070</w:t>
            </w:r>
          </w:p>
        </w:tc>
        <w:tc>
          <w:tcPr>
            <w:tcW w:w="1985" w:type="dxa"/>
            <w:noWrap/>
            <w:vAlign w:val="center"/>
          </w:tcPr>
          <w:p w14:paraId="11DC75B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1.026</w:t>
            </w:r>
          </w:p>
        </w:tc>
        <w:tc>
          <w:tcPr>
            <w:tcW w:w="1979" w:type="dxa"/>
            <w:noWrap/>
            <w:vAlign w:val="center"/>
          </w:tcPr>
          <w:p w14:paraId="55E863C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1.379</w:t>
            </w:r>
          </w:p>
        </w:tc>
      </w:tr>
      <w:tr w14:paraId="51E1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5"/>
            <w:noWrap/>
            <w:vAlign w:val="center"/>
          </w:tcPr>
          <w:p w14:paraId="432AA17E">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k临界值：</w:t>
            </w:r>
          </w:p>
          <w:p w14:paraId="56A0196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n-10，p=18，显著性水平为 1%时 k=1.52，显著性水平 5%时，k=1.36</w:t>
            </w:r>
          </w:p>
          <w:p w14:paraId="5BC39150">
            <w:pPr>
              <w:pStyle w:val="2"/>
              <w:keepNext w:val="0"/>
              <w:keepLines w:val="0"/>
              <w:pageBreakBefore w:val="0"/>
              <w:tabs>
                <w:tab w:val="center" w:pos="4153"/>
                <w:tab w:val="right" w:pos="8306"/>
              </w:tabs>
              <w:kinsoku/>
              <w:wordWrap/>
              <w:overflowPunct/>
              <w:topLinePunct w:val="0"/>
              <w:bidi w:val="0"/>
              <w:spacing w:after="0" w:afterAutospacing="0" w:line="240" w:lineRule="auto"/>
              <w:ind w:left="0" w:right="0" w:firstLine="210" w:firstLineChars="1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n-10，p=17，显著性水平为 1%时 k=1.52，显著性水平 5%时，k=1.36</w:t>
            </w:r>
          </w:p>
        </w:tc>
      </w:tr>
    </w:tbl>
    <w:p w14:paraId="0EA76822">
      <w:pPr>
        <w:keepNext w:val="0"/>
        <w:keepLines w:val="0"/>
        <w:pageBreakBefore w:val="0"/>
        <w:kinsoku/>
        <w:wordWrap/>
        <w:overflowPunct/>
        <w:topLinePunct w:val="0"/>
        <w:bidi w:val="0"/>
        <w:spacing w:line="400" w:lineRule="exact"/>
        <w:ind w:firstLine="42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结果表明：实验室17（北方铜业）的水平2、实验室16（山东中金岭南）的水平4为岐离值(用单星号*标出)，予以保留;实验室5(河南豫光）的水平1、2、实验室15(大冶有色)的水平2、实验室16(山东中金岭南)的水平3、实验室18(湖南白银)水平1为离群值(用双星号**标出)，予以舍弃。</w:t>
      </w:r>
    </w:p>
    <w:p w14:paraId="3252B801">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 柯克伦检验</w:t>
      </w:r>
    </w:p>
    <w:p w14:paraId="4A3B5676">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各实验室提供的精密度数据重复次数为11次，根据 GB/T 6379.2-2004 规定n可取为多数单元中的检测结果数，同时 GB/T 6379.2-2004 只提供到n-6时的C临界值，因此C临界值采用n=6的临界值，过检验所有数据均符合要求。</w:t>
      </w:r>
    </w:p>
    <w:p w14:paraId="71141C3B">
      <w:pPr>
        <w:pStyle w:val="2"/>
        <w:keepNext w:val="0"/>
        <w:keepLines w:val="0"/>
        <w:pageBreakBefore w:val="0"/>
        <w:tabs>
          <w:tab w:val="center" w:pos="4153"/>
          <w:tab w:val="right" w:pos="8306"/>
        </w:tabs>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表 2-22 柯克伦检验结果</w:t>
      </w:r>
    </w:p>
    <w:tbl>
      <w:tblPr>
        <w:tblStyle w:val="89"/>
        <w:tblW w:w="3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19"/>
        <w:gridCol w:w="1770"/>
        <w:gridCol w:w="1135"/>
        <w:gridCol w:w="1135"/>
        <w:gridCol w:w="1987"/>
      </w:tblGrid>
      <w:tr w14:paraId="7460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tcPr>
          <w:p w14:paraId="54E59750">
            <w:pPr>
              <w:keepNext w:val="0"/>
              <w:keepLines w:val="0"/>
              <w:pageBreakBefore w:val="0"/>
              <w:suppressLineNumbers w:val="0"/>
              <w:kinsoku/>
              <w:wordWrap/>
              <w:overflowPunct/>
              <w:topLinePunct w:val="0"/>
              <w:bidi w:val="0"/>
              <w:spacing w:before="0" w:beforeAutospacing="0" w:after="0" w:afterAutospacing="0" w:line="240" w:lineRule="auto"/>
              <w:ind w:left="0" w:right="0" w:firstLine="435"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实验室</w:t>
            </w:r>
          </w:p>
        </w:tc>
        <w:tc>
          <w:tcPr>
            <w:tcW w:w="1116" w:type="pct"/>
            <w:noWrap/>
          </w:tcPr>
          <w:p w14:paraId="1886AD82">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水平1</w:t>
            </w:r>
          </w:p>
        </w:tc>
        <w:tc>
          <w:tcPr>
            <w:tcW w:w="715" w:type="pct"/>
            <w:noWrap/>
          </w:tcPr>
          <w:p w14:paraId="5EA5F9E1">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水平2</w:t>
            </w:r>
          </w:p>
        </w:tc>
        <w:tc>
          <w:tcPr>
            <w:tcW w:w="715" w:type="pct"/>
            <w:noWrap/>
          </w:tcPr>
          <w:p w14:paraId="7D0661C8">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水平3</w:t>
            </w:r>
          </w:p>
        </w:tc>
        <w:tc>
          <w:tcPr>
            <w:tcW w:w="1253" w:type="pct"/>
            <w:noWrap/>
          </w:tcPr>
          <w:p w14:paraId="7A6D0AF1">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水平4</w:t>
            </w:r>
          </w:p>
        </w:tc>
      </w:tr>
      <w:tr w14:paraId="1698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restart"/>
            <w:noWrap/>
            <w:vAlign w:val="center"/>
          </w:tcPr>
          <w:p w14:paraId="5A43FA3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各实验室测定结果标准偏差</w:t>
            </w:r>
          </w:p>
        </w:tc>
        <w:tc>
          <w:tcPr>
            <w:tcW w:w="516" w:type="pct"/>
            <w:noWrap/>
          </w:tcPr>
          <w:p w14:paraId="5854A0D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70" w:type="dxa"/>
            <w:noWrap/>
            <w:vAlign w:val="bottom"/>
          </w:tcPr>
          <w:p w14:paraId="1308DE2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0.00071</w:t>
            </w:r>
          </w:p>
        </w:tc>
        <w:tc>
          <w:tcPr>
            <w:tcW w:w="1135" w:type="dxa"/>
            <w:noWrap/>
            <w:vAlign w:val="bottom"/>
          </w:tcPr>
          <w:p w14:paraId="55F8CA3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0.00158</w:t>
            </w:r>
          </w:p>
        </w:tc>
        <w:tc>
          <w:tcPr>
            <w:tcW w:w="1135" w:type="dxa"/>
            <w:noWrap/>
            <w:vAlign w:val="bottom"/>
          </w:tcPr>
          <w:p w14:paraId="79CFD26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0.00216</w:t>
            </w:r>
          </w:p>
        </w:tc>
        <w:tc>
          <w:tcPr>
            <w:tcW w:w="1987" w:type="dxa"/>
            <w:noWrap/>
            <w:vAlign w:val="bottom"/>
          </w:tcPr>
          <w:p w14:paraId="49F57E9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0.00224</w:t>
            </w:r>
          </w:p>
        </w:tc>
      </w:tr>
      <w:tr w14:paraId="0ABE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6942378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3A21E55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770" w:type="dxa"/>
            <w:noWrap/>
            <w:vAlign w:val="bottom"/>
          </w:tcPr>
          <w:p w14:paraId="30073EA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0.00138</w:t>
            </w:r>
          </w:p>
        </w:tc>
        <w:tc>
          <w:tcPr>
            <w:tcW w:w="1135" w:type="dxa"/>
            <w:noWrap/>
            <w:vAlign w:val="bottom"/>
          </w:tcPr>
          <w:p w14:paraId="0BA5045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0.000962</w:t>
            </w:r>
          </w:p>
        </w:tc>
        <w:tc>
          <w:tcPr>
            <w:tcW w:w="1135" w:type="dxa"/>
            <w:noWrap/>
            <w:vAlign w:val="bottom"/>
          </w:tcPr>
          <w:p w14:paraId="5D625E7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0.00447</w:t>
            </w:r>
          </w:p>
        </w:tc>
        <w:tc>
          <w:tcPr>
            <w:tcW w:w="1987" w:type="dxa"/>
            <w:noWrap/>
            <w:vAlign w:val="bottom"/>
          </w:tcPr>
          <w:p w14:paraId="70BB9DA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0.00211</w:t>
            </w:r>
          </w:p>
        </w:tc>
      </w:tr>
      <w:tr w14:paraId="02E9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2EE279C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2B552C9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770" w:type="dxa"/>
            <w:noWrap/>
            <w:vAlign w:val="bottom"/>
          </w:tcPr>
          <w:p w14:paraId="29D48C0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0.00124</w:t>
            </w:r>
          </w:p>
        </w:tc>
        <w:tc>
          <w:tcPr>
            <w:tcW w:w="1135" w:type="dxa"/>
            <w:noWrap/>
            <w:vAlign w:val="bottom"/>
          </w:tcPr>
          <w:p w14:paraId="32A975D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0.00101</w:t>
            </w:r>
          </w:p>
        </w:tc>
        <w:tc>
          <w:tcPr>
            <w:tcW w:w="1135" w:type="dxa"/>
            <w:noWrap/>
            <w:vAlign w:val="bottom"/>
          </w:tcPr>
          <w:p w14:paraId="72B7E40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0.00248</w:t>
            </w:r>
          </w:p>
        </w:tc>
        <w:tc>
          <w:tcPr>
            <w:tcW w:w="1987" w:type="dxa"/>
            <w:noWrap/>
            <w:vAlign w:val="bottom"/>
          </w:tcPr>
          <w:p w14:paraId="3D515A0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0.00307</w:t>
            </w:r>
          </w:p>
        </w:tc>
      </w:tr>
      <w:tr w14:paraId="3F3A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188B923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5839D6D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770" w:type="dxa"/>
            <w:noWrap/>
            <w:vAlign w:val="bottom"/>
          </w:tcPr>
          <w:p w14:paraId="4666741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0.00070</w:t>
            </w:r>
          </w:p>
        </w:tc>
        <w:tc>
          <w:tcPr>
            <w:tcW w:w="1135" w:type="dxa"/>
            <w:noWrap/>
            <w:vAlign w:val="bottom"/>
          </w:tcPr>
          <w:p w14:paraId="224668B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0.00089</w:t>
            </w:r>
          </w:p>
        </w:tc>
        <w:tc>
          <w:tcPr>
            <w:tcW w:w="1135" w:type="dxa"/>
            <w:noWrap/>
            <w:vAlign w:val="bottom"/>
          </w:tcPr>
          <w:p w14:paraId="2F644B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0.00206</w:t>
            </w:r>
          </w:p>
        </w:tc>
        <w:tc>
          <w:tcPr>
            <w:tcW w:w="1987" w:type="dxa"/>
            <w:noWrap/>
            <w:vAlign w:val="bottom"/>
          </w:tcPr>
          <w:p w14:paraId="601F6A4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0.00052</w:t>
            </w:r>
          </w:p>
        </w:tc>
      </w:tr>
      <w:tr w14:paraId="0F6E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704A9EF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76B8412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770" w:type="dxa"/>
            <w:noWrap/>
            <w:vAlign w:val="bottom"/>
          </w:tcPr>
          <w:p w14:paraId="3B147880">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1135" w:type="dxa"/>
            <w:noWrap/>
            <w:vAlign w:val="bottom"/>
          </w:tcPr>
          <w:p w14:paraId="327A02F7">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1135" w:type="dxa"/>
            <w:noWrap/>
            <w:vAlign w:val="bottom"/>
          </w:tcPr>
          <w:p w14:paraId="18F1D5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0.00359</w:t>
            </w:r>
          </w:p>
        </w:tc>
        <w:tc>
          <w:tcPr>
            <w:tcW w:w="1987" w:type="dxa"/>
            <w:noWrap/>
            <w:vAlign w:val="bottom"/>
          </w:tcPr>
          <w:p w14:paraId="34867F2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0.00497</w:t>
            </w:r>
          </w:p>
        </w:tc>
      </w:tr>
      <w:tr w14:paraId="4718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62A01B3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6D241EE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770" w:type="dxa"/>
            <w:noWrap/>
            <w:vAlign w:val="bottom"/>
          </w:tcPr>
          <w:p w14:paraId="7FCA621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0.00020</w:t>
            </w:r>
          </w:p>
        </w:tc>
        <w:tc>
          <w:tcPr>
            <w:tcW w:w="1135" w:type="dxa"/>
            <w:noWrap/>
            <w:vAlign w:val="bottom"/>
          </w:tcPr>
          <w:p w14:paraId="236AEE3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0.00076</w:t>
            </w:r>
          </w:p>
        </w:tc>
        <w:tc>
          <w:tcPr>
            <w:tcW w:w="1135" w:type="dxa"/>
            <w:noWrap/>
            <w:vAlign w:val="bottom"/>
          </w:tcPr>
          <w:p w14:paraId="0343F8B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0.00192</w:t>
            </w:r>
          </w:p>
        </w:tc>
        <w:tc>
          <w:tcPr>
            <w:tcW w:w="1987" w:type="dxa"/>
            <w:noWrap/>
            <w:vAlign w:val="bottom"/>
          </w:tcPr>
          <w:p w14:paraId="7755B49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0.00283</w:t>
            </w:r>
          </w:p>
        </w:tc>
      </w:tr>
      <w:tr w14:paraId="3BB9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3E39509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3B819B0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770" w:type="dxa"/>
            <w:noWrap/>
            <w:vAlign w:val="bottom"/>
          </w:tcPr>
          <w:p w14:paraId="59F1DE0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0.00081</w:t>
            </w:r>
          </w:p>
        </w:tc>
        <w:tc>
          <w:tcPr>
            <w:tcW w:w="1135" w:type="dxa"/>
            <w:noWrap/>
            <w:vAlign w:val="bottom"/>
          </w:tcPr>
          <w:p w14:paraId="13A3001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0.00136</w:t>
            </w:r>
          </w:p>
        </w:tc>
        <w:tc>
          <w:tcPr>
            <w:tcW w:w="1135" w:type="dxa"/>
            <w:noWrap/>
            <w:vAlign w:val="bottom"/>
          </w:tcPr>
          <w:p w14:paraId="2DA06AD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0.00264</w:t>
            </w:r>
          </w:p>
        </w:tc>
        <w:tc>
          <w:tcPr>
            <w:tcW w:w="1987" w:type="dxa"/>
            <w:noWrap/>
            <w:vAlign w:val="bottom"/>
          </w:tcPr>
          <w:p w14:paraId="442A888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0.00222</w:t>
            </w:r>
          </w:p>
        </w:tc>
      </w:tr>
      <w:tr w14:paraId="7E2F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05668F4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574C02C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770" w:type="dxa"/>
            <w:noWrap/>
            <w:vAlign w:val="bottom"/>
          </w:tcPr>
          <w:p w14:paraId="4D844AE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0.00076</w:t>
            </w:r>
          </w:p>
        </w:tc>
        <w:tc>
          <w:tcPr>
            <w:tcW w:w="1135" w:type="dxa"/>
            <w:noWrap/>
            <w:vAlign w:val="bottom"/>
          </w:tcPr>
          <w:p w14:paraId="5D56ABB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0.00165</w:t>
            </w:r>
          </w:p>
        </w:tc>
        <w:tc>
          <w:tcPr>
            <w:tcW w:w="1135" w:type="dxa"/>
            <w:noWrap/>
            <w:vAlign w:val="bottom"/>
          </w:tcPr>
          <w:p w14:paraId="394EAA6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0.00256</w:t>
            </w:r>
          </w:p>
        </w:tc>
        <w:tc>
          <w:tcPr>
            <w:tcW w:w="1987" w:type="dxa"/>
            <w:noWrap/>
            <w:vAlign w:val="bottom"/>
          </w:tcPr>
          <w:p w14:paraId="60420D7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0.00483</w:t>
            </w:r>
          </w:p>
        </w:tc>
      </w:tr>
      <w:tr w14:paraId="696A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5E8BACF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442919D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770" w:type="dxa"/>
            <w:noWrap/>
            <w:vAlign w:val="bottom"/>
          </w:tcPr>
          <w:p w14:paraId="5806CB1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0.00136</w:t>
            </w:r>
          </w:p>
        </w:tc>
        <w:tc>
          <w:tcPr>
            <w:tcW w:w="1135" w:type="dxa"/>
            <w:noWrap/>
            <w:vAlign w:val="bottom"/>
          </w:tcPr>
          <w:p w14:paraId="6E34F66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0.00098</w:t>
            </w:r>
          </w:p>
        </w:tc>
        <w:tc>
          <w:tcPr>
            <w:tcW w:w="1135" w:type="dxa"/>
            <w:noWrap/>
            <w:vAlign w:val="bottom"/>
          </w:tcPr>
          <w:p w14:paraId="11B730E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0.00154</w:t>
            </w:r>
          </w:p>
        </w:tc>
        <w:tc>
          <w:tcPr>
            <w:tcW w:w="1987" w:type="dxa"/>
            <w:noWrap/>
            <w:vAlign w:val="bottom"/>
          </w:tcPr>
          <w:p w14:paraId="4899F57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0.00705</w:t>
            </w:r>
          </w:p>
        </w:tc>
      </w:tr>
      <w:tr w14:paraId="73C8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27A92AD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2A0D612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770" w:type="dxa"/>
            <w:noWrap/>
            <w:vAlign w:val="bottom"/>
          </w:tcPr>
          <w:p w14:paraId="4F055EF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0.00067</w:t>
            </w:r>
          </w:p>
        </w:tc>
        <w:tc>
          <w:tcPr>
            <w:tcW w:w="1135" w:type="dxa"/>
            <w:noWrap/>
            <w:vAlign w:val="bottom"/>
          </w:tcPr>
          <w:p w14:paraId="24DEF58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0.00141</w:t>
            </w:r>
          </w:p>
        </w:tc>
        <w:tc>
          <w:tcPr>
            <w:tcW w:w="1135" w:type="dxa"/>
            <w:noWrap/>
            <w:vAlign w:val="bottom"/>
          </w:tcPr>
          <w:p w14:paraId="5CADF37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0.00133</w:t>
            </w:r>
          </w:p>
        </w:tc>
        <w:tc>
          <w:tcPr>
            <w:tcW w:w="1987" w:type="dxa"/>
            <w:noWrap/>
            <w:vAlign w:val="bottom"/>
          </w:tcPr>
          <w:p w14:paraId="4864265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0.00194</w:t>
            </w:r>
          </w:p>
        </w:tc>
      </w:tr>
      <w:tr w14:paraId="3317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1CE956A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17C7780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770" w:type="dxa"/>
            <w:noWrap/>
            <w:vAlign w:val="bottom"/>
          </w:tcPr>
          <w:p w14:paraId="3D6D0B9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0.00074</w:t>
            </w:r>
          </w:p>
        </w:tc>
        <w:tc>
          <w:tcPr>
            <w:tcW w:w="1135" w:type="dxa"/>
            <w:noWrap/>
            <w:vAlign w:val="bottom"/>
          </w:tcPr>
          <w:p w14:paraId="74BEF0C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0.00058</w:t>
            </w:r>
          </w:p>
        </w:tc>
        <w:tc>
          <w:tcPr>
            <w:tcW w:w="1135" w:type="dxa"/>
            <w:noWrap/>
            <w:vAlign w:val="bottom"/>
          </w:tcPr>
          <w:p w14:paraId="455F439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0.00168</w:t>
            </w:r>
          </w:p>
        </w:tc>
        <w:tc>
          <w:tcPr>
            <w:tcW w:w="1987" w:type="dxa"/>
            <w:noWrap/>
            <w:vAlign w:val="bottom"/>
          </w:tcPr>
          <w:p w14:paraId="74AA4E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0.00389</w:t>
            </w:r>
          </w:p>
        </w:tc>
      </w:tr>
      <w:tr w14:paraId="7B87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12A2247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545CDED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770" w:type="dxa"/>
            <w:noWrap/>
            <w:vAlign w:val="bottom"/>
          </w:tcPr>
          <w:p w14:paraId="31CCDAB3">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1135" w:type="dxa"/>
            <w:noWrap/>
            <w:vAlign w:val="bottom"/>
          </w:tcPr>
          <w:p w14:paraId="20B26C1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0.00151</w:t>
            </w:r>
          </w:p>
        </w:tc>
        <w:tc>
          <w:tcPr>
            <w:tcW w:w="1135" w:type="dxa"/>
            <w:noWrap/>
            <w:vAlign w:val="bottom"/>
          </w:tcPr>
          <w:p w14:paraId="21B345A5">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1987" w:type="dxa"/>
            <w:noWrap/>
            <w:vAlign w:val="bottom"/>
          </w:tcPr>
          <w:p w14:paraId="122B6BE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r>
      <w:tr w14:paraId="29A8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7411521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149518C7">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770" w:type="dxa"/>
            <w:noWrap/>
            <w:vAlign w:val="bottom"/>
          </w:tcPr>
          <w:p w14:paraId="2898523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0.00141</w:t>
            </w:r>
          </w:p>
        </w:tc>
        <w:tc>
          <w:tcPr>
            <w:tcW w:w="1135" w:type="dxa"/>
            <w:noWrap/>
            <w:vAlign w:val="bottom"/>
          </w:tcPr>
          <w:p w14:paraId="75F6BAF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0.00104</w:t>
            </w:r>
          </w:p>
        </w:tc>
        <w:tc>
          <w:tcPr>
            <w:tcW w:w="1135" w:type="dxa"/>
            <w:noWrap/>
            <w:vAlign w:val="bottom"/>
          </w:tcPr>
          <w:p w14:paraId="0698DD9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0.00116</w:t>
            </w:r>
          </w:p>
        </w:tc>
        <w:tc>
          <w:tcPr>
            <w:tcW w:w="1987" w:type="dxa"/>
            <w:noWrap/>
            <w:vAlign w:val="bottom"/>
          </w:tcPr>
          <w:p w14:paraId="603CB08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0.00200</w:t>
            </w:r>
          </w:p>
        </w:tc>
      </w:tr>
      <w:tr w14:paraId="16EA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65226348">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15088EC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770" w:type="dxa"/>
            <w:noWrap/>
            <w:vAlign w:val="bottom"/>
          </w:tcPr>
          <w:p w14:paraId="1264B72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0.00044</w:t>
            </w:r>
          </w:p>
        </w:tc>
        <w:tc>
          <w:tcPr>
            <w:tcW w:w="1135" w:type="dxa"/>
            <w:noWrap/>
            <w:vAlign w:val="bottom"/>
          </w:tcPr>
          <w:p w14:paraId="3A46CB8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0.00051</w:t>
            </w:r>
          </w:p>
        </w:tc>
        <w:tc>
          <w:tcPr>
            <w:tcW w:w="1135" w:type="dxa"/>
            <w:noWrap/>
            <w:vAlign w:val="bottom"/>
          </w:tcPr>
          <w:p w14:paraId="3EDB94E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0.00174</w:t>
            </w:r>
          </w:p>
        </w:tc>
        <w:tc>
          <w:tcPr>
            <w:tcW w:w="1987" w:type="dxa"/>
            <w:noWrap/>
            <w:vAlign w:val="bottom"/>
          </w:tcPr>
          <w:p w14:paraId="41CD792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0.00154</w:t>
            </w:r>
          </w:p>
        </w:tc>
      </w:tr>
      <w:tr w14:paraId="5A12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1E77CD6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0BB0C960">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770" w:type="dxa"/>
            <w:noWrap/>
            <w:vAlign w:val="bottom"/>
          </w:tcPr>
          <w:p w14:paraId="3CD49B9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0.00098</w:t>
            </w:r>
          </w:p>
        </w:tc>
        <w:tc>
          <w:tcPr>
            <w:tcW w:w="1135" w:type="dxa"/>
            <w:noWrap/>
            <w:vAlign w:val="bottom"/>
          </w:tcPr>
          <w:p w14:paraId="79096773">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1135" w:type="dxa"/>
            <w:noWrap/>
            <w:vAlign w:val="bottom"/>
          </w:tcPr>
          <w:p w14:paraId="5F59FFE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0.00364</w:t>
            </w:r>
          </w:p>
        </w:tc>
        <w:tc>
          <w:tcPr>
            <w:tcW w:w="1987" w:type="dxa"/>
            <w:noWrap/>
            <w:vAlign w:val="bottom"/>
          </w:tcPr>
          <w:p w14:paraId="7069724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0.00460</w:t>
            </w:r>
          </w:p>
        </w:tc>
      </w:tr>
      <w:tr w14:paraId="50FE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12D13EE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4F8B844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770" w:type="dxa"/>
            <w:noWrap/>
            <w:vAlign w:val="bottom"/>
          </w:tcPr>
          <w:p w14:paraId="34E7665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0.00202</w:t>
            </w:r>
          </w:p>
        </w:tc>
        <w:tc>
          <w:tcPr>
            <w:tcW w:w="1135" w:type="dxa"/>
            <w:noWrap/>
            <w:vAlign w:val="bottom"/>
          </w:tcPr>
          <w:p w14:paraId="1781A8E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0.00200</w:t>
            </w:r>
          </w:p>
        </w:tc>
        <w:tc>
          <w:tcPr>
            <w:tcW w:w="1135" w:type="dxa"/>
            <w:noWrap/>
            <w:vAlign w:val="bottom"/>
          </w:tcPr>
          <w:p w14:paraId="23B3C43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1987" w:type="dxa"/>
            <w:noWrap/>
            <w:vAlign w:val="bottom"/>
          </w:tcPr>
          <w:p w14:paraId="783AACF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0.00721</w:t>
            </w:r>
          </w:p>
        </w:tc>
      </w:tr>
      <w:tr w14:paraId="1EF4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0F9AB4F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2F10A61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770" w:type="dxa"/>
            <w:noWrap/>
            <w:vAlign w:val="bottom"/>
          </w:tcPr>
          <w:p w14:paraId="57F9286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0.00164</w:t>
            </w:r>
          </w:p>
        </w:tc>
        <w:tc>
          <w:tcPr>
            <w:tcW w:w="1135" w:type="dxa"/>
            <w:noWrap/>
            <w:vAlign w:val="bottom"/>
          </w:tcPr>
          <w:p w14:paraId="690A50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0.00310</w:t>
            </w:r>
          </w:p>
        </w:tc>
        <w:tc>
          <w:tcPr>
            <w:tcW w:w="1135" w:type="dxa"/>
            <w:noWrap/>
            <w:vAlign w:val="bottom"/>
          </w:tcPr>
          <w:p w14:paraId="6375BEB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0.00386</w:t>
            </w:r>
          </w:p>
        </w:tc>
        <w:tc>
          <w:tcPr>
            <w:tcW w:w="1987" w:type="dxa"/>
            <w:noWrap/>
            <w:vAlign w:val="bottom"/>
          </w:tcPr>
          <w:p w14:paraId="127B032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0.00458</w:t>
            </w:r>
          </w:p>
        </w:tc>
      </w:tr>
      <w:tr w14:paraId="281A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14:paraId="12B488FF">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516" w:type="pct"/>
            <w:noWrap/>
          </w:tcPr>
          <w:p w14:paraId="0DECC51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770" w:type="dxa"/>
            <w:noWrap/>
            <w:vAlign w:val="bottom"/>
          </w:tcPr>
          <w:p w14:paraId="12DC5D7B">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1135" w:type="dxa"/>
            <w:noWrap/>
            <w:vAlign w:val="bottom"/>
          </w:tcPr>
          <w:p w14:paraId="104A14E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0.00185</w:t>
            </w:r>
          </w:p>
        </w:tc>
        <w:tc>
          <w:tcPr>
            <w:tcW w:w="1135" w:type="dxa"/>
            <w:noWrap/>
            <w:vAlign w:val="bottom"/>
          </w:tcPr>
          <w:p w14:paraId="22A7E39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0.00317</w:t>
            </w:r>
          </w:p>
        </w:tc>
        <w:tc>
          <w:tcPr>
            <w:tcW w:w="1987" w:type="dxa"/>
            <w:noWrap/>
            <w:vAlign w:val="bottom"/>
          </w:tcPr>
          <w:p w14:paraId="34766E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0.00645</w:t>
            </w:r>
          </w:p>
        </w:tc>
      </w:tr>
      <w:tr w14:paraId="6C51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14:paraId="60FF85F6">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标准偏差最大值</w:t>
            </w: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max</w:t>
            </w:r>
          </w:p>
        </w:tc>
        <w:tc>
          <w:tcPr>
            <w:tcW w:w="1770" w:type="dxa"/>
            <w:noWrap/>
            <w:vAlign w:val="center"/>
          </w:tcPr>
          <w:p w14:paraId="4F1627C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0.00202</w:t>
            </w:r>
          </w:p>
        </w:tc>
        <w:tc>
          <w:tcPr>
            <w:tcW w:w="1135" w:type="dxa"/>
            <w:noWrap/>
            <w:vAlign w:val="center"/>
          </w:tcPr>
          <w:p w14:paraId="7806833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0.00310</w:t>
            </w:r>
          </w:p>
        </w:tc>
        <w:tc>
          <w:tcPr>
            <w:tcW w:w="1135" w:type="dxa"/>
            <w:noWrap/>
            <w:vAlign w:val="center"/>
          </w:tcPr>
          <w:p w14:paraId="3F45B57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0.00447</w:t>
            </w:r>
          </w:p>
        </w:tc>
        <w:tc>
          <w:tcPr>
            <w:tcW w:w="1987" w:type="dxa"/>
            <w:noWrap/>
            <w:vAlign w:val="center"/>
          </w:tcPr>
          <w:p w14:paraId="5E1CB9F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0.00721</w:t>
            </w:r>
          </w:p>
        </w:tc>
      </w:tr>
      <w:tr w14:paraId="1DAD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14:paraId="70559E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标准偏差最大值实验室编号</w:t>
            </w:r>
          </w:p>
        </w:tc>
        <w:tc>
          <w:tcPr>
            <w:tcW w:w="1116" w:type="pct"/>
            <w:noWrap/>
            <w:vAlign w:val="top"/>
          </w:tcPr>
          <w:p w14:paraId="1EF485FF">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16</w:t>
            </w:r>
          </w:p>
        </w:tc>
        <w:tc>
          <w:tcPr>
            <w:tcW w:w="715" w:type="pct"/>
            <w:noWrap/>
            <w:vAlign w:val="top"/>
          </w:tcPr>
          <w:p w14:paraId="6C0BC454">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17</w:t>
            </w:r>
          </w:p>
        </w:tc>
        <w:tc>
          <w:tcPr>
            <w:tcW w:w="715" w:type="pct"/>
            <w:noWrap/>
            <w:vAlign w:val="top"/>
          </w:tcPr>
          <w:p w14:paraId="64C1DAC2">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2</w:t>
            </w:r>
          </w:p>
        </w:tc>
        <w:tc>
          <w:tcPr>
            <w:tcW w:w="1253" w:type="pct"/>
            <w:noWrap/>
            <w:vAlign w:val="top"/>
          </w:tcPr>
          <w:p w14:paraId="74CC3090">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16</w:t>
            </w:r>
          </w:p>
        </w:tc>
      </w:tr>
      <w:tr w14:paraId="1173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14:paraId="34A78B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实验室数P</w:t>
            </w:r>
          </w:p>
        </w:tc>
        <w:tc>
          <w:tcPr>
            <w:tcW w:w="1116" w:type="pct"/>
            <w:noWrap/>
            <w:vAlign w:val="top"/>
          </w:tcPr>
          <w:p w14:paraId="11139E55">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715" w:type="pct"/>
            <w:noWrap/>
            <w:vAlign w:val="top"/>
          </w:tcPr>
          <w:p w14:paraId="0312AC67">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715" w:type="pct"/>
            <w:noWrap/>
            <w:vAlign w:val="top"/>
          </w:tcPr>
          <w:p w14:paraId="1A45A62F">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1253" w:type="pct"/>
            <w:noWrap/>
            <w:vAlign w:val="top"/>
          </w:tcPr>
          <w:p w14:paraId="0C5A8C83">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r>
      <w:tr w14:paraId="12DB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14:paraId="63CFD395">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 xml:space="preserve">各实验室偏差平方和 </w:t>
            </w: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perscript"/>
              </w:rPr>
              <w:t>2</w:t>
            </w:r>
          </w:p>
        </w:tc>
        <w:tc>
          <w:tcPr>
            <w:tcW w:w="1770" w:type="dxa"/>
            <w:noWrap/>
            <w:vAlign w:val="center"/>
          </w:tcPr>
          <w:p w14:paraId="28C38C3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0.0151</w:t>
            </w:r>
          </w:p>
        </w:tc>
        <w:tc>
          <w:tcPr>
            <w:tcW w:w="1135" w:type="dxa"/>
            <w:noWrap/>
            <w:vAlign w:val="center"/>
          </w:tcPr>
          <w:p w14:paraId="2DC68C2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0.0212</w:t>
            </w:r>
          </w:p>
        </w:tc>
        <w:tc>
          <w:tcPr>
            <w:tcW w:w="1135" w:type="dxa"/>
            <w:noWrap/>
            <w:vAlign w:val="center"/>
          </w:tcPr>
          <w:p w14:paraId="2FADB3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0.0400</w:t>
            </w:r>
          </w:p>
        </w:tc>
        <w:tc>
          <w:tcPr>
            <w:tcW w:w="1987" w:type="dxa"/>
            <w:noWrap/>
            <w:vAlign w:val="center"/>
          </w:tcPr>
          <w:p w14:paraId="016ECD8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0.0621</w:t>
            </w:r>
          </w:p>
        </w:tc>
      </w:tr>
      <w:tr w14:paraId="526F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14:paraId="2B79E6F0">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统计量C</w:t>
            </w:r>
          </w:p>
        </w:tc>
        <w:tc>
          <w:tcPr>
            <w:tcW w:w="1770" w:type="dxa"/>
            <w:noWrap/>
            <w:vAlign w:val="center"/>
          </w:tcPr>
          <w:p w14:paraId="6F35590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0.134</w:t>
            </w:r>
          </w:p>
        </w:tc>
        <w:tc>
          <w:tcPr>
            <w:tcW w:w="1135" w:type="dxa"/>
            <w:noWrap/>
            <w:vAlign w:val="center"/>
          </w:tcPr>
          <w:p w14:paraId="4E4EEA7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0.146</w:t>
            </w:r>
          </w:p>
        </w:tc>
        <w:tc>
          <w:tcPr>
            <w:tcW w:w="1135" w:type="dxa"/>
            <w:noWrap/>
            <w:vAlign w:val="center"/>
          </w:tcPr>
          <w:p w14:paraId="1A32D87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0.112</w:t>
            </w:r>
          </w:p>
        </w:tc>
        <w:tc>
          <w:tcPr>
            <w:tcW w:w="1987" w:type="dxa"/>
            <w:noWrap/>
            <w:vAlign w:val="center"/>
          </w:tcPr>
          <w:p w14:paraId="2552489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0.116</w:t>
            </w:r>
          </w:p>
        </w:tc>
      </w:tr>
      <w:tr w14:paraId="586B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14:paraId="27523DB1">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歧离值（Y/N）</w:t>
            </w:r>
          </w:p>
        </w:tc>
        <w:tc>
          <w:tcPr>
            <w:tcW w:w="1116" w:type="pct"/>
            <w:noWrap/>
          </w:tcPr>
          <w:p w14:paraId="0405959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715" w:type="pct"/>
            <w:noWrap/>
          </w:tcPr>
          <w:p w14:paraId="63CC11D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715" w:type="pct"/>
            <w:noWrap/>
          </w:tcPr>
          <w:p w14:paraId="145295E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1253" w:type="pct"/>
            <w:noWrap/>
          </w:tcPr>
          <w:p w14:paraId="4F95802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r>
      <w:tr w14:paraId="11D5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14:paraId="43B6C6F2">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离群值（Y/N）</w:t>
            </w:r>
          </w:p>
        </w:tc>
        <w:tc>
          <w:tcPr>
            <w:tcW w:w="1116" w:type="pct"/>
            <w:noWrap/>
          </w:tcPr>
          <w:p w14:paraId="6C6AD16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715" w:type="pct"/>
            <w:noWrap/>
          </w:tcPr>
          <w:p w14:paraId="3F963A2A">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715" w:type="pct"/>
            <w:noWrap/>
          </w:tcPr>
          <w:p w14:paraId="409A7793">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c>
          <w:tcPr>
            <w:tcW w:w="1253" w:type="pct"/>
            <w:noWrap/>
          </w:tcPr>
          <w:p w14:paraId="461C9E9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N</w:t>
            </w:r>
          </w:p>
        </w:tc>
      </w:tr>
      <w:tr w14:paraId="5BD0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6"/>
            <w:noWrap/>
            <w:vAlign w:val="center"/>
          </w:tcPr>
          <w:p w14:paraId="0DE1A54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临界值C: </w:t>
            </w:r>
          </w:p>
          <w:p w14:paraId="7BEFF365">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n=16，p=17，此时柯克伦检验 5%临界值为0.234，1%临界值为 0.198；</w:t>
            </w:r>
          </w:p>
          <w:p w14:paraId="4B98632C">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n=16，p=16，此时柯克伦检验 5%临界值为0.246，1%临界值为 0.208；</w:t>
            </w:r>
          </w:p>
          <w:p w14:paraId="3513638B">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n=16，p=15，此时柯克伦检验 5%临界值为0.259，1%临界值为 0.220。</w:t>
            </w:r>
          </w:p>
          <w:p w14:paraId="44FF201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highlight w:val="none"/>
              </w:rPr>
            </w:pPr>
          </w:p>
        </w:tc>
      </w:tr>
    </w:tbl>
    <w:p w14:paraId="548E0853">
      <w:pPr>
        <w:pStyle w:val="5"/>
        <w:keepNext w:val="0"/>
        <w:keepLines w:val="0"/>
        <w:pageBreakBefore w:val="0"/>
        <w:kinsoku/>
        <w:wordWrap/>
        <w:overflowPunct/>
        <w:topLinePunct w:val="0"/>
        <w:bidi w:val="0"/>
        <w:spacing w:line="400" w:lineRule="exact"/>
        <w:jc w:val="both"/>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（4） 实验室间格拉布斯检验</w:t>
      </w:r>
    </w:p>
    <w:p w14:paraId="7FCC8BCC">
      <w:pPr>
        <w:pStyle w:val="5"/>
        <w:keepNext w:val="0"/>
        <w:keepLines w:val="0"/>
        <w:pageBreakBefore w:val="0"/>
        <w:kinsoku/>
        <w:wordWrap/>
        <w:overflowPunct/>
        <w:topLinePunct w:val="0"/>
        <w:bidi w:val="0"/>
        <w:spacing w:line="400" w:lineRule="exact"/>
        <w:ind w:firstLine="480" w:firstLineChars="200"/>
        <w:jc w:val="both"/>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将格拉布斯检验应用于单元平均值，表 2-23、表 2-24为相应检验结果。一个离群观测值检验结果各实验室结果，无结果异常；两个离群观测值检验结果，实验室单元标准偏差无异常值。</w:t>
      </w:r>
    </w:p>
    <w:p w14:paraId="370F45C2">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2-23</w:t>
      </w:r>
      <w:r>
        <w:rPr>
          <w:rFonts w:hint="default" w:ascii="Times New Roman" w:hAnsi="Times New Roman" w:eastAsia="宋体" w:cs="Times New Roman"/>
          <w:color w:val="auto"/>
          <w:sz w:val="24"/>
          <w:szCs w:val="24"/>
          <w:highlight w:val="none"/>
        </w:rPr>
        <w:t xml:space="preserve">  格拉布斯检验（</w:t>
      </w:r>
      <w:r>
        <w:rPr>
          <w:rFonts w:hint="default" w:ascii="Times New Roman" w:hAnsi="Times New Roman" w:eastAsia="宋体" w:cs="Times New Roman"/>
          <w:color w:val="auto"/>
          <w:sz w:val="24"/>
          <w:szCs w:val="24"/>
          <w:highlight w:val="none"/>
          <w:lang w:val="en-US" w:eastAsia="zh-CN"/>
        </w:rPr>
        <w:t>一个离群值观测情形</w:t>
      </w:r>
      <w:r>
        <w:rPr>
          <w:rFonts w:hint="default" w:ascii="Times New Roman" w:hAnsi="Times New Roman" w:eastAsia="宋体" w:cs="Times New Roman"/>
          <w:color w:val="auto"/>
          <w:sz w:val="24"/>
          <w:szCs w:val="24"/>
          <w:highlight w:val="none"/>
        </w:rPr>
        <w:t>）</w:t>
      </w:r>
    </w:p>
    <w:tbl>
      <w:tblPr>
        <w:tblStyle w:val="88"/>
        <w:tblW w:w="373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317"/>
        <w:gridCol w:w="1317"/>
        <w:gridCol w:w="1317"/>
        <w:gridCol w:w="1317"/>
      </w:tblGrid>
      <w:tr w14:paraId="76F7E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14:paraId="62D08776">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实验室i</w:t>
            </w:r>
          </w:p>
        </w:tc>
        <w:tc>
          <w:tcPr>
            <w:tcW w:w="846" w:type="pct"/>
            <w:tcBorders>
              <w:tl2br w:val="nil"/>
              <w:tr2bl w:val="nil"/>
            </w:tcBorders>
            <w:vAlign w:val="center"/>
          </w:tcPr>
          <w:p w14:paraId="5E459AB4">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1</w:t>
            </w:r>
          </w:p>
        </w:tc>
        <w:tc>
          <w:tcPr>
            <w:tcW w:w="846" w:type="pct"/>
            <w:tcBorders>
              <w:tl2br w:val="nil"/>
              <w:tr2bl w:val="nil"/>
            </w:tcBorders>
            <w:vAlign w:val="center"/>
          </w:tcPr>
          <w:p w14:paraId="5543F32E">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2</w:t>
            </w:r>
          </w:p>
        </w:tc>
        <w:tc>
          <w:tcPr>
            <w:tcW w:w="846" w:type="pct"/>
            <w:tcBorders>
              <w:tl2br w:val="nil"/>
              <w:tr2bl w:val="nil"/>
            </w:tcBorders>
            <w:vAlign w:val="center"/>
          </w:tcPr>
          <w:p w14:paraId="40C87255">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3</w:t>
            </w:r>
          </w:p>
        </w:tc>
        <w:tc>
          <w:tcPr>
            <w:tcW w:w="846" w:type="pct"/>
            <w:tcBorders>
              <w:tl2br w:val="nil"/>
              <w:tr2bl w:val="nil"/>
            </w:tcBorders>
            <w:vAlign w:val="center"/>
          </w:tcPr>
          <w:p w14:paraId="013F1F73">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4</w:t>
            </w:r>
          </w:p>
        </w:tc>
      </w:tr>
      <w:tr w14:paraId="300E0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14:paraId="5835775E">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总平均</w:t>
            </w:r>
            <w:r>
              <w:rPr>
                <w:rFonts w:hint="default" w:ascii="Times New Roman" w:hAnsi="Times New Roman" w:eastAsia="宋体" w:cs="Times New Roman"/>
                <w:color w:val="auto"/>
                <w:sz w:val="21"/>
                <w:szCs w:val="21"/>
                <w:highlight w:val="none"/>
                <w:lang w:val="en-US" w:eastAsia="zh-CN"/>
              </w:rPr>
              <w:t>值</w:t>
            </w:r>
          </w:p>
        </w:tc>
        <w:tc>
          <w:tcPr>
            <w:tcW w:w="846" w:type="pct"/>
            <w:tcBorders>
              <w:tl2br w:val="nil"/>
              <w:tr2bl w:val="nil"/>
            </w:tcBorders>
            <w:vAlign w:val="center"/>
          </w:tcPr>
          <w:p w14:paraId="1E7D4EE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2.187</w:t>
            </w:r>
          </w:p>
        </w:tc>
        <w:tc>
          <w:tcPr>
            <w:tcW w:w="846" w:type="pct"/>
            <w:tcBorders>
              <w:tl2br w:val="nil"/>
              <w:tr2bl w:val="nil"/>
            </w:tcBorders>
            <w:vAlign w:val="center"/>
          </w:tcPr>
          <w:p w14:paraId="56292B2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3.064</w:t>
            </w:r>
          </w:p>
        </w:tc>
        <w:tc>
          <w:tcPr>
            <w:tcW w:w="846" w:type="pct"/>
            <w:tcBorders>
              <w:tl2br w:val="nil"/>
              <w:tr2bl w:val="nil"/>
            </w:tcBorders>
            <w:vAlign w:val="center"/>
          </w:tcPr>
          <w:p w14:paraId="5E97B2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5.701</w:t>
            </w:r>
          </w:p>
        </w:tc>
        <w:tc>
          <w:tcPr>
            <w:tcW w:w="846" w:type="pct"/>
            <w:tcBorders>
              <w:tl2br w:val="nil"/>
              <w:tr2bl w:val="nil"/>
            </w:tcBorders>
            <w:vAlign w:val="center"/>
          </w:tcPr>
          <w:p w14:paraId="1EF48DC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9.532</w:t>
            </w:r>
          </w:p>
        </w:tc>
      </w:tr>
      <w:tr w14:paraId="2C6B8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14:paraId="1DE236C8">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均值标准偏差</w:t>
            </w:r>
            <w:r>
              <w:rPr>
                <w:rFonts w:hint="default" w:ascii="Times New Roman" w:hAnsi="Times New Roman" w:eastAsia="宋体" w:cs="Times New Roman"/>
                <w:color w:val="auto"/>
                <w:sz w:val="21"/>
                <w:szCs w:val="21"/>
                <w:highlight w:val="none"/>
              </w:rPr>
              <w:t>S</w:t>
            </w:r>
          </w:p>
        </w:tc>
        <w:tc>
          <w:tcPr>
            <w:tcW w:w="846" w:type="pct"/>
            <w:tcBorders>
              <w:tl2br w:val="nil"/>
              <w:tr2bl w:val="nil"/>
            </w:tcBorders>
            <w:vAlign w:val="center"/>
          </w:tcPr>
          <w:p w14:paraId="252D64F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0.0255</w:t>
            </w:r>
          </w:p>
        </w:tc>
        <w:tc>
          <w:tcPr>
            <w:tcW w:w="846" w:type="pct"/>
            <w:tcBorders>
              <w:tl2br w:val="nil"/>
              <w:tr2bl w:val="nil"/>
            </w:tcBorders>
            <w:vAlign w:val="center"/>
          </w:tcPr>
          <w:p w14:paraId="21D0BA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0.0459</w:t>
            </w:r>
          </w:p>
        </w:tc>
        <w:tc>
          <w:tcPr>
            <w:tcW w:w="846" w:type="pct"/>
            <w:tcBorders>
              <w:tl2br w:val="nil"/>
              <w:tr2bl w:val="nil"/>
            </w:tcBorders>
            <w:vAlign w:val="center"/>
          </w:tcPr>
          <w:p w14:paraId="1236BF9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0.0456</w:t>
            </w:r>
          </w:p>
        </w:tc>
        <w:tc>
          <w:tcPr>
            <w:tcW w:w="846" w:type="pct"/>
            <w:tcBorders>
              <w:tl2br w:val="nil"/>
              <w:tr2bl w:val="nil"/>
            </w:tcBorders>
            <w:vAlign w:val="center"/>
          </w:tcPr>
          <w:p w14:paraId="780D08B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0.0321</w:t>
            </w:r>
          </w:p>
        </w:tc>
      </w:tr>
      <w:tr w14:paraId="50AC8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14:paraId="5F528053">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均值最大值max</w:t>
            </w:r>
          </w:p>
        </w:tc>
        <w:tc>
          <w:tcPr>
            <w:tcW w:w="846" w:type="pct"/>
            <w:tcBorders>
              <w:tl2br w:val="nil"/>
              <w:tr2bl w:val="nil"/>
            </w:tcBorders>
            <w:vAlign w:val="center"/>
          </w:tcPr>
          <w:p w14:paraId="76A5CB0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2.229</w:t>
            </w:r>
          </w:p>
        </w:tc>
        <w:tc>
          <w:tcPr>
            <w:tcW w:w="846" w:type="pct"/>
            <w:tcBorders>
              <w:tl2br w:val="nil"/>
              <w:tr2bl w:val="nil"/>
            </w:tcBorders>
            <w:vAlign w:val="center"/>
          </w:tcPr>
          <w:p w14:paraId="5D6D52D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3.140</w:t>
            </w:r>
          </w:p>
        </w:tc>
        <w:tc>
          <w:tcPr>
            <w:tcW w:w="846" w:type="pct"/>
            <w:tcBorders>
              <w:tl2br w:val="nil"/>
              <w:tr2bl w:val="nil"/>
            </w:tcBorders>
            <w:vAlign w:val="center"/>
          </w:tcPr>
          <w:p w14:paraId="7CB0623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5.805</w:t>
            </w:r>
          </w:p>
        </w:tc>
        <w:tc>
          <w:tcPr>
            <w:tcW w:w="846" w:type="pct"/>
            <w:tcBorders>
              <w:tl2br w:val="nil"/>
              <w:tr2bl w:val="nil"/>
            </w:tcBorders>
            <w:vAlign w:val="center"/>
          </w:tcPr>
          <w:p w14:paraId="73DC716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9.587</w:t>
            </w:r>
          </w:p>
        </w:tc>
      </w:tr>
      <w:tr w14:paraId="6BCF7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14:paraId="784DF67A">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均值最大值min</w:t>
            </w:r>
          </w:p>
        </w:tc>
        <w:tc>
          <w:tcPr>
            <w:tcW w:w="846" w:type="pct"/>
            <w:tcBorders>
              <w:tl2br w:val="nil"/>
              <w:tr2bl w:val="nil"/>
            </w:tcBorders>
            <w:vAlign w:val="center"/>
          </w:tcPr>
          <w:p w14:paraId="26AAD3F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2.138</w:t>
            </w:r>
          </w:p>
        </w:tc>
        <w:tc>
          <w:tcPr>
            <w:tcW w:w="846" w:type="pct"/>
            <w:tcBorders>
              <w:tl2br w:val="nil"/>
              <w:tr2bl w:val="nil"/>
            </w:tcBorders>
            <w:vAlign w:val="center"/>
          </w:tcPr>
          <w:p w14:paraId="6446A7C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2.931</w:t>
            </w:r>
          </w:p>
        </w:tc>
        <w:tc>
          <w:tcPr>
            <w:tcW w:w="846" w:type="pct"/>
            <w:tcBorders>
              <w:tl2br w:val="nil"/>
              <w:tr2bl w:val="nil"/>
            </w:tcBorders>
            <w:vAlign w:val="center"/>
          </w:tcPr>
          <w:p w14:paraId="29EBBEE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5.601</w:t>
            </w:r>
          </w:p>
        </w:tc>
        <w:tc>
          <w:tcPr>
            <w:tcW w:w="846" w:type="pct"/>
            <w:tcBorders>
              <w:tl2br w:val="nil"/>
              <w:tr2bl w:val="nil"/>
            </w:tcBorders>
            <w:vAlign w:val="center"/>
          </w:tcPr>
          <w:p w14:paraId="29CE2FD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9.486</w:t>
            </w:r>
          </w:p>
        </w:tc>
      </w:tr>
      <w:tr w14:paraId="600FC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14:paraId="0E98AA47">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Gmax</w:t>
            </w:r>
          </w:p>
        </w:tc>
        <w:tc>
          <w:tcPr>
            <w:tcW w:w="846" w:type="pct"/>
            <w:tcBorders>
              <w:tl2br w:val="nil"/>
              <w:tr2bl w:val="nil"/>
            </w:tcBorders>
            <w:vAlign w:val="center"/>
          </w:tcPr>
          <w:p w14:paraId="0D7A708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1.636</w:t>
            </w:r>
          </w:p>
        </w:tc>
        <w:tc>
          <w:tcPr>
            <w:tcW w:w="846" w:type="pct"/>
            <w:tcBorders>
              <w:tl2br w:val="nil"/>
              <w:tr2bl w:val="nil"/>
            </w:tcBorders>
            <w:vAlign w:val="center"/>
          </w:tcPr>
          <w:p w14:paraId="3212713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1.662</w:t>
            </w:r>
          </w:p>
        </w:tc>
        <w:tc>
          <w:tcPr>
            <w:tcW w:w="846" w:type="pct"/>
            <w:tcBorders>
              <w:tl2br w:val="nil"/>
              <w:tr2bl w:val="nil"/>
            </w:tcBorders>
            <w:vAlign w:val="center"/>
          </w:tcPr>
          <w:p w14:paraId="50BCACD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2.286</w:t>
            </w:r>
          </w:p>
        </w:tc>
        <w:tc>
          <w:tcPr>
            <w:tcW w:w="846" w:type="pct"/>
            <w:tcBorders>
              <w:tl2br w:val="nil"/>
              <w:tr2bl w:val="nil"/>
            </w:tcBorders>
            <w:vAlign w:val="center"/>
          </w:tcPr>
          <w:p w14:paraId="5A1DD7B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1.753</w:t>
            </w:r>
          </w:p>
        </w:tc>
      </w:tr>
      <w:tr w14:paraId="58BD9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14:paraId="7F0D764D">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Gmin</w:t>
            </w:r>
          </w:p>
        </w:tc>
        <w:tc>
          <w:tcPr>
            <w:tcW w:w="846" w:type="pct"/>
            <w:tcBorders>
              <w:tl2br w:val="nil"/>
              <w:tr2bl w:val="nil"/>
            </w:tcBorders>
            <w:vAlign w:val="center"/>
          </w:tcPr>
          <w:p w14:paraId="4C2BC0B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0.948</w:t>
            </w:r>
          </w:p>
        </w:tc>
        <w:tc>
          <w:tcPr>
            <w:tcW w:w="846" w:type="pct"/>
            <w:tcBorders>
              <w:tl2br w:val="nil"/>
              <w:tr2bl w:val="nil"/>
            </w:tcBorders>
            <w:vAlign w:val="center"/>
          </w:tcPr>
          <w:p w14:paraId="1C5000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0.919</w:t>
            </w:r>
          </w:p>
        </w:tc>
        <w:tc>
          <w:tcPr>
            <w:tcW w:w="846" w:type="pct"/>
            <w:tcBorders>
              <w:tl2br w:val="nil"/>
              <w:tr2bl w:val="nil"/>
            </w:tcBorders>
            <w:vAlign w:val="center"/>
          </w:tcPr>
          <w:p w14:paraId="0DB8929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0.957</w:t>
            </w:r>
          </w:p>
        </w:tc>
        <w:tc>
          <w:tcPr>
            <w:tcW w:w="846" w:type="pct"/>
            <w:tcBorders>
              <w:tl2br w:val="nil"/>
              <w:tr2bl w:val="nil"/>
            </w:tcBorders>
            <w:vAlign w:val="center"/>
          </w:tcPr>
          <w:p w14:paraId="6F7D0E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0.986</w:t>
            </w:r>
          </w:p>
        </w:tc>
      </w:tr>
      <w:tr w14:paraId="558FE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14:paraId="4B1B56B1">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实验室数P</w:t>
            </w:r>
          </w:p>
        </w:tc>
        <w:tc>
          <w:tcPr>
            <w:tcW w:w="846" w:type="pct"/>
            <w:tcBorders>
              <w:tl2br w:val="nil"/>
              <w:tr2bl w:val="nil"/>
            </w:tcBorders>
            <w:vAlign w:val="top"/>
          </w:tcPr>
          <w:p w14:paraId="256E1010">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846" w:type="pct"/>
            <w:tcBorders>
              <w:tl2br w:val="nil"/>
              <w:tr2bl w:val="nil"/>
            </w:tcBorders>
            <w:vAlign w:val="top"/>
          </w:tcPr>
          <w:p w14:paraId="53B1E0BB">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846" w:type="pct"/>
            <w:tcBorders>
              <w:tl2br w:val="nil"/>
              <w:tr2bl w:val="nil"/>
            </w:tcBorders>
            <w:vAlign w:val="top"/>
          </w:tcPr>
          <w:p w14:paraId="26B7B0D3">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846" w:type="pct"/>
            <w:tcBorders>
              <w:tl2br w:val="nil"/>
              <w:tr2bl w:val="nil"/>
            </w:tcBorders>
            <w:vAlign w:val="top"/>
          </w:tcPr>
          <w:p w14:paraId="3C7BCE67">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r>
      <w:tr w14:paraId="61D47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gridSpan w:val="5"/>
            <w:tcBorders>
              <w:tl2br w:val="nil"/>
              <w:tr2bl w:val="nil"/>
            </w:tcBorders>
            <w:vAlign w:val="center"/>
          </w:tcPr>
          <w:p w14:paraId="1D95011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临界值G: </w:t>
            </w:r>
          </w:p>
          <w:p w14:paraId="5642B81D">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p=17，此时格拉布斯检验 5%临界值为2.894，1%临界值为 2.620；</w:t>
            </w:r>
          </w:p>
          <w:p w14:paraId="1154C091">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p=16，此时格拉布斯检验 5%临界值为2.852，1%临界值为2.585；</w:t>
            </w:r>
          </w:p>
          <w:p w14:paraId="2EFC7EF4">
            <w:pPr>
              <w:keepNext w:val="0"/>
              <w:keepLines w:val="0"/>
              <w:pageBreakBefore w:val="0"/>
              <w:suppressLineNumbers w:val="0"/>
              <w:kinsoku/>
              <w:wordWrap/>
              <w:overflowPunct/>
              <w:topLinePunct w:val="0"/>
              <w:bidi w:val="0"/>
              <w:spacing w:before="0" w:beforeAutospacing="0" w:after="0" w:afterAutospacing="0" w:line="240" w:lineRule="auto"/>
              <w:ind w:left="0" w:right="0" w:firstLine="210" w:firstLineChars="1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p=15，此时格拉布斯检验 5%临界值为2.806，1%临界值为 2.549。</w:t>
            </w:r>
          </w:p>
          <w:p w14:paraId="391C81E6">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r>
    </w:tbl>
    <w:p w14:paraId="17175C0B">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2-24</w:t>
      </w:r>
      <w:r>
        <w:rPr>
          <w:rFonts w:hint="default" w:ascii="Times New Roman" w:hAnsi="Times New Roman" w:eastAsia="宋体" w:cs="Times New Roman"/>
          <w:color w:val="auto"/>
          <w:sz w:val="24"/>
          <w:szCs w:val="24"/>
          <w:highlight w:val="none"/>
        </w:rPr>
        <w:t xml:space="preserve">  格拉布斯检验（</w:t>
      </w:r>
      <w:r>
        <w:rPr>
          <w:rFonts w:hint="default" w:ascii="Times New Roman" w:hAnsi="Times New Roman" w:eastAsia="宋体" w:cs="Times New Roman"/>
          <w:color w:val="auto"/>
          <w:sz w:val="24"/>
          <w:szCs w:val="24"/>
          <w:highlight w:val="none"/>
          <w:lang w:val="en-US" w:eastAsia="zh-CN"/>
        </w:rPr>
        <w:t>两个离群值观测情形</w:t>
      </w:r>
      <w:r>
        <w:rPr>
          <w:rFonts w:hint="default" w:ascii="Times New Roman" w:hAnsi="Times New Roman" w:eastAsia="宋体" w:cs="Times New Roman"/>
          <w:color w:val="auto"/>
          <w:sz w:val="24"/>
          <w:szCs w:val="24"/>
          <w:highlight w:val="none"/>
        </w:rPr>
        <w:t>）</w:t>
      </w:r>
    </w:p>
    <w:tbl>
      <w:tblPr>
        <w:tblStyle w:val="88"/>
        <w:tblW w:w="81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732"/>
        <w:gridCol w:w="1256"/>
        <w:gridCol w:w="1766"/>
        <w:gridCol w:w="1938"/>
      </w:tblGrid>
      <w:tr w14:paraId="643C6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13593D82">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实验室i</w:t>
            </w:r>
          </w:p>
        </w:tc>
        <w:tc>
          <w:tcPr>
            <w:tcW w:w="1732" w:type="dxa"/>
            <w:tcBorders>
              <w:tl2br w:val="nil"/>
              <w:tr2bl w:val="nil"/>
            </w:tcBorders>
            <w:vAlign w:val="center"/>
          </w:tcPr>
          <w:p w14:paraId="6472FE09">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1</w:t>
            </w:r>
          </w:p>
        </w:tc>
        <w:tc>
          <w:tcPr>
            <w:tcW w:w="1256" w:type="dxa"/>
            <w:tcBorders>
              <w:tl2br w:val="nil"/>
              <w:tr2bl w:val="nil"/>
            </w:tcBorders>
            <w:vAlign w:val="center"/>
          </w:tcPr>
          <w:p w14:paraId="24F42720">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2</w:t>
            </w:r>
          </w:p>
        </w:tc>
        <w:tc>
          <w:tcPr>
            <w:tcW w:w="1766" w:type="dxa"/>
            <w:tcBorders>
              <w:tl2br w:val="nil"/>
              <w:tr2bl w:val="nil"/>
            </w:tcBorders>
            <w:vAlign w:val="center"/>
          </w:tcPr>
          <w:p w14:paraId="19D2D663">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3</w:t>
            </w:r>
          </w:p>
        </w:tc>
        <w:tc>
          <w:tcPr>
            <w:tcW w:w="1938" w:type="dxa"/>
            <w:tcBorders>
              <w:tl2br w:val="nil"/>
              <w:tr2bl w:val="nil"/>
            </w:tcBorders>
            <w:vAlign w:val="center"/>
          </w:tcPr>
          <w:p w14:paraId="02442F38">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水平</w:t>
            </w:r>
            <w:r>
              <w:rPr>
                <w:rFonts w:hint="default" w:ascii="Times New Roman" w:hAnsi="Times New Roman" w:eastAsia="宋体" w:cs="Times New Roman"/>
                <w:color w:val="auto"/>
                <w:sz w:val="21"/>
                <w:szCs w:val="21"/>
                <w:highlight w:val="none"/>
                <w:lang w:val="en-US" w:eastAsia="zh-CN"/>
              </w:rPr>
              <w:t>4</w:t>
            </w:r>
          </w:p>
        </w:tc>
      </w:tr>
      <w:tr w14:paraId="6738F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43C9575E">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vertAlign w:val="subscript"/>
                <w:lang w:val="en-US" w:eastAsia="zh-CN"/>
              </w:rPr>
              <w:t>p-1,p</w:t>
            </w:r>
            <w:r>
              <w:rPr>
                <w:rFonts w:hint="default" w:ascii="Times New Roman" w:hAnsi="Times New Roman" w:eastAsia="宋体" w:cs="Times New Roman"/>
                <w:color w:val="auto"/>
                <w:sz w:val="21"/>
                <w:szCs w:val="21"/>
                <w:highlight w:val="none"/>
                <w:vertAlign w:val="superscript"/>
                <w:lang w:val="en-US" w:eastAsia="zh-CN"/>
              </w:rPr>
              <w:t>2</w:t>
            </w:r>
          </w:p>
        </w:tc>
        <w:tc>
          <w:tcPr>
            <w:tcW w:w="1732" w:type="dxa"/>
            <w:tcBorders>
              <w:tl2br w:val="nil"/>
              <w:tr2bl w:val="nil"/>
            </w:tcBorders>
            <w:vAlign w:val="center"/>
          </w:tcPr>
          <w:p w14:paraId="11ADB7D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0.00949</w:t>
            </w:r>
          </w:p>
        </w:tc>
        <w:tc>
          <w:tcPr>
            <w:tcW w:w="1256" w:type="dxa"/>
            <w:tcBorders>
              <w:tl2br w:val="nil"/>
              <w:tr2bl w:val="nil"/>
            </w:tcBorders>
            <w:vAlign w:val="center"/>
          </w:tcPr>
          <w:p w14:paraId="5A4B89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0.0224</w:t>
            </w:r>
          </w:p>
        </w:tc>
        <w:tc>
          <w:tcPr>
            <w:tcW w:w="1766" w:type="dxa"/>
            <w:tcBorders>
              <w:tl2br w:val="nil"/>
              <w:tr2bl w:val="nil"/>
            </w:tcBorders>
            <w:vAlign w:val="center"/>
          </w:tcPr>
          <w:p w14:paraId="2AD74FD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0.0183</w:t>
            </w:r>
          </w:p>
        </w:tc>
        <w:tc>
          <w:tcPr>
            <w:tcW w:w="1938" w:type="dxa"/>
            <w:tcBorders>
              <w:tl2br w:val="nil"/>
              <w:tr2bl w:val="nil"/>
            </w:tcBorders>
            <w:vAlign w:val="center"/>
          </w:tcPr>
          <w:p w14:paraId="6F1F1F4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0.0103</w:t>
            </w:r>
          </w:p>
        </w:tc>
      </w:tr>
      <w:tr w14:paraId="34A68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75399B00">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vertAlign w:val="subscript"/>
                <w:lang w:val="en-US" w:eastAsia="zh-CN"/>
              </w:rPr>
              <w:t>1,2</w:t>
            </w:r>
            <w:r>
              <w:rPr>
                <w:rFonts w:hint="default" w:ascii="Times New Roman" w:hAnsi="Times New Roman" w:eastAsia="宋体" w:cs="Times New Roman"/>
                <w:color w:val="auto"/>
                <w:sz w:val="21"/>
                <w:szCs w:val="21"/>
                <w:highlight w:val="none"/>
                <w:vertAlign w:val="superscript"/>
                <w:lang w:val="en-US" w:eastAsia="zh-CN"/>
              </w:rPr>
              <w:t>2</w:t>
            </w:r>
          </w:p>
        </w:tc>
        <w:tc>
          <w:tcPr>
            <w:tcW w:w="1732" w:type="dxa"/>
            <w:tcBorders>
              <w:tl2br w:val="nil"/>
              <w:tr2bl w:val="nil"/>
            </w:tcBorders>
            <w:vAlign w:val="center"/>
          </w:tcPr>
          <w:p w14:paraId="79562C2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0.00381</w:t>
            </w:r>
          </w:p>
        </w:tc>
        <w:tc>
          <w:tcPr>
            <w:tcW w:w="1256" w:type="dxa"/>
            <w:tcBorders>
              <w:tl2br w:val="nil"/>
              <w:tr2bl w:val="nil"/>
            </w:tcBorders>
            <w:vAlign w:val="center"/>
          </w:tcPr>
          <w:p w14:paraId="2C0593A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0.0102</w:t>
            </w:r>
          </w:p>
        </w:tc>
        <w:tc>
          <w:tcPr>
            <w:tcW w:w="1766" w:type="dxa"/>
            <w:tcBorders>
              <w:tl2br w:val="nil"/>
              <w:tr2bl w:val="nil"/>
            </w:tcBorders>
            <w:vAlign w:val="center"/>
          </w:tcPr>
          <w:p w14:paraId="751CCC0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0.0157</w:t>
            </w:r>
          </w:p>
        </w:tc>
        <w:tc>
          <w:tcPr>
            <w:tcW w:w="1938" w:type="dxa"/>
            <w:tcBorders>
              <w:tl2br w:val="nil"/>
              <w:tr2bl w:val="nil"/>
            </w:tcBorders>
            <w:vAlign w:val="center"/>
          </w:tcPr>
          <w:p w14:paraId="2747954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0.0125</w:t>
            </w:r>
          </w:p>
        </w:tc>
      </w:tr>
      <w:tr w14:paraId="265B7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1AB039C5">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vertAlign w:val="subscript"/>
                <w:lang w:val="en-US" w:eastAsia="zh-CN"/>
              </w:rPr>
              <w:t>0</w:t>
            </w:r>
            <w:r>
              <w:rPr>
                <w:rFonts w:hint="default" w:ascii="Times New Roman" w:hAnsi="Times New Roman" w:eastAsia="宋体" w:cs="Times New Roman"/>
                <w:color w:val="auto"/>
                <w:sz w:val="21"/>
                <w:szCs w:val="21"/>
                <w:highlight w:val="none"/>
                <w:vertAlign w:val="superscript"/>
                <w:lang w:val="en-US" w:eastAsia="zh-CN"/>
              </w:rPr>
              <w:t>2</w:t>
            </w:r>
          </w:p>
        </w:tc>
        <w:tc>
          <w:tcPr>
            <w:tcW w:w="1732" w:type="dxa"/>
            <w:tcBorders>
              <w:tl2br w:val="nil"/>
              <w:tr2bl w:val="nil"/>
            </w:tcBorders>
            <w:vAlign w:val="center"/>
          </w:tcPr>
          <w:p w14:paraId="718F1D9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0.00910</w:t>
            </w:r>
          </w:p>
        </w:tc>
        <w:tc>
          <w:tcPr>
            <w:tcW w:w="1256" w:type="dxa"/>
            <w:tcBorders>
              <w:tl2br w:val="nil"/>
              <w:tr2bl w:val="nil"/>
            </w:tcBorders>
            <w:vAlign w:val="center"/>
          </w:tcPr>
          <w:p w14:paraId="3C1DC85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0.0316</w:t>
            </w:r>
          </w:p>
        </w:tc>
        <w:tc>
          <w:tcPr>
            <w:tcW w:w="1766" w:type="dxa"/>
            <w:tcBorders>
              <w:tl2br w:val="nil"/>
              <w:tr2bl w:val="nil"/>
            </w:tcBorders>
            <w:vAlign w:val="center"/>
          </w:tcPr>
          <w:p w14:paraId="2D8D0F4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0.0311</w:t>
            </w:r>
          </w:p>
        </w:tc>
        <w:tc>
          <w:tcPr>
            <w:tcW w:w="1938" w:type="dxa"/>
            <w:tcBorders>
              <w:tl2br w:val="nil"/>
              <w:tr2bl w:val="nil"/>
            </w:tcBorders>
            <w:vAlign w:val="center"/>
          </w:tcPr>
          <w:p w14:paraId="70B21BD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0.0160</w:t>
            </w:r>
          </w:p>
        </w:tc>
      </w:tr>
      <w:tr w14:paraId="461BA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70F7A627">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w:t>
            </w:r>
            <w:r>
              <w:rPr>
                <w:rFonts w:hint="default" w:ascii="Times New Roman" w:hAnsi="Times New Roman" w:eastAsia="宋体" w:cs="Times New Roman"/>
                <w:color w:val="auto"/>
                <w:sz w:val="21"/>
                <w:szCs w:val="21"/>
                <w:highlight w:val="none"/>
                <w:vertAlign w:val="subscript"/>
              </w:rPr>
              <w:t>p-1</w:t>
            </w:r>
            <w:r>
              <w:rPr>
                <w:rFonts w:hint="default" w:ascii="Times New Roman" w:hAnsi="Times New Roman" w:eastAsia="宋体" w:cs="Times New Roman"/>
                <w:color w:val="auto"/>
                <w:sz w:val="21"/>
                <w:szCs w:val="21"/>
                <w:highlight w:val="none"/>
                <w:vertAlign w:val="subscript"/>
                <w:lang w:val="en-US" w:eastAsia="zh-CN"/>
              </w:rPr>
              <w:t>,</w:t>
            </w:r>
            <w:r>
              <w:rPr>
                <w:rFonts w:hint="default" w:ascii="Times New Roman" w:hAnsi="Times New Roman" w:eastAsia="宋体" w:cs="Times New Roman"/>
                <w:color w:val="auto"/>
                <w:sz w:val="21"/>
                <w:szCs w:val="21"/>
                <w:highlight w:val="none"/>
                <w:vertAlign w:val="subscript"/>
              </w:rPr>
              <w:t>p</w:t>
            </w:r>
          </w:p>
        </w:tc>
        <w:tc>
          <w:tcPr>
            <w:tcW w:w="1732" w:type="dxa"/>
            <w:tcBorders>
              <w:tl2br w:val="nil"/>
              <w:tr2bl w:val="nil"/>
            </w:tcBorders>
            <w:vAlign w:val="center"/>
          </w:tcPr>
          <w:p w14:paraId="1307651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1.044 </w:t>
            </w:r>
          </w:p>
        </w:tc>
        <w:tc>
          <w:tcPr>
            <w:tcW w:w="1256" w:type="dxa"/>
            <w:tcBorders>
              <w:tl2br w:val="nil"/>
              <w:tr2bl w:val="nil"/>
            </w:tcBorders>
            <w:vAlign w:val="center"/>
          </w:tcPr>
          <w:p w14:paraId="7B4B41E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0.708 </w:t>
            </w:r>
          </w:p>
        </w:tc>
        <w:tc>
          <w:tcPr>
            <w:tcW w:w="1766" w:type="dxa"/>
            <w:tcBorders>
              <w:tl2br w:val="nil"/>
              <w:tr2bl w:val="nil"/>
            </w:tcBorders>
            <w:vAlign w:val="center"/>
          </w:tcPr>
          <w:p w14:paraId="2F07D27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0.588 </w:t>
            </w:r>
          </w:p>
        </w:tc>
        <w:tc>
          <w:tcPr>
            <w:tcW w:w="1938" w:type="dxa"/>
            <w:tcBorders>
              <w:tl2br w:val="nil"/>
              <w:tr2bl w:val="nil"/>
            </w:tcBorders>
            <w:vAlign w:val="center"/>
          </w:tcPr>
          <w:p w14:paraId="7D291C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0.641 </w:t>
            </w:r>
          </w:p>
        </w:tc>
      </w:tr>
      <w:tr w14:paraId="7D2FA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14:paraId="2FB452E7">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w:t>
            </w:r>
            <w:r>
              <w:rPr>
                <w:rFonts w:hint="default" w:ascii="Times New Roman" w:hAnsi="Times New Roman" w:eastAsia="宋体" w:cs="Times New Roman"/>
                <w:color w:val="auto"/>
                <w:sz w:val="21"/>
                <w:szCs w:val="21"/>
                <w:highlight w:val="none"/>
                <w:vertAlign w:val="subscript"/>
              </w:rPr>
              <w:t>1</w:t>
            </w:r>
            <w:r>
              <w:rPr>
                <w:rFonts w:hint="default" w:ascii="Times New Roman" w:hAnsi="Times New Roman" w:eastAsia="宋体" w:cs="Times New Roman"/>
                <w:color w:val="auto"/>
                <w:sz w:val="21"/>
                <w:szCs w:val="21"/>
                <w:highlight w:val="none"/>
                <w:vertAlign w:val="subscript"/>
                <w:lang w:val="en-US" w:eastAsia="zh-CN"/>
              </w:rPr>
              <w:t>,</w:t>
            </w:r>
            <w:r>
              <w:rPr>
                <w:rFonts w:hint="default" w:ascii="Times New Roman" w:hAnsi="Times New Roman" w:eastAsia="宋体" w:cs="Times New Roman"/>
                <w:color w:val="auto"/>
                <w:sz w:val="21"/>
                <w:szCs w:val="21"/>
                <w:highlight w:val="none"/>
                <w:vertAlign w:val="subscript"/>
              </w:rPr>
              <w:t>2</w:t>
            </w:r>
          </w:p>
        </w:tc>
        <w:tc>
          <w:tcPr>
            <w:tcW w:w="1732" w:type="dxa"/>
            <w:tcBorders>
              <w:tl2br w:val="nil"/>
              <w:tr2bl w:val="nil"/>
            </w:tcBorders>
            <w:vAlign w:val="center"/>
          </w:tcPr>
          <w:p w14:paraId="6CEB0D6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0.419 </w:t>
            </w:r>
          </w:p>
        </w:tc>
        <w:tc>
          <w:tcPr>
            <w:tcW w:w="1256" w:type="dxa"/>
            <w:tcBorders>
              <w:tl2br w:val="nil"/>
              <w:tr2bl w:val="nil"/>
            </w:tcBorders>
            <w:vAlign w:val="center"/>
          </w:tcPr>
          <w:p w14:paraId="4310C04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0.324 </w:t>
            </w:r>
          </w:p>
        </w:tc>
        <w:tc>
          <w:tcPr>
            <w:tcW w:w="1766" w:type="dxa"/>
            <w:tcBorders>
              <w:tl2br w:val="nil"/>
              <w:tr2bl w:val="nil"/>
            </w:tcBorders>
            <w:vAlign w:val="center"/>
          </w:tcPr>
          <w:p w14:paraId="333ABC2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0.502 </w:t>
            </w:r>
          </w:p>
        </w:tc>
        <w:tc>
          <w:tcPr>
            <w:tcW w:w="1938" w:type="dxa"/>
            <w:tcBorders>
              <w:tl2br w:val="nil"/>
              <w:tr2bl w:val="nil"/>
            </w:tcBorders>
            <w:vAlign w:val="center"/>
          </w:tcPr>
          <w:p w14:paraId="52B4CA0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0.778 </w:t>
            </w:r>
          </w:p>
        </w:tc>
      </w:tr>
      <w:tr w14:paraId="5671E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4" w:type="dxa"/>
            <w:gridSpan w:val="5"/>
            <w:tcBorders>
              <w:tl2br w:val="nil"/>
              <w:tr2bl w:val="nil"/>
            </w:tcBorders>
            <w:vAlign w:val="center"/>
          </w:tcPr>
          <w:p w14:paraId="112F0092">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临界值G: </w:t>
            </w:r>
          </w:p>
          <w:p w14:paraId="7A951BA9">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p=17，此时格拉布斯检验 5%临界值为0.382，1%临界值为 0.299；</w:t>
            </w:r>
          </w:p>
          <w:p w14:paraId="08A20EC4">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p=16，此时格拉布斯检验 5%临界值为0.360，1%临界值为0.276；</w:t>
            </w:r>
          </w:p>
          <w:p w14:paraId="2022813E">
            <w:pPr>
              <w:keepNext w:val="0"/>
              <w:keepLines w:val="0"/>
              <w:pageBreakBefore w:val="0"/>
              <w:suppressLineNumbers w:val="0"/>
              <w:kinsoku/>
              <w:wordWrap/>
              <w:overflowPunct/>
              <w:topLinePunct w:val="0"/>
              <w:bidi w:val="0"/>
              <w:spacing w:before="0" w:beforeAutospacing="0" w:after="0" w:afterAutospacing="0" w:line="24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p=15，此时格拉布斯检验 5%临界值为0.336，1%临界值为 0.253。</w:t>
            </w:r>
          </w:p>
        </w:tc>
      </w:tr>
    </w:tbl>
    <w:p w14:paraId="450BFBC2">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精密度</w:t>
      </w:r>
      <w:r>
        <w:rPr>
          <w:rFonts w:hint="default" w:ascii="Times New Roman" w:hAnsi="Times New Roman" w:eastAsia="宋体" w:cs="Times New Roman"/>
          <w:color w:val="auto"/>
          <w:sz w:val="24"/>
          <w:szCs w:val="24"/>
          <w:highlight w:val="none"/>
        </w:rPr>
        <w:t>计算</w:t>
      </w:r>
    </w:p>
    <w:p w14:paraId="31A2F37B">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剔除离群值后，重复性、再现性计算结果见表</w:t>
      </w:r>
      <w:r>
        <w:rPr>
          <w:rFonts w:hint="default" w:ascii="Times New Roman" w:hAnsi="Times New Roman" w:eastAsia="宋体" w:cs="Times New Roman"/>
          <w:color w:val="auto"/>
          <w:sz w:val="24"/>
          <w:szCs w:val="24"/>
          <w:highlight w:val="none"/>
          <w:lang w:val="en-US" w:eastAsia="zh-CN"/>
        </w:rPr>
        <w:t>2-25</w:t>
      </w:r>
      <w:r>
        <w:rPr>
          <w:rFonts w:hint="default" w:ascii="Times New Roman" w:hAnsi="Times New Roman" w:eastAsia="宋体" w:cs="Times New Roman"/>
          <w:color w:val="auto"/>
          <w:sz w:val="24"/>
          <w:szCs w:val="24"/>
          <w:highlight w:val="none"/>
        </w:rPr>
        <w:t>。</w:t>
      </w:r>
    </w:p>
    <w:p w14:paraId="4C20A446">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2-25</w:t>
      </w:r>
      <w:r>
        <w:rPr>
          <w:rFonts w:hint="default" w:ascii="Times New Roman" w:hAnsi="Times New Roman" w:eastAsia="宋体" w:cs="Times New Roman"/>
          <w:color w:val="auto"/>
          <w:sz w:val="24"/>
          <w:szCs w:val="24"/>
          <w:highlight w:val="none"/>
        </w:rPr>
        <w:t xml:space="preserve">  精密度计算</w:t>
      </w:r>
    </w:p>
    <w:tbl>
      <w:tblPr>
        <w:tblStyle w:val="88"/>
        <w:tblW w:w="60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4"/>
        <w:gridCol w:w="1534"/>
        <w:gridCol w:w="1217"/>
        <w:gridCol w:w="1217"/>
        <w:gridCol w:w="1217"/>
      </w:tblGrid>
      <w:tr w14:paraId="54214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95" w:hRule="atLeast"/>
          <w:jc w:val="center"/>
        </w:trPr>
        <w:tc>
          <w:tcPr>
            <w:tcW w:w="894" w:type="dxa"/>
            <w:vAlign w:val="center"/>
          </w:tcPr>
          <w:p w14:paraId="0D5A2CE0">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p>
        </w:tc>
        <w:tc>
          <w:tcPr>
            <w:tcW w:w="1534" w:type="dxa"/>
            <w:vAlign w:val="center"/>
          </w:tcPr>
          <w:p w14:paraId="29C339F4">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水平1</w:t>
            </w:r>
          </w:p>
        </w:tc>
        <w:tc>
          <w:tcPr>
            <w:tcW w:w="1217" w:type="dxa"/>
            <w:vAlign w:val="center"/>
          </w:tcPr>
          <w:p w14:paraId="1F95281C">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水平2</w:t>
            </w:r>
          </w:p>
        </w:tc>
        <w:tc>
          <w:tcPr>
            <w:tcW w:w="1217" w:type="dxa"/>
            <w:vAlign w:val="center"/>
          </w:tcPr>
          <w:p w14:paraId="752E42CB">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水平3</w:t>
            </w:r>
          </w:p>
        </w:tc>
        <w:tc>
          <w:tcPr>
            <w:tcW w:w="1217" w:type="dxa"/>
            <w:vAlign w:val="center"/>
          </w:tcPr>
          <w:p w14:paraId="5763278B">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水平4</w:t>
            </w:r>
          </w:p>
        </w:tc>
      </w:tr>
      <w:tr w14:paraId="02AC4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03BEA250">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平均值</w:t>
            </w:r>
          </w:p>
        </w:tc>
        <w:tc>
          <w:tcPr>
            <w:tcW w:w="1534" w:type="dxa"/>
            <w:vAlign w:val="bottom"/>
          </w:tcPr>
          <w:p w14:paraId="5E626D6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2.187</w:t>
            </w:r>
          </w:p>
        </w:tc>
        <w:tc>
          <w:tcPr>
            <w:tcW w:w="1217" w:type="dxa"/>
            <w:vAlign w:val="bottom"/>
          </w:tcPr>
          <w:p w14:paraId="5F060FF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3.064</w:t>
            </w:r>
          </w:p>
        </w:tc>
        <w:tc>
          <w:tcPr>
            <w:tcW w:w="1217" w:type="dxa"/>
            <w:vAlign w:val="bottom"/>
          </w:tcPr>
          <w:p w14:paraId="3C068F7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5.701</w:t>
            </w:r>
          </w:p>
        </w:tc>
        <w:tc>
          <w:tcPr>
            <w:tcW w:w="1217" w:type="dxa"/>
            <w:vAlign w:val="bottom"/>
          </w:tcPr>
          <w:p w14:paraId="59B57D5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9.532</w:t>
            </w:r>
          </w:p>
        </w:tc>
      </w:tr>
      <w:tr w14:paraId="70B1EA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6304BC2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T1</w:t>
            </w:r>
          </w:p>
        </w:tc>
        <w:tc>
          <w:tcPr>
            <w:tcW w:w="1534" w:type="dxa"/>
            <w:vAlign w:val="center"/>
          </w:tcPr>
          <w:p w14:paraId="28D0F3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360.94</w:t>
            </w:r>
          </w:p>
        </w:tc>
        <w:tc>
          <w:tcPr>
            <w:tcW w:w="1217" w:type="dxa"/>
            <w:vAlign w:val="center"/>
          </w:tcPr>
          <w:p w14:paraId="76BF136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539.20</w:t>
            </w:r>
          </w:p>
        </w:tc>
        <w:tc>
          <w:tcPr>
            <w:tcW w:w="1217" w:type="dxa"/>
            <w:vAlign w:val="center"/>
          </w:tcPr>
          <w:p w14:paraId="3DC1DA8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1003.33</w:t>
            </w:r>
          </w:p>
        </w:tc>
        <w:tc>
          <w:tcPr>
            <w:tcW w:w="1217" w:type="dxa"/>
            <w:vAlign w:val="center"/>
          </w:tcPr>
          <w:p w14:paraId="7C72572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1782.39</w:t>
            </w:r>
          </w:p>
        </w:tc>
      </w:tr>
      <w:tr w14:paraId="5C3C41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0585296C">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T2</w:t>
            </w:r>
          </w:p>
        </w:tc>
        <w:tc>
          <w:tcPr>
            <w:tcW w:w="1534" w:type="dxa"/>
            <w:vAlign w:val="center"/>
          </w:tcPr>
          <w:p w14:paraId="6B27649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789.64</w:t>
            </w:r>
          </w:p>
        </w:tc>
        <w:tc>
          <w:tcPr>
            <w:tcW w:w="1217" w:type="dxa"/>
            <w:vAlign w:val="center"/>
          </w:tcPr>
          <w:p w14:paraId="4E498E2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1652.29</w:t>
            </w:r>
          </w:p>
        </w:tc>
        <w:tc>
          <w:tcPr>
            <w:tcW w:w="1217" w:type="dxa"/>
            <w:vAlign w:val="center"/>
          </w:tcPr>
          <w:p w14:paraId="304BC80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5720.09</w:t>
            </w:r>
          </w:p>
        </w:tc>
        <w:tc>
          <w:tcPr>
            <w:tcW w:w="1217" w:type="dxa"/>
            <w:vAlign w:val="center"/>
          </w:tcPr>
          <w:p w14:paraId="7E6A7CE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16989.10</w:t>
            </w:r>
          </w:p>
        </w:tc>
      </w:tr>
      <w:tr w14:paraId="34E6A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3" w:hRule="atLeast"/>
          <w:jc w:val="center"/>
        </w:trPr>
        <w:tc>
          <w:tcPr>
            <w:tcW w:w="894" w:type="dxa"/>
            <w:vAlign w:val="center"/>
          </w:tcPr>
          <w:p w14:paraId="028E86F5">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T3</w:t>
            </w:r>
          </w:p>
        </w:tc>
        <w:tc>
          <w:tcPr>
            <w:tcW w:w="1534" w:type="dxa"/>
            <w:vAlign w:val="center"/>
          </w:tcPr>
          <w:p w14:paraId="6D7F0C0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165</w:t>
            </w:r>
          </w:p>
        </w:tc>
        <w:tc>
          <w:tcPr>
            <w:tcW w:w="1217" w:type="dxa"/>
            <w:vAlign w:val="center"/>
          </w:tcPr>
          <w:p w14:paraId="25E33AC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176</w:t>
            </w:r>
          </w:p>
        </w:tc>
        <w:tc>
          <w:tcPr>
            <w:tcW w:w="1217" w:type="dxa"/>
            <w:vAlign w:val="center"/>
          </w:tcPr>
          <w:p w14:paraId="1209A99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176</w:t>
            </w:r>
          </w:p>
        </w:tc>
        <w:tc>
          <w:tcPr>
            <w:tcW w:w="1217" w:type="dxa"/>
            <w:vAlign w:val="center"/>
          </w:tcPr>
          <w:p w14:paraId="15D478B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187</w:t>
            </w:r>
          </w:p>
        </w:tc>
      </w:tr>
      <w:tr w14:paraId="46B22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14346664">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T4</w:t>
            </w:r>
          </w:p>
        </w:tc>
        <w:tc>
          <w:tcPr>
            <w:tcW w:w="1534" w:type="dxa"/>
            <w:vAlign w:val="center"/>
          </w:tcPr>
          <w:p w14:paraId="6EDC794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1815</w:t>
            </w:r>
          </w:p>
        </w:tc>
        <w:tc>
          <w:tcPr>
            <w:tcW w:w="1217" w:type="dxa"/>
            <w:vAlign w:val="center"/>
          </w:tcPr>
          <w:p w14:paraId="4638172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1936</w:t>
            </w:r>
          </w:p>
        </w:tc>
        <w:tc>
          <w:tcPr>
            <w:tcW w:w="1217" w:type="dxa"/>
            <w:vAlign w:val="center"/>
          </w:tcPr>
          <w:p w14:paraId="0E284A3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1936</w:t>
            </w:r>
          </w:p>
        </w:tc>
        <w:tc>
          <w:tcPr>
            <w:tcW w:w="1217" w:type="dxa"/>
            <w:vAlign w:val="center"/>
          </w:tcPr>
          <w:p w14:paraId="0A86A24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2057</w:t>
            </w:r>
          </w:p>
        </w:tc>
      </w:tr>
      <w:tr w14:paraId="1236CA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66032B4A">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T5</w:t>
            </w:r>
          </w:p>
        </w:tc>
        <w:tc>
          <w:tcPr>
            <w:tcW w:w="1534" w:type="dxa"/>
            <w:vAlign w:val="center"/>
          </w:tcPr>
          <w:p w14:paraId="03305C88">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0.151</w:t>
            </w:r>
          </w:p>
        </w:tc>
        <w:tc>
          <w:tcPr>
            <w:tcW w:w="1217" w:type="dxa"/>
            <w:vAlign w:val="center"/>
          </w:tcPr>
          <w:p w14:paraId="35B9F20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0.212</w:t>
            </w:r>
          </w:p>
        </w:tc>
        <w:tc>
          <w:tcPr>
            <w:tcW w:w="1217" w:type="dxa"/>
            <w:vAlign w:val="center"/>
          </w:tcPr>
          <w:p w14:paraId="7F93C83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0.397</w:t>
            </w:r>
          </w:p>
        </w:tc>
        <w:tc>
          <w:tcPr>
            <w:tcW w:w="1217" w:type="dxa"/>
            <w:vAlign w:val="center"/>
          </w:tcPr>
          <w:p w14:paraId="58F1841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0.611</w:t>
            </w:r>
          </w:p>
        </w:tc>
      </w:tr>
      <w:tr w14:paraId="4895FE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5ADD3DC6">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14:paraId="5C3DD4D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0.00100</w:t>
            </w:r>
          </w:p>
        </w:tc>
        <w:tc>
          <w:tcPr>
            <w:tcW w:w="1217" w:type="dxa"/>
            <w:vAlign w:val="center"/>
          </w:tcPr>
          <w:p w14:paraId="11F58F8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0.00132</w:t>
            </w:r>
          </w:p>
        </w:tc>
        <w:tc>
          <w:tcPr>
            <w:tcW w:w="1217" w:type="dxa"/>
            <w:vAlign w:val="center"/>
          </w:tcPr>
          <w:p w14:paraId="16CAAD0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0.00248</w:t>
            </w:r>
          </w:p>
        </w:tc>
        <w:tc>
          <w:tcPr>
            <w:tcW w:w="1217" w:type="dxa"/>
            <w:vAlign w:val="center"/>
          </w:tcPr>
          <w:p w14:paraId="0EF26EE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0.00359</w:t>
            </w:r>
          </w:p>
        </w:tc>
      </w:tr>
      <w:tr w14:paraId="5C870C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70682E9C">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L</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14:paraId="506F09A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0.00056</w:t>
            </w:r>
          </w:p>
        </w:tc>
        <w:tc>
          <w:tcPr>
            <w:tcW w:w="1217" w:type="dxa"/>
            <w:vAlign w:val="center"/>
          </w:tcPr>
          <w:p w14:paraId="5D0AAF6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0.00199</w:t>
            </w:r>
          </w:p>
        </w:tc>
        <w:tc>
          <w:tcPr>
            <w:tcW w:w="1217" w:type="dxa"/>
            <w:vAlign w:val="center"/>
          </w:tcPr>
          <w:p w14:paraId="69064C0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0.00184</w:t>
            </w:r>
          </w:p>
        </w:tc>
        <w:tc>
          <w:tcPr>
            <w:tcW w:w="1217" w:type="dxa"/>
            <w:vAlign w:val="center"/>
          </w:tcPr>
          <w:p w14:paraId="0F3852C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0.00068</w:t>
            </w:r>
          </w:p>
        </w:tc>
      </w:tr>
      <w:tr w14:paraId="0E1CE5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894" w:type="dxa"/>
            <w:vAlign w:val="center"/>
          </w:tcPr>
          <w:p w14:paraId="033D0387">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14:paraId="1B04657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0.00156</w:t>
            </w:r>
          </w:p>
        </w:tc>
        <w:tc>
          <w:tcPr>
            <w:tcW w:w="1217" w:type="dxa"/>
            <w:vAlign w:val="center"/>
          </w:tcPr>
          <w:p w14:paraId="1FC2FCE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0.00331</w:t>
            </w:r>
          </w:p>
        </w:tc>
        <w:tc>
          <w:tcPr>
            <w:tcW w:w="1217" w:type="dxa"/>
            <w:vAlign w:val="center"/>
          </w:tcPr>
          <w:p w14:paraId="0B891CA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0.00432</w:t>
            </w:r>
          </w:p>
        </w:tc>
        <w:tc>
          <w:tcPr>
            <w:tcW w:w="1217" w:type="dxa"/>
            <w:vAlign w:val="center"/>
          </w:tcPr>
          <w:p w14:paraId="557338F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0.00427</w:t>
            </w:r>
          </w:p>
        </w:tc>
      </w:tr>
      <w:tr w14:paraId="0EDD2C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9" w:hRule="atLeast"/>
          <w:jc w:val="center"/>
        </w:trPr>
        <w:tc>
          <w:tcPr>
            <w:tcW w:w="894" w:type="dxa"/>
            <w:vAlign w:val="center"/>
          </w:tcPr>
          <w:p w14:paraId="13CD361E">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14:paraId="52F94A7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0.0317</w:t>
            </w:r>
          </w:p>
        </w:tc>
        <w:tc>
          <w:tcPr>
            <w:tcW w:w="1217" w:type="dxa"/>
            <w:vAlign w:val="bottom"/>
          </w:tcPr>
          <w:p w14:paraId="309BAE8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0.0363</w:t>
            </w:r>
          </w:p>
        </w:tc>
        <w:tc>
          <w:tcPr>
            <w:tcW w:w="1217" w:type="dxa"/>
            <w:vAlign w:val="bottom"/>
          </w:tcPr>
          <w:p w14:paraId="260579D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0.0498</w:t>
            </w:r>
          </w:p>
        </w:tc>
        <w:tc>
          <w:tcPr>
            <w:tcW w:w="1217" w:type="dxa"/>
            <w:vAlign w:val="bottom"/>
          </w:tcPr>
          <w:p w14:paraId="408DCDB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0.0600</w:t>
            </w:r>
          </w:p>
        </w:tc>
      </w:tr>
      <w:tr w14:paraId="68B296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7F49EE6A">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14:paraId="27BEE94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0.040</w:t>
            </w:r>
          </w:p>
        </w:tc>
        <w:tc>
          <w:tcPr>
            <w:tcW w:w="1217" w:type="dxa"/>
            <w:vAlign w:val="bottom"/>
          </w:tcPr>
          <w:p w14:paraId="493A89A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0.058</w:t>
            </w:r>
          </w:p>
        </w:tc>
        <w:tc>
          <w:tcPr>
            <w:tcW w:w="1217" w:type="dxa"/>
            <w:vAlign w:val="bottom"/>
          </w:tcPr>
          <w:p w14:paraId="44B0227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0.066</w:t>
            </w:r>
          </w:p>
        </w:tc>
        <w:tc>
          <w:tcPr>
            <w:tcW w:w="1217" w:type="dxa"/>
            <w:vAlign w:val="bottom"/>
          </w:tcPr>
          <w:p w14:paraId="27A873D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0.065</w:t>
            </w:r>
          </w:p>
        </w:tc>
      </w:tr>
      <w:tr w14:paraId="53E8B9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14:paraId="34BE2EF9">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14:paraId="407A5EE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0.10 </w:t>
            </w:r>
          </w:p>
        </w:tc>
        <w:tc>
          <w:tcPr>
            <w:tcW w:w="1217" w:type="dxa"/>
            <w:vAlign w:val="bottom"/>
          </w:tcPr>
          <w:p w14:paraId="01913F9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0.12 </w:t>
            </w:r>
          </w:p>
        </w:tc>
        <w:tc>
          <w:tcPr>
            <w:tcW w:w="1217" w:type="dxa"/>
            <w:vAlign w:val="bottom"/>
          </w:tcPr>
          <w:p w14:paraId="42D2EB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0.16 </w:t>
            </w:r>
          </w:p>
        </w:tc>
        <w:tc>
          <w:tcPr>
            <w:tcW w:w="1217" w:type="dxa"/>
            <w:vAlign w:val="bottom"/>
          </w:tcPr>
          <w:p w14:paraId="2A15FDB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0.17 </w:t>
            </w:r>
          </w:p>
        </w:tc>
      </w:tr>
      <w:tr w14:paraId="41D1B9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6" w:hRule="atLeast"/>
          <w:jc w:val="center"/>
        </w:trPr>
        <w:tc>
          <w:tcPr>
            <w:tcW w:w="894" w:type="dxa"/>
            <w:vAlign w:val="center"/>
          </w:tcPr>
          <w:p w14:paraId="5BC026C3">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14:paraId="2034C47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0.15 </w:t>
            </w:r>
          </w:p>
        </w:tc>
        <w:tc>
          <w:tcPr>
            <w:tcW w:w="1217" w:type="dxa"/>
            <w:vAlign w:val="bottom"/>
          </w:tcPr>
          <w:p w14:paraId="77B4B7D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0.17 </w:t>
            </w:r>
          </w:p>
        </w:tc>
        <w:tc>
          <w:tcPr>
            <w:tcW w:w="1217" w:type="dxa"/>
            <w:vAlign w:val="bottom"/>
          </w:tcPr>
          <w:p w14:paraId="62B24CC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0.20 </w:t>
            </w:r>
          </w:p>
        </w:tc>
        <w:tc>
          <w:tcPr>
            <w:tcW w:w="1217" w:type="dxa"/>
            <w:vAlign w:val="bottom"/>
          </w:tcPr>
          <w:p w14:paraId="17994F6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0.19 </w:t>
            </w:r>
          </w:p>
        </w:tc>
      </w:tr>
    </w:tbl>
    <w:p w14:paraId="78D0D18D">
      <w:pPr>
        <w:keepNext w:val="0"/>
        <w:keepLines w:val="0"/>
        <w:pageBreakBefore w:val="0"/>
        <w:numPr>
          <w:ilvl w:val="0"/>
          <w:numId w:val="13"/>
        </w:numPr>
        <w:kinsoku/>
        <w:wordWrap/>
        <w:overflowPunct/>
        <w:topLinePunct w:val="0"/>
        <w:bidi w:val="0"/>
        <w:spacing w:line="400" w:lineRule="exact"/>
        <w:ind w:left="0" w:leftChars="0" w:firstLine="0" w:firstLine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重复性和和再现性调整</w:t>
      </w:r>
    </w:p>
    <w:p w14:paraId="34CFA23F">
      <w:pPr>
        <w:pStyle w:val="2"/>
        <w:numPr>
          <w:ilvl w:val="0"/>
          <w:numId w:val="0"/>
        </w:numPr>
        <w:tabs>
          <w:tab w:val="center" w:pos="4153"/>
          <w:tab w:val="right" w:pos="8306"/>
        </w:tabs>
        <w:ind w:left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2-28</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重复性调整</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739"/>
        <w:gridCol w:w="1202"/>
        <w:gridCol w:w="1135"/>
        <w:gridCol w:w="1135"/>
        <w:gridCol w:w="1135"/>
        <w:gridCol w:w="1135"/>
        <w:gridCol w:w="1135"/>
        <w:gridCol w:w="1139"/>
      </w:tblGrid>
      <w:tr w14:paraId="3191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000000" w:sz="8" w:space="0"/>
              <w:left w:val="single" w:color="000000" w:sz="8" w:space="0"/>
            </w:tcBorders>
            <w:noWrap w:val="0"/>
            <w:vAlign w:val="center"/>
          </w:tcPr>
          <w:p w14:paraId="649E656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方法一</w:t>
            </w:r>
          </w:p>
        </w:tc>
        <w:tc>
          <w:tcPr>
            <w:tcW w:w="0" w:type="auto"/>
            <w:gridSpan w:val="2"/>
            <w:tcBorders>
              <w:top w:val="single" w:color="000000" w:sz="8" w:space="0"/>
              <w:left w:val="single" w:color="000000" w:sz="8" w:space="0"/>
            </w:tcBorders>
            <w:noWrap w:val="0"/>
            <w:vAlign w:val="center"/>
          </w:tcPr>
          <w:p w14:paraId="2B00455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sz w:val="21"/>
                <w:szCs w:val="21"/>
                <w:highlight w:val="none"/>
              </w:rPr>
              <w:t>w</w:t>
            </w:r>
            <w:r>
              <w:rPr>
                <w:rFonts w:hint="default" w:ascii="Times New Roman" w:hAnsi="Times New Roman" w:eastAsia="宋体" w:cs="Times New Roman"/>
                <w:i w:val="0"/>
                <w:iCs w:val="0"/>
                <w:color w:val="auto"/>
                <w:sz w:val="21"/>
                <w:szCs w:val="21"/>
                <w:highlight w:val="none"/>
                <w:vertAlign w:val="subscript"/>
                <w:lang w:val="en-US" w:eastAsia="zh-CN"/>
              </w:rPr>
              <w:t>Bi</w:t>
            </w:r>
            <w:r>
              <w:rPr>
                <w:rFonts w:hint="default" w:ascii="Times New Roman" w:hAnsi="Times New Roman" w:eastAsia="宋体" w:cs="Times New Roman"/>
                <w:i w:val="0"/>
                <w:iCs w:val="0"/>
                <w:color w:val="auto"/>
                <w:sz w:val="21"/>
                <w:szCs w:val="21"/>
                <w:highlight w:val="none"/>
              </w:rPr>
              <w:t>/%</w:t>
            </w:r>
          </w:p>
        </w:tc>
        <w:tc>
          <w:tcPr>
            <w:tcW w:w="1135" w:type="dxa"/>
            <w:tcBorders>
              <w:top w:val="single" w:color="000000" w:sz="8" w:space="0"/>
            </w:tcBorders>
            <w:noWrap w:val="0"/>
            <w:vAlign w:val="center"/>
          </w:tcPr>
          <w:p w14:paraId="0EB70C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0.015</w:t>
            </w:r>
          </w:p>
        </w:tc>
        <w:tc>
          <w:tcPr>
            <w:tcW w:w="1135" w:type="dxa"/>
            <w:tcBorders>
              <w:top w:val="single" w:color="000000" w:sz="8" w:space="0"/>
            </w:tcBorders>
            <w:noWrap w:val="0"/>
            <w:vAlign w:val="center"/>
          </w:tcPr>
          <w:p w14:paraId="00EDA1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highlight w:val="none"/>
                <w:u w:val="none"/>
                <w:lang w:val="en-US" w:eastAsia="zh-CN" w:bidi="ar"/>
              </w:rPr>
              <w:t>0.10</w:t>
            </w:r>
          </w:p>
        </w:tc>
        <w:tc>
          <w:tcPr>
            <w:tcW w:w="1135" w:type="dxa"/>
            <w:tcBorders>
              <w:top w:val="single" w:color="000000" w:sz="8" w:space="0"/>
            </w:tcBorders>
            <w:noWrap w:val="0"/>
            <w:vAlign w:val="center"/>
          </w:tcPr>
          <w:p w14:paraId="3D11F0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0.22</w:t>
            </w:r>
          </w:p>
        </w:tc>
        <w:tc>
          <w:tcPr>
            <w:tcW w:w="1135" w:type="dxa"/>
            <w:tcBorders>
              <w:top w:val="single" w:color="000000" w:sz="8" w:space="0"/>
            </w:tcBorders>
            <w:noWrap w:val="0"/>
            <w:vAlign w:val="center"/>
          </w:tcPr>
          <w:p w14:paraId="1A5DE8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0.35</w:t>
            </w:r>
          </w:p>
        </w:tc>
        <w:tc>
          <w:tcPr>
            <w:tcW w:w="1135" w:type="dxa"/>
            <w:tcBorders>
              <w:top w:val="single" w:color="000000" w:sz="8" w:space="0"/>
              <w:right w:val="single" w:color="000000" w:sz="8" w:space="0"/>
            </w:tcBorders>
            <w:noWrap w:val="0"/>
            <w:vAlign w:val="center"/>
          </w:tcPr>
          <w:p w14:paraId="216225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0.45</w:t>
            </w:r>
          </w:p>
        </w:tc>
        <w:tc>
          <w:tcPr>
            <w:tcW w:w="1139" w:type="dxa"/>
            <w:tcBorders>
              <w:top w:val="single" w:color="000000" w:sz="8" w:space="0"/>
              <w:right w:val="single" w:color="000000" w:sz="8" w:space="0"/>
            </w:tcBorders>
            <w:noWrap w:val="0"/>
            <w:vAlign w:val="center"/>
          </w:tcPr>
          <w:p w14:paraId="3E474B6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5D2B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000000" w:sz="8" w:space="0"/>
            </w:tcBorders>
            <w:noWrap w:val="0"/>
            <w:vAlign w:val="center"/>
          </w:tcPr>
          <w:p w14:paraId="0A25DF9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vMerge w:val="restart"/>
            <w:tcBorders>
              <w:left w:val="single" w:color="000000" w:sz="8" w:space="0"/>
            </w:tcBorders>
            <w:noWrap w:val="0"/>
            <w:vAlign w:val="center"/>
          </w:tcPr>
          <w:p w14:paraId="235BB2C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rPr>
              <w:t>r/%</w:t>
            </w:r>
          </w:p>
        </w:tc>
        <w:tc>
          <w:tcPr>
            <w:tcW w:w="0" w:type="auto"/>
            <w:tcBorders>
              <w:left w:val="single" w:color="000000" w:sz="8" w:space="0"/>
            </w:tcBorders>
            <w:noWrap w:val="0"/>
            <w:vAlign w:val="center"/>
          </w:tcPr>
          <w:p w14:paraId="70FBF1E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sz w:val="21"/>
                <w:szCs w:val="21"/>
                <w:highlight w:val="none"/>
                <w:lang w:val="en-US" w:eastAsia="zh-CN"/>
              </w:rPr>
              <w:t>调整前</w:t>
            </w:r>
          </w:p>
        </w:tc>
        <w:tc>
          <w:tcPr>
            <w:tcW w:w="1135" w:type="dxa"/>
            <w:noWrap w:val="0"/>
            <w:vAlign w:val="center"/>
          </w:tcPr>
          <w:p w14:paraId="1BD55E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0.0013</w:t>
            </w:r>
          </w:p>
        </w:tc>
        <w:tc>
          <w:tcPr>
            <w:tcW w:w="1135" w:type="dxa"/>
            <w:noWrap w:val="0"/>
            <w:vAlign w:val="center"/>
          </w:tcPr>
          <w:p w14:paraId="3DC6D1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0.008</w:t>
            </w:r>
          </w:p>
        </w:tc>
        <w:tc>
          <w:tcPr>
            <w:tcW w:w="1135" w:type="dxa"/>
            <w:noWrap w:val="0"/>
            <w:vAlign w:val="center"/>
          </w:tcPr>
          <w:p w14:paraId="3E1C6F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0.014</w:t>
            </w:r>
          </w:p>
        </w:tc>
        <w:tc>
          <w:tcPr>
            <w:tcW w:w="1135" w:type="dxa"/>
            <w:noWrap w:val="0"/>
            <w:vAlign w:val="center"/>
          </w:tcPr>
          <w:p w14:paraId="564E9A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0.021</w:t>
            </w:r>
          </w:p>
        </w:tc>
        <w:tc>
          <w:tcPr>
            <w:tcW w:w="1135" w:type="dxa"/>
            <w:tcBorders>
              <w:right w:val="single" w:color="000000" w:sz="8" w:space="0"/>
            </w:tcBorders>
            <w:noWrap w:val="0"/>
            <w:vAlign w:val="center"/>
          </w:tcPr>
          <w:p w14:paraId="3F614B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0.020</w:t>
            </w:r>
          </w:p>
        </w:tc>
        <w:tc>
          <w:tcPr>
            <w:tcW w:w="1139" w:type="dxa"/>
            <w:tcBorders>
              <w:right w:val="single" w:color="000000" w:sz="8" w:space="0"/>
            </w:tcBorders>
            <w:noWrap w:val="0"/>
            <w:vAlign w:val="center"/>
          </w:tcPr>
          <w:p w14:paraId="664ED0D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2B65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000000" w:sz="8" w:space="0"/>
            </w:tcBorders>
            <w:noWrap w:val="0"/>
            <w:vAlign w:val="center"/>
          </w:tcPr>
          <w:p w14:paraId="469B0BD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vMerge w:val="continue"/>
            <w:tcBorders>
              <w:left w:val="single" w:color="000000" w:sz="8" w:space="0"/>
            </w:tcBorders>
            <w:noWrap w:val="0"/>
            <w:vAlign w:val="center"/>
          </w:tcPr>
          <w:p w14:paraId="70D69C0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p>
        </w:tc>
        <w:tc>
          <w:tcPr>
            <w:tcW w:w="0" w:type="auto"/>
            <w:tcBorders>
              <w:left w:val="single" w:color="000000" w:sz="8" w:space="0"/>
            </w:tcBorders>
            <w:noWrap w:val="0"/>
            <w:vAlign w:val="center"/>
          </w:tcPr>
          <w:p w14:paraId="5A10CFE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sz w:val="21"/>
                <w:szCs w:val="21"/>
                <w:highlight w:val="none"/>
                <w:lang w:val="en-US" w:eastAsia="zh-CN"/>
              </w:rPr>
              <w:t>调整后</w:t>
            </w:r>
          </w:p>
        </w:tc>
        <w:tc>
          <w:tcPr>
            <w:tcW w:w="1135" w:type="dxa"/>
            <w:noWrap w:val="0"/>
            <w:vAlign w:val="center"/>
          </w:tcPr>
          <w:p w14:paraId="33C6B4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w:t>
            </w:r>
            <w:r>
              <w:rPr>
                <w:rFonts w:hint="eastAsia" w:cs="Times New Roman"/>
                <w:i w:val="0"/>
                <w:iCs w:val="0"/>
                <w:color w:val="auto"/>
                <w:kern w:val="0"/>
                <w:sz w:val="21"/>
                <w:szCs w:val="21"/>
                <w:highlight w:val="none"/>
                <w:u w:val="none"/>
                <w:lang w:val="en-US" w:eastAsia="zh-CN" w:bidi="ar"/>
              </w:rPr>
              <w:t>1</w:t>
            </w:r>
          </w:p>
        </w:tc>
        <w:tc>
          <w:tcPr>
            <w:tcW w:w="1135" w:type="dxa"/>
            <w:noWrap w:val="0"/>
            <w:vAlign w:val="center"/>
          </w:tcPr>
          <w:p w14:paraId="2CB124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w:t>
            </w:r>
          </w:p>
        </w:tc>
        <w:tc>
          <w:tcPr>
            <w:tcW w:w="1135" w:type="dxa"/>
            <w:noWrap w:val="0"/>
            <w:vAlign w:val="center"/>
          </w:tcPr>
          <w:p w14:paraId="598E05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w:t>
            </w:r>
          </w:p>
        </w:tc>
        <w:tc>
          <w:tcPr>
            <w:tcW w:w="1135" w:type="dxa"/>
            <w:noWrap w:val="0"/>
            <w:vAlign w:val="center"/>
          </w:tcPr>
          <w:p w14:paraId="012C42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2</w:t>
            </w:r>
          </w:p>
        </w:tc>
        <w:tc>
          <w:tcPr>
            <w:tcW w:w="1135" w:type="dxa"/>
            <w:tcBorders>
              <w:right w:val="single" w:color="000000" w:sz="8" w:space="0"/>
            </w:tcBorders>
            <w:noWrap w:val="0"/>
            <w:vAlign w:val="center"/>
          </w:tcPr>
          <w:p w14:paraId="2C5A28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c>
          <w:tcPr>
            <w:tcW w:w="1139" w:type="dxa"/>
            <w:tcBorders>
              <w:right w:val="single" w:color="000000" w:sz="8" w:space="0"/>
            </w:tcBorders>
            <w:noWrap w:val="0"/>
            <w:vAlign w:val="center"/>
          </w:tcPr>
          <w:p w14:paraId="6DE4D29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7659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tcBorders>
              <w:left w:val="single" w:color="000000" w:sz="8" w:space="0"/>
            </w:tcBorders>
            <w:noWrap w:val="0"/>
            <w:vAlign w:val="center"/>
          </w:tcPr>
          <w:p w14:paraId="5A5DD51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方法二</w:t>
            </w:r>
          </w:p>
        </w:tc>
        <w:tc>
          <w:tcPr>
            <w:tcW w:w="1941" w:type="dxa"/>
            <w:gridSpan w:val="2"/>
            <w:tcBorders>
              <w:left w:val="single" w:color="000000" w:sz="8" w:space="0"/>
            </w:tcBorders>
            <w:noWrap w:val="0"/>
            <w:vAlign w:val="center"/>
          </w:tcPr>
          <w:p w14:paraId="7218E68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rPr>
              <w:t>w</w:t>
            </w:r>
            <w:r>
              <w:rPr>
                <w:rFonts w:hint="default" w:ascii="Times New Roman" w:hAnsi="Times New Roman" w:eastAsia="宋体" w:cs="Times New Roman"/>
                <w:i w:val="0"/>
                <w:iCs w:val="0"/>
                <w:color w:val="auto"/>
                <w:sz w:val="21"/>
                <w:szCs w:val="21"/>
                <w:highlight w:val="none"/>
                <w:vertAlign w:val="subscript"/>
                <w:lang w:val="en-US" w:eastAsia="zh-CN"/>
              </w:rPr>
              <w:t>Bi</w:t>
            </w:r>
            <w:r>
              <w:rPr>
                <w:rFonts w:hint="default" w:ascii="Times New Roman" w:hAnsi="Times New Roman" w:eastAsia="宋体" w:cs="Times New Roman"/>
                <w:i w:val="0"/>
                <w:iCs w:val="0"/>
                <w:color w:val="auto"/>
                <w:sz w:val="21"/>
                <w:szCs w:val="21"/>
                <w:highlight w:val="none"/>
              </w:rPr>
              <w:t>/%</w:t>
            </w:r>
          </w:p>
        </w:tc>
        <w:tc>
          <w:tcPr>
            <w:tcW w:w="1135" w:type="dxa"/>
            <w:noWrap w:val="0"/>
            <w:vAlign w:val="center"/>
          </w:tcPr>
          <w:p w14:paraId="60F84EE3">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0.015</w:t>
            </w:r>
          </w:p>
        </w:tc>
        <w:tc>
          <w:tcPr>
            <w:tcW w:w="1135" w:type="dxa"/>
            <w:noWrap w:val="0"/>
            <w:vAlign w:val="center"/>
          </w:tcPr>
          <w:p w14:paraId="577ED13B">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0.36</w:t>
            </w:r>
          </w:p>
        </w:tc>
        <w:tc>
          <w:tcPr>
            <w:tcW w:w="1135" w:type="dxa"/>
            <w:noWrap w:val="0"/>
            <w:vAlign w:val="center"/>
          </w:tcPr>
          <w:p w14:paraId="5841D3A4">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0.56</w:t>
            </w:r>
          </w:p>
        </w:tc>
        <w:tc>
          <w:tcPr>
            <w:tcW w:w="1135" w:type="dxa"/>
            <w:noWrap w:val="0"/>
            <w:vAlign w:val="center"/>
          </w:tcPr>
          <w:p w14:paraId="14A381BB">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1135" w:type="dxa"/>
            <w:tcBorders>
              <w:right w:val="single" w:color="000000" w:sz="8" w:space="0"/>
            </w:tcBorders>
            <w:noWrap w:val="0"/>
            <w:vAlign w:val="center"/>
          </w:tcPr>
          <w:p w14:paraId="2CA210AF">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1.35</w:t>
            </w:r>
          </w:p>
        </w:tc>
        <w:tc>
          <w:tcPr>
            <w:tcW w:w="1139" w:type="dxa"/>
            <w:tcBorders>
              <w:right w:val="single" w:color="000000" w:sz="8" w:space="0"/>
            </w:tcBorders>
            <w:noWrap w:val="0"/>
            <w:vAlign w:val="center"/>
          </w:tcPr>
          <w:p w14:paraId="6920602F">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1.97</w:t>
            </w:r>
          </w:p>
        </w:tc>
      </w:tr>
      <w:tr w14:paraId="28A0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14:paraId="6F3DC73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tcBorders>
              <w:left w:val="single" w:color="000000" w:sz="8" w:space="0"/>
            </w:tcBorders>
            <w:noWrap w:val="0"/>
            <w:vAlign w:val="center"/>
          </w:tcPr>
          <w:p w14:paraId="5B42BC2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rPr>
              <w:t>r/%</w:t>
            </w:r>
          </w:p>
        </w:tc>
        <w:tc>
          <w:tcPr>
            <w:tcW w:w="0" w:type="auto"/>
            <w:tcBorders>
              <w:left w:val="single" w:color="000000" w:sz="8" w:space="0"/>
            </w:tcBorders>
            <w:noWrap w:val="0"/>
            <w:vAlign w:val="center"/>
          </w:tcPr>
          <w:p w14:paraId="152CA8D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调整前</w:t>
            </w:r>
          </w:p>
        </w:tc>
        <w:tc>
          <w:tcPr>
            <w:tcW w:w="1135" w:type="dxa"/>
            <w:noWrap w:val="0"/>
            <w:vAlign w:val="bottom"/>
          </w:tcPr>
          <w:p w14:paraId="5C3B243B">
            <w:pPr>
              <w:keepNext w:val="0"/>
              <w:keepLines w:val="0"/>
              <w:widowControl/>
              <w:suppressLineNumbers w:val="0"/>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0.0017 </w:t>
            </w:r>
          </w:p>
        </w:tc>
        <w:tc>
          <w:tcPr>
            <w:tcW w:w="1135" w:type="dxa"/>
            <w:noWrap w:val="0"/>
            <w:vAlign w:val="bottom"/>
          </w:tcPr>
          <w:p w14:paraId="4C1E5943">
            <w:pPr>
              <w:keepNext w:val="0"/>
              <w:keepLines w:val="0"/>
              <w:widowControl/>
              <w:suppressLineNumbers w:val="0"/>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0.019 </w:t>
            </w:r>
          </w:p>
        </w:tc>
        <w:tc>
          <w:tcPr>
            <w:tcW w:w="1135" w:type="dxa"/>
            <w:noWrap w:val="0"/>
            <w:vAlign w:val="bottom"/>
          </w:tcPr>
          <w:p w14:paraId="55533305">
            <w:pPr>
              <w:keepNext w:val="0"/>
              <w:keepLines w:val="0"/>
              <w:widowControl/>
              <w:suppressLineNumbers w:val="0"/>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0.025 </w:t>
            </w:r>
          </w:p>
        </w:tc>
        <w:tc>
          <w:tcPr>
            <w:tcW w:w="1135" w:type="dxa"/>
            <w:noWrap w:val="0"/>
            <w:vAlign w:val="bottom"/>
          </w:tcPr>
          <w:p w14:paraId="6279097B">
            <w:pPr>
              <w:keepNext w:val="0"/>
              <w:keepLines w:val="0"/>
              <w:widowControl/>
              <w:suppressLineNumbers w:val="0"/>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0.045 </w:t>
            </w:r>
          </w:p>
        </w:tc>
        <w:tc>
          <w:tcPr>
            <w:tcW w:w="1135" w:type="dxa"/>
            <w:tcBorders>
              <w:right w:val="single" w:color="000000" w:sz="8" w:space="0"/>
            </w:tcBorders>
            <w:noWrap w:val="0"/>
            <w:vAlign w:val="bottom"/>
          </w:tcPr>
          <w:p w14:paraId="0E432867">
            <w:pPr>
              <w:keepNext w:val="0"/>
              <w:keepLines w:val="0"/>
              <w:widowControl/>
              <w:suppressLineNumbers w:val="0"/>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0.063 </w:t>
            </w:r>
          </w:p>
        </w:tc>
        <w:tc>
          <w:tcPr>
            <w:tcW w:w="1139" w:type="dxa"/>
            <w:tcBorders>
              <w:right w:val="single" w:color="000000" w:sz="8" w:space="0"/>
            </w:tcBorders>
            <w:noWrap w:val="0"/>
            <w:vAlign w:val="bottom"/>
          </w:tcPr>
          <w:p w14:paraId="2F6800BC">
            <w:pPr>
              <w:keepNext w:val="0"/>
              <w:keepLines w:val="0"/>
              <w:widowControl/>
              <w:suppressLineNumbers w:val="0"/>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0.068 </w:t>
            </w:r>
          </w:p>
        </w:tc>
      </w:tr>
      <w:tr w14:paraId="4048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14:paraId="3651EDD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tcBorders>
              <w:left w:val="single" w:color="000000" w:sz="8" w:space="0"/>
            </w:tcBorders>
            <w:noWrap w:val="0"/>
            <w:vAlign w:val="center"/>
          </w:tcPr>
          <w:p w14:paraId="2BF08F4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p>
        </w:tc>
        <w:tc>
          <w:tcPr>
            <w:tcW w:w="0" w:type="auto"/>
            <w:tcBorders>
              <w:left w:val="single" w:color="000000" w:sz="8" w:space="0"/>
            </w:tcBorders>
            <w:noWrap w:val="0"/>
            <w:vAlign w:val="center"/>
          </w:tcPr>
          <w:p w14:paraId="4E1128D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调整后</w:t>
            </w:r>
          </w:p>
        </w:tc>
        <w:tc>
          <w:tcPr>
            <w:tcW w:w="1135" w:type="dxa"/>
            <w:noWrap w:val="0"/>
            <w:vAlign w:val="center"/>
          </w:tcPr>
          <w:p w14:paraId="4AFE4913">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0.002</w:t>
            </w:r>
          </w:p>
        </w:tc>
        <w:tc>
          <w:tcPr>
            <w:tcW w:w="1135" w:type="dxa"/>
            <w:noWrap w:val="0"/>
            <w:vAlign w:val="center"/>
          </w:tcPr>
          <w:p w14:paraId="2BEE66CC">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w:t>
            </w:r>
          </w:p>
        </w:tc>
        <w:tc>
          <w:tcPr>
            <w:tcW w:w="1135" w:type="dxa"/>
            <w:noWrap w:val="0"/>
            <w:vAlign w:val="center"/>
          </w:tcPr>
          <w:p w14:paraId="3A9A28BB">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c>
          <w:tcPr>
            <w:tcW w:w="1135" w:type="dxa"/>
            <w:noWrap w:val="0"/>
            <w:vAlign w:val="center"/>
          </w:tcPr>
          <w:p w14:paraId="3B5768C1">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0.04</w:t>
            </w:r>
          </w:p>
        </w:tc>
        <w:tc>
          <w:tcPr>
            <w:tcW w:w="1135" w:type="dxa"/>
            <w:tcBorders>
              <w:right w:val="single" w:color="000000" w:sz="8" w:space="0"/>
            </w:tcBorders>
            <w:noWrap w:val="0"/>
            <w:vAlign w:val="center"/>
          </w:tcPr>
          <w:p w14:paraId="669CB486">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0.06</w:t>
            </w:r>
          </w:p>
        </w:tc>
        <w:tc>
          <w:tcPr>
            <w:tcW w:w="1139" w:type="dxa"/>
            <w:tcBorders>
              <w:right w:val="single" w:color="000000" w:sz="8" w:space="0"/>
            </w:tcBorders>
            <w:noWrap w:val="0"/>
            <w:vAlign w:val="center"/>
          </w:tcPr>
          <w:p w14:paraId="6F1CDCC0">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0.08</w:t>
            </w:r>
          </w:p>
        </w:tc>
      </w:tr>
      <w:tr w14:paraId="30C5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tcBorders>
              <w:left w:val="single" w:color="000000" w:sz="8" w:space="0"/>
            </w:tcBorders>
            <w:noWrap w:val="0"/>
            <w:vAlign w:val="center"/>
          </w:tcPr>
          <w:p w14:paraId="7F3747C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方法三</w:t>
            </w:r>
          </w:p>
        </w:tc>
        <w:tc>
          <w:tcPr>
            <w:tcW w:w="1941" w:type="dxa"/>
            <w:gridSpan w:val="2"/>
            <w:tcBorders>
              <w:left w:val="single" w:color="000000" w:sz="8" w:space="0"/>
            </w:tcBorders>
            <w:noWrap w:val="0"/>
            <w:vAlign w:val="center"/>
          </w:tcPr>
          <w:p w14:paraId="2B133F8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rPr>
              <w:t>w</w:t>
            </w:r>
            <w:r>
              <w:rPr>
                <w:rFonts w:hint="default" w:ascii="Times New Roman" w:hAnsi="Times New Roman" w:eastAsia="宋体" w:cs="Times New Roman"/>
                <w:i w:val="0"/>
                <w:iCs w:val="0"/>
                <w:color w:val="auto"/>
                <w:sz w:val="21"/>
                <w:szCs w:val="21"/>
                <w:highlight w:val="none"/>
                <w:vertAlign w:val="subscript"/>
                <w:lang w:val="en-US" w:eastAsia="zh-CN"/>
              </w:rPr>
              <w:t>Bi</w:t>
            </w:r>
            <w:r>
              <w:rPr>
                <w:rFonts w:hint="default" w:ascii="Times New Roman" w:hAnsi="Times New Roman" w:eastAsia="宋体" w:cs="Times New Roman"/>
                <w:i w:val="0"/>
                <w:iCs w:val="0"/>
                <w:color w:val="auto"/>
                <w:sz w:val="21"/>
                <w:szCs w:val="21"/>
                <w:highlight w:val="none"/>
              </w:rPr>
              <w:t>/%</w:t>
            </w:r>
          </w:p>
        </w:tc>
        <w:tc>
          <w:tcPr>
            <w:tcW w:w="1135" w:type="dxa"/>
            <w:noWrap w:val="0"/>
            <w:vAlign w:val="center"/>
          </w:tcPr>
          <w:p w14:paraId="0F69583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2.19</w:t>
            </w:r>
          </w:p>
        </w:tc>
        <w:tc>
          <w:tcPr>
            <w:tcW w:w="1135" w:type="dxa"/>
            <w:noWrap w:val="0"/>
            <w:vAlign w:val="center"/>
          </w:tcPr>
          <w:p w14:paraId="4022434F">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3.06</w:t>
            </w:r>
          </w:p>
        </w:tc>
        <w:tc>
          <w:tcPr>
            <w:tcW w:w="1135" w:type="dxa"/>
            <w:noWrap w:val="0"/>
            <w:vAlign w:val="center"/>
          </w:tcPr>
          <w:p w14:paraId="405C16A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5.70</w:t>
            </w:r>
          </w:p>
        </w:tc>
        <w:tc>
          <w:tcPr>
            <w:tcW w:w="1135" w:type="dxa"/>
            <w:noWrap w:val="0"/>
            <w:vAlign w:val="center"/>
          </w:tcPr>
          <w:p w14:paraId="4D08DCB8">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9.53</w:t>
            </w:r>
          </w:p>
        </w:tc>
        <w:tc>
          <w:tcPr>
            <w:tcW w:w="1135" w:type="dxa"/>
            <w:tcBorders>
              <w:right w:val="single" w:color="000000" w:sz="8" w:space="0"/>
            </w:tcBorders>
            <w:noWrap w:val="0"/>
            <w:vAlign w:val="center"/>
          </w:tcPr>
          <w:p w14:paraId="6837446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139" w:type="dxa"/>
            <w:tcBorders>
              <w:right w:val="single" w:color="000000" w:sz="8" w:space="0"/>
            </w:tcBorders>
            <w:noWrap w:val="0"/>
            <w:vAlign w:val="center"/>
          </w:tcPr>
          <w:p w14:paraId="3370EDC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7FE3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14:paraId="3A9054B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tcBorders>
              <w:left w:val="single" w:color="000000" w:sz="8" w:space="0"/>
            </w:tcBorders>
            <w:noWrap w:val="0"/>
            <w:vAlign w:val="center"/>
          </w:tcPr>
          <w:p w14:paraId="630567C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rPr>
              <w:t>r/%</w:t>
            </w:r>
          </w:p>
        </w:tc>
        <w:tc>
          <w:tcPr>
            <w:tcW w:w="0" w:type="auto"/>
            <w:tcBorders>
              <w:left w:val="single" w:color="000000" w:sz="8" w:space="0"/>
            </w:tcBorders>
            <w:noWrap w:val="0"/>
            <w:vAlign w:val="center"/>
          </w:tcPr>
          <w:p w14:paraId="5372F9C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调整前</w:t>
            </w:r>
          </w:p>
        </w:tc>
        <w:tc>
          <w:tcPr>
            <w:tcW w:w="1135" w:type="dxa"/>
            <w:noWrap w:val="0"/>
            <w:vAlign w:val="center"/>
          </w:tcPr>
          <w:p w14:paraId="1EF25B34">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0.089</w:t>
            </w:r>
          </w:p>
        </w:tc>
        <w:tc>
          <w:tcPr>
            <w:tcW w:w="1135" w:type="dxa"/>
            <w:noWrap w:val="0"/>
            <w:vAlign w:val="center"/>
          </w:tcPr>
          <w:p w14:paraId="1E14C06E">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0.10</w:t>
            </w:r>
          </w:p>
        </w:tc>
        <w:tc>
          <w:tcPr>
            <w:tcW w:w="1135" w:type="dxa"/>
            <w:noWrap w:val="0"/>
            <w:vAlign w:val="center"/>
          </w:tcPr>
          <w:p w14:paraId="13C7EE40">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0.14</w:t>
            </w:r>
          </w:p>
        </w:tc>
        <w:tc>
          <w:tcPr>
            <w:tcW w:w="1135" w:type="dxa"/>
            <w:noWrap w:val="0"/>
            <w:vAlign w:val="center"/>
          </w:tcPr>
          <w:p w14:paraId="21FD50E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0.17</w:t>
            </w:r>
          </w:p>
        </w:tc>
        <w:tc>
          <w:tcPr>
            <w:tcW w:w="1135" w:type="dxa"/>
            <w:tcBorders>
              <w:right w:val="single" w:color="000000" w:sz="8" w:space="0"/>
            </w:tcBorders>
            <w:noWrap w:val="0"/>
            <w:vAlign w:val="center"/>
          </w:tcPr>
          <w:p w14:paraId="091211A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139" w:type="dxa"/>
            <w:tcBorders>
              <w:right w:val="single" w:color="000000" w:sz="8" w:space="0"/>
            </w:tcBorders>
            <w:noWrap w:val="0"/>
            <w:vAlign w:val="center"/>
          </w:tcPr>
          <w:p w14:paraId="1C2CBAE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7A04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14:paraId="0671CA2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tcBorders>
              <w:left w:val="single" w:color="000000" w:sz="8" w:space="0"/>
            </w:tcBorders>
            <w:noWrap w:val="0"/>
            <w:vAlign w:val="center"/>
          </w:tcPr>
          <w:p w14:paraId="6318B77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p>
        </w:tc>
        <w:tc>
          <w:tcPr>
            <w:tcW w:w="0" w:type="auto"/>
            <w:tcBorders>
              <w:left w:val="single" w:color="000000" w:sz="8" w:space="0"/>
            </w:tcBorders>
            <w:noWrap w:val="0"/>
            <w:vAlign w:val="center"/>
          </w:tcPr>
          <w:p w14:paraId="70EAB46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调整后</w:t>
            </w:r>
          </w:p>
        </w:tc>
        <w:tc>
          <w:tcPr>
            <w:tcW w:w="1135" w:type="dxa"/>
            <w:noWrap w:val="0"/>
            <w:vAlign w:val="center"/>
          </w:tcPr>
          <w:p w14:paraId="10D033B0">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10</w:t>
            </w:r>
          </w:p>
        </w:tc>
        <w:tc>
          <w:tcPr>
            <w:tcW w:w="1135" w:type="dxa"/>
            <w:noWrap w:val="0"/>
            <w:vAlign w:val="center"/>
          </w:tcPr>
          <w:p w14:paraId="183813F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w:t>
            </w:r>
            <w:r>
              <w:rPr>
                <w:rFonts w:hint="eastAsia" w:cs="Times New Roman"/>
                <w:i w:val="0"/>
                <w:iCs w:val="0"/>
                <w:color w:val="auto"/>
                <w:kern w:val="0"/>
                <w:sz w:val="21"/>
                <w:szCs w:val="21"/>
                <w:highlight w:val="none"/>
                <w:u w:val="none"/>
                <w:lang w:val="en-US" w:eastAsia="zh-CN" w:bidi="ar"/>
              </w:rPr>
              <w:t>2</w:t>
            </w:r>
          </w:p>
        </w:tc>
        <w:tc>
          <w:tcPr>
            <w:tcW w:w="1135" w:type="dxa"/>
            <w:noWrap w:val="0"/>
            <w:vAlign w:val="center"/>
          </w:tcPr>
          <w:p w14:paraId="65BE7C1C">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w:t>
            </w:r>
            <w:r>
              <w:rPr>
                <w:rFonts w:hint="eastAsia" w:cs="Times New Roman"/>
                <w:i w:val="0"/>
                <w:iCs w:val="0"/>
                <w:color w:val="auto"/>
                <w:kern w:val="0"/>
                <w:sz w:val="21"/>
                <w:szCs w:val="21"/>
                <w:highlight w:val="none"/>
                <w:u w:val="none"/>
                <w:lang w:val="en-US" w:eastAsia="zh-CN" w:bidi="ar"/>
              </w:rPr>
              <w:t>5</w:t>
            </w:r>
          </w:p>
        </w:tc>
        <w:tc>
          <w:tcPr>
            <w:tcW w:w="1135" w:type="dxa"/>
            <w:noWrap w:val="0"/>
            <w:vAlign w:val="center"/>
          </w:tcPr>
          <w:p w14:paraId="3F413293">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w:t>
            </w:r>
            <w:r>
              <w:rPr>
                <w:rFonts w:hint="eastAsia" w:cs="Times New Roman"/>
                <w:i w:val="0"/>
                <w:iCs w:val="0"/>
                <w:color w:val="auto"/>
                <w:kern w:val="0"/>
                <w:sz w:val="21"/>
                <w:szCs w:val="21"/>
                <w:highlight w:val="none"/>
                <w:u w:val="none"/>
                <w:lang w:val="en-US" w:eastAsia="zh-CN" w:bidi="ar"/>
              </w:rPr>
              <w:t>9</w:t>
            </w:r>
          </w:p>
        </w:tc>
        <w:tc>
          <w:tcPr>
            <w:tcW w:w="1135" w:type="dxa"/>
            <w:tcBorders>
              <w:right w:val="single" w:color="000000" w:sz="8" w:space="0"/>
            </w:tcBorders>
            <w:noWrap w:val="0"/>
            <w:vAlign w:val="center"/>
          </w:tcPr>
          <w:p w14:paraId="3BD6627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139" w:type="dxa"/>
            <w:tcBorders>
              <w:right w:val="single" w:color="000000" w:sz="8" w:space="0"/>
            </w:tcBorders>
            <w:noWrap w:val="0"/>
            <w:vAlign w:val="center"/>
          </w:tcPr>
          <w:p w14:paraId="364D364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bl>
    <w:p w14:paraId="418AD363">
      <w:pPr>
        <w:pStyle w:val="2"/>
        <w:numPr>
          <w:ilvl w:val="0"/>
          <w:numId w:val="0"/>
        </w:numPr>
        <w:tabs>
          <w:tab w:val="center" w:pos="4153"/>
          <w:tab w:val="right" w:pos="8306"/>
        </w:tabs>
        <w:ind w:left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2-29</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再现性调整</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797"/>
        <w:gridCol w:w="1144"/>
        <w:gridCol w:w="1135"/>
        <w:gridCol w:w="1135"/>
        <w:gridCol w:w="1135"/>
        <w:gridCol w:w="1135"/>
        <w:gridCol w:w="1135"/>
        <w:gridCol w:w="1139"/>
      </w:tblGrid>
      <w:tr w14:paraId="72F0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000000" w:sz="8" w:space="0"/>
              <w:left w:val="single" w:color="000000" w:sz="8" w:space="0"/>
            </w:tcBorders>
            <w:noWrap w:val="0"/>
            <w:vAlign w:val="center"/>
          </w:tcPr>
          <w:p w14:paraId="3043A0F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方法一</w:t>
            </w:r>
          </w:p>
        </w:tc>
        <w:tc>
          <w:tcPr>
            <w:tcW w:w="0" w:type="auto"/>
            <w:gridSpan w:val="2"/>
            <w:tcBorders>
              <w:top w:val="single" w:color="000000" w:sz="8" w:space="0"/>
              <w:left w:val="single" w:color="000000" w:sz="8" w:space="0"/>
            </w:tcBorders>
            <w:noWrap w:val="0"/>
            <w:vAlign w:val="center"/>
          </w:tcPr>
          <w:p w14:paraId="73A859B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sz w:val="21"/>
                <w:szCs w:val="21"/>
                <w:highlight w:val="none"/>
              </w:rPr>
              <w:t>w</w:t>
            </w:r>
            <w:r>
              <w:rPr>
                <w:rFonts w:hint="default" w:ascii="Times New Roman" w:hAnsi="Times New Roman" w:eastAsia="宋体" w:cs="Times New Roman"/>
                <w:i w:val="0"/>
                <w:iCs w:val="0"/>
                <w:color w:val="auto"/>
                <w:sz w:val="21"/>
                <w:szCs w:val="21"/>
                <w:highlight w:val="none"/>
                <w:vertAlign w:val="subscript"/>
                <w:lang w:val="en-US" w:eastAsia="zh-CN"/>
              </w:rPr>
              <w:t>Bi</w:t>
            </w:r>
            <w:r>
              <w:rPr>
                <w:rFonts w:hint="default" w:ascii="Times New Roman" w:hAnsi="Times New Roman" w:eastAsia="宋体" w:cs="Times New Roman"/>
                <w:i w:val="0"/>
                <w:iCs w:val="0"/>
                <w:color w:val="auto"/>
                <w:sz w:val="21"/>
                <w:szCs w:val="21"/>
                <w:highlight w:val="none"/>
              </w:rPr>
              <w:t>/%</w:t>
            </w:r>
          </w:p>
        </w:tc>
        <w:tc>
          <w:tcPr>
            <w:tcW w:w="1135" w:type="dxa"/>
            <w:tcBorders>
              <w:top w:val="single" w:color="000000" w:sz="8" w:space="0"/>
            </w:tcBorders>
            <w:noWrap w:val="0"/>
            <w:vAlign w:val="center"/>
          </w:tcPr>
          <w:p w14:paraId="089B86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0.015</w:t>
            </w:r>
          </w:p>
        </w:tc>
        <w:tc>
          <w:tcPr>
            <w:tcW w:w="1135" w:type="dxa"/>
            <w:tcBorders>
              <w:top w:val="single" w:color="000000" w:sz="8" w:space="0"/>
            </w:tcBorders>
            <w:noWrap w:val="0"/>
            <w:vAlign w:val="center"/>
          </w:tcPr>
          <w:p w14:paraId="5CCD8C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highlight w:val="none"/>
                <w:u w:val="none"/>
                <w:lang w:val="en-US" w:eastAsia="zh-CN" w:bidi="ar"/>
              </w:rPr>
              <w:t>0.1</w:t>
            </w:r>
            <w:r>
              <w:rPr>
                <w:rFonts w:hint="eastAsia" w:cs="Times New Roman"/>
                <w:i w:val="0"/>
                <w:iCs w:val="0"/>
                <w:color w:val="auto"/>
                <w:kern w:val="0"/>
                <w:sz w:val="21"/>
                <w:szCs w:val="21"/>
                <w:highlight w:val="none"/>
                <w:u w:val="none"/>
                <w:lang w:val="en-US" w:eastAsia="zh-CN" w:bidi="ar"/>
              </w:rPr>
              <w:t>0</w:t>
            </w:r>
          </w:p>
        </w:tc>
        <w:tc>
          <w:tcPr>
            <w:tcW w:w="1135" w:type="dxa"/>
            <w:tcBorders>
              <w:top w:val="single" w:color="000000" w:sz="8" w:space="0"/>
            </w:tcBorders>
            <w:noWrap w:val="0"/>
            <w:vAlign w:val="center"/>
          </w:tcPr>
          <w:p w14:paraId="478AA1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0.22</w:t>
            </w:r>
          </w:p>
        </w:tc>
        <w:tc>
          <w:tcPr>
            <w:tcW w:w="1135" w:type="dxa"/>
            <w:tcBorders>
              <w:top w:val="single" w:color="000000" w:sz="8" w:space="0"/>
            </w:tcBorders>
            <w:noWrap w:val="0"/>
            <w:vAlign w:val="center"/>
          </w:tcPr>
          <w:p w14:paraId="611D4D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0.35</w:t>
            </w:r>
          </w:p>
        </w:tc>
        <w:tc>
          <w:tcPr>
            <w:tcW w:w="1135" w:type="dxa"/>
            <w:tcBorders>
              <w:top w:val="single" w:color="000000" w:sz="8" w:space="0"/>
              <w:right w:val="single" w:color="000000" w:sz="8" w:space="0"/>
            </w:tcBorders>
            <w:noWrap w:val="0"/>
            <w:vAlign w:val="center"/>
          </w:tcPr>
          <w:p w14:paraId="15C2F0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0.45</w:t>
            </w:r>
          </w:p>
        </w:tc>
        <w:tc>
          <w:tcPr>
            <w:tcW w:w="1139" w:type="dxa"/>
            <w:tcBorders>
              <w:top w:val="single" w:color="000000" w:sz="8" w:space="0"/>
              <w:right w:val="single" w:color="000000" w:sz="8" w:space="0"/>
            </w:tcBorders>
            <w:noWrap w:val="0"/>
            <w:vAlign w:val="center"/>
          </w:tcPr>
          <w:p w14:paraId="518D1B8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5839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000000" w:sz="8" w:space="0"/>
            </w:tcBorders>
            <w:noWrap w:val="0"/>
            <w:vAlign w:val="center"/>
          </w:tcPr>
          <w:p w14:paraId="1E8B148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vMerge w:val="restart"/>
            <w:tcBorders>
              <w:left w:val="single" w:color="000000" w:sz="8" w:space="0"/>
            </w:tcBorders>
            <w:noWrap w:val="0"/>
            <w:vAlign w:val="center"/>
          </w:tcPr>
          <w:p w14:paraId="6F910BF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R</w:t>
            </w:r>
            <w:r>
              <w:rPr>
                <w:rFonts w:hint="default" w:ascii="Times New Roman" w:hAnsi="Times New Roman" w:eastAsia="宋体" w:cs="Times New Roman"/>
                <w:i w:val="0"/>
                <w:iCs w:val="0"/>
                <w:color w:val="auto"/>
                <w:sz w:val="21"/>
                <w:szCs w:val="21"/>
                <w:highlight w:val="none"/>
              </w:rPr>
              <w:t>/%</w:t>
            </w:r>
          </w:p>
        </w:tc>
        <w:tc>
          <w:tcPr>
            <w:tcW w:w="0" w:type="auto"/>
            <w:tcBorders>
              <w:left w:val="single" w:color="000000" w:sz="8" w:space="0"/>
            </w:tcBorders>
            <w:noWrap w:val="0"/>
            <w:vAlign w:val="center"/>
          </w:tcPr>
          <w:p w14:paraId="21904C9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sz w:val="21"/>
                <w:szCs w:val="21"/>
                <w:highlight w:val="none"/>
                <w:lang w:val="en-US" w:eastAsia="zh-CN"/>
              </w:rPr>
              <w:t>调整前</w:t>
            </w:r>
          </w:p>
        </w:tc>
        <w:tc>
          <w:tcPr>
            <w:tcW w:w="1135" w:type="dxa"/>
            <w:noWrap w:val="0"/>
            <w:vAlign w:val="bottom"/>
          </w:tcPr>
          <w:p w14:paraId="06ABC9FD">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0.0028 </w:t>
            </w:r>
          </w:p>
        </w:tc>
        <w:tc>
          <w:tcPr>
            <w:tcW w:w="1135" w:type="dxa"/>
            <w:noWrap w:val="0"/>
            <w:vAlign w:val="bottom"/>
          </w:tcPr>
          <w:p w14:paraId="0F74A456">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0.011 </w:t>
            </w:r>
          </w:p>
        </w:tc>
        <w:tc>
          <w:tcPr>
            <w:tcW w:w="1135" w:type="dxa"/>
            <w:noWrap w:val="0"/>
            <w:vAlign w:val="bottom"/>
          </w:tcPr>
          <w:p w14:paraId="249B5740">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0.022 </w:t>
            </w:r>
          </w:p>
        </w:tc>
        <w:tc>
          <w:tcPr>
            <w:tcW w:w="1135" w:type="dxa"/>
            <w:noWrap w:val="0"/>
            <w:vAlign w:val="bottom"/>
          </w:tcPr>
          <w:p w14:paraId="05E51ED3">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0.035 </w:t>
            </w:r>
          </w:p>
        </w:tc>
        <w:tc>
          <w:tcPr>
            <w:tcW w:w="1135" w:type="dxa"/>
            <w:tcBorders>
              <w:right w:val="single" w:color="000000" w:sz="8" w:space="0"/>
            </w:tcBorders>
            <w:noWrap w:val="0"/>
            <w:vAlign w:val="bottom"/>
          </w:tcPr>
          <w:p w14:paraId="18CB37DC">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0.022 </w:t>
            </w:r>
          </w:p>
        </w:tc>
        <w:tc>
          <w:tcPr>
            <w:tcW w:w="1139" w:type="dxa"/>
            <w:tcBorders>
              <w:right w:val="single" w:color="000000" w:sz="8" w:space="0"/>
            </w:tcBorders>
            <w:noWrap w:val="0"/>
            <w:vAlign w:val="center"/>
          </w:tcPr>
          <w:p w14:paraId="080CFA2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2B74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000000" w:sz="8" w:space="0"/>
            </w:tcBorders>
            <w:noWrap w:val="0"/>
            <w:vAlign w:val="center"/>
          </w:tcPr>
          <w:p w14:paraId="2C76A72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vMerge w:val="continue"/>
            <w:tcBorders>
              <w:left w:val="single" w:color="000000" w:sz="8" w:space="0"/>
            </w:tcBorders>
            <w:noWrap w:val="0"/>
            <w:vAlign w:val="center"/>
          </w:tcPr>
          <w:p w14:paraId="6E95903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p>
        </w:tc>
        <w:tc>
          <w:tcPr>
            <w:tcW w:w="0" w:type="auto"/>
            <w:tcBorders>
              <w:left w:val="single" w:color="000000" w:sz="8" w:space="0"/>
            </w:tcBorders>
            <w:noWrap w:val="0"/>
            <w:vAlign w:val="center"/>
          </w:tcPr>
          <w:p w14:paraId="6DF489D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sz w:val="21"/>
                <w:szCs w:val="21"/>
                <w:highlight w:val="none"/>
                <w:lang w:val="en-US" w:eastAsia="zh-CN"/>
              </w:rPr>
              <w:t>调整后</w:t>
            </w:r>
          </w:p>
        </w:tc>
        <w:tc>
          <w:tcPr>
            <w:tcW w:w="1135" w:type="dxa"/>
            <w:noWrap w:val="0"/>
            <w:vAlign w:val="center"/>
          </w:tcPr>
          <w:p w14:paraId="040EBC01">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w:t>
            </w:r>
            <w:r>
              <w:rPr>
                <w:rFonts w:hint="eastAsia" w:ascii="Times New Roman" w:hAnsi="Times New Roman" w:eastAsia="宋体" w:cs="Times New Roman"/>
                <w:i w:val="0"/>
                <w:iCs w:val="0"/>
                <w:color w:val="auto"/>
                <w:kern w:val="0"/>
                <w:sz w:val="21"/>
                <w:szCs w:val="21"/>
                <w:highlight w:val="none"/>
                <w:u w:val="none"/>
                <w:lang w:val="en-US" w:eastAsia="zh-CN" w:bidi="ar"/>
              </w:rPr>
              <w:t>3</w:t>
            </w:r>
          </w:p>
        </w:tc>
        <w:tc>
          <w:tcPr>
            <w:tcW w:w="1135" w:type="dxa"/>
            <w:noWrap w:val="0"/>
            <w:vAlign w:val="center"/>
          </w:tcPr>
          <w:p w14:paraId="5A6C433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1</w:t>
            </w:r>
          </w:p>
        </w:tc>
        <w:tc>
          <w:tcPr>
            <w:tcW w:w="1135" w:type="dxa"/>
            <w:noWrap w:val="0"/>
            <w:vAlign w:val="center"/>
          </w:tcPr>
          <w:p w14:paraId="7F38781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2</w:t>
            </w:r>
          </w:p>
        </w:tc>
        <w:tc>
          <w:tcPr>
            <w:tcW w:w="1135" w:type="dxa"/>
            <w:noWrap w:val="0"/>
            <w:vAlign w:val="center"/>
          </w:tcPr>
          <w:p w14:paraId="47D70008">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3</w:t>
            </w:r>
          </w:p>
        </w:tc>
        <w:tc>
          <w:tcPr>
            <w:tcW w:w="1135" w:type="dxa"/>
            <w:tcBorders>
              <w:right w:val="single" w:color="000000" w:sz="8" w:space="0"/>
            </w:tcBorders>
            <w:noWrap w:val="0"/>
            <w:vAlign w:val="center"/>
          </w:tcPr>
          <w:p w14:paraId="55748F59">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4</w:t>
            </w:r>
          </w:p>
        </w:tc>
        <w:tc>
          <w:tcPr>
            <w:tcW w:w="1139" w:type="dxa"/>
            <w:tcBorders>
              <w:right w:val="single" w:color="000000" w:sz="8" w:space="0"/>
            </w:tcBorders>
            <w:noWrap w:val="0"/>
            <w:vAlign w:val="center"/>
          </w:tcPr>
          <w:p w14:paraId="256E8E46">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5477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56" w:type="dxa"/>
            <w:vMerge w:val="restart"/>
            <w:tcBorders>
              <w:left w:val="single" w:color="000000" w:sz="8" w:space="0"/>
            </w:tcBorders>
            <w:noWrap w:val="0"/>
            <w:vAlign w:val="center"/>
          </w:tcPr>
          <w:p w14:paraId="1F65347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方法二</w:t>
            </w:r>
          </w:p>
        </w:tc>
        <w:tc>
          <w:tcPr>
            <w:tcW w:w="1941" w:type="dxa"/>
            <w:gridSpan w:val="2"/>
            <w:tcBorders>
              <w:left w:val="single" w:color="000000" w:sz="8" w:space="0"/>
            </w:tcBorders>
            <w:noWrap w:val="0"/>
            <w:vAlign w:val="center"/>
          </w:tcPr>
          <w:p w14:paraId="51E7BC1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rPr>
              <w:t>w</w:t>
            </w:r>
            <w:r>
              <w:rPr>
                <w:rFonts w:hint="default" w:ascii="Times New Roman" w:hAnsi="Times New Roman" w:eastAsia="宋体" w:cs="Times New Roman"/>
                <w:i w:val="0"/>
                <w:iCs w:val="0"/>
                <w:color w:val="auto"/>
                <w:sz w:val="21"/>
                <w:szCs w:val="21"/>
                <w:highlight w:val="none"/>
                <w:vertAlign w:val="subscript"/>
                <w:lang w:val="en-US" w:eastAsia="zh-CN"/>
              </w:rPr>
              <w:t>Bi</w:t>
            </w:r>
            <w:r>
              <w:rPr>
                <w:rFonts w:hint="default" w:ascii="Times New Roman" w:hAnsi="Times New Roman" w:eastAsia="宋体" w:cs="Times New Roman"/>
                <w:i w:val="0"/>
                <w:iCs w:val="0"/>
                <w:color w:val="auto"/>
                <w:sz w:val="21"/>
                <w:szCs w:val="21"/>
                <w:highlight w:val="none"/>
              </w:rPr>
              <w:t>/%</w:t>
            </w:r>
          </w:p>
        </w:tc>
        <w:tc>
          <w:tcPr>
            <w:tcW w:w="1135" w:type="dxa"/>
            <w:noWrap w:val="0"/>
            <w:vAlign w:val="center"/>
          </w:tcPr>
          <w:p w14:paraId="37E1FB8F">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0.015</w:t>
            </w:r>
          </w:p>
        </w:tc>
        <w:tc>
          <w:tcPr>
            <w:tcW w:w="1135" w:type="dxa"/>
            <w:noWrap w:val="0"/>
            <w:vAlign w:val="center"/>
          </w:tcPr>
          <w:p w14:paraId="21872541">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0.36</w:t>
            </w:r>
          </w:p>
        </w:tc>
        <w:tc>
          <w:tcPr>
            <w:tcW w:w="1135" w:type="dxa"/>
            <w:noWrap w:val="0"/>
            <w:vAlign w:val="center"/>
          </w:tcPr>
          <w:p w14:paraId="2A2EF1BE">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0.56</w:t>
            </w:r>
          </w:p>
        </w:tc>
        <w:tc>
          <w:tcPr>
            <w:tcW w:w="1135" w:type="dxa"/>
            <w:noWrap w:val="0"/>
            <w:vAlign w:val="center"/>
          </w:tcPr>
          <w:p w14:paraId="7FE3BB19">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1135" w:type="dxa"/>
            <w:tcBorders>
              <w:right w:val="single" w:color="000000" w:sz="8" w:space="0"/>
            </w:tcBorders>
            <w:noWrap w:val="0"/>
            <w:vAlign w:val="center"/>
          </w:tcPr>
          <w:p w14:paraId="280831CC">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1.35</w:t>
            </w:r>
          </w:p>
        </w:tc>
        <w:tc>
          <w:tcPr>
            <w:tcW w:w="1139" w:type="dxa"/>
            <w:tcBorders>
              <w:right w:val="single" w:color="000000" w:sz="8" w:space="0"/>
            </w:tcBorders>
            <w:noWrap w:val="0"/>
            <w:vAlign w:val="center"/>
          </w:tcPr>
          <w:p w14:paraId="03DB8C16">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1.97</w:t>
            </w:r>
          </w:p>
        </w:tc>
      </w:tr>
      <w:tr w14:paraId="5F41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14:paraId="49F7DAB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tcBorders>
              <w:left w:val="single" w:color="000000" w:sz="8" w:space="0"/>
            </w:tcBorders>
            <w:noWrap w:val="0"/>
            <w:vAlign w:val="center"/>
          </w:tcPr>
          <w:p w14:paraId="78FF816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R</w:t>
            </w:r>
            <w:r>
              <w:rPr>
                <w:rFonts w:hint="default" w:ascii="Times New Roman" w:hAnsi="Times New Roman" w:eastAsia="宋体" w:cs="Times New Roman"/>
                <w:i w:val="0"/>
                <w:iCs w:val="0"/>
                <w:color w:val="auto"/>
                <w:sz w:val="21"/>
                <w:szCs w:val="21"/>
                <w:highlight w:val="none"/>
              </w:rPr>
              <w:t>%</w:t>
            </w:r>
          </w:p>
        </w:tc>
        <w:tc>
          <w:tcPr>
            <w:tcW w:w="0" w:type="auto"/>
            <w:tcBorders>
              <w:left w:val="single" w:color="000000" w:sz="8" w:space="0"/>
            </w:tcBorders>
            <w:noWrap w:val="0"/>
            <w:vAlign w:val="center"/>
          </w:tcPr>
          <w:p w14:paraId="7906F0A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调整前</w:t>
            </w:r>
          </w:p>
        </w:tc>
        <w:tc>
          <w:tcPr>
            <w:tcW w:w="1135" w:type="dxa"/>
            <w:noWrap w:val="0"/>
            <w:vAlign w:val="bottom"/>
          </w:tcPr>
          <w:p w14:paraId="56E5096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0.0026 </w:t>
            </w:r>
          </w:p>
        </w:tc>
        <w:tc>
          <w:tcPr>
            <w:tcW w:w="1135" w:type="dxa"/>
            <w:noWrap w:val="0"/>
            <w:vAlign w:val="bottom"/>
          </w:tcPr>
          <w:p w14:paraId="43A1309C">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0.025 </w:t>
            </w:r>
          </w:p>
        </w:tc>
        <w:tc>
          <w:tcPr>
            <w:tcW w:w="1135" w:type="dxa"/>
            <w:noWrap w:val="0"/>
            <w:vAlign w:val="bottom"/>
          </w:tcPr>
          <w:p w14:paraId="5CE9F988">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0.030 </w:t>
            </w:r>
          </w:p>
        </w:tc>
        <w:tc>
          <w:tcPr>
            <w:tcW w:w="1135" w:type="dxa"/>
            <w:noWrap w:val="0"/>
            <w:vAlign w:val="bottom"/>
          </w:tcPr>
          <w:p w14:paraId="50BE78B3">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0.054 </w:t>
            </w:r>
          </w:p>
        </w:tc>
        <w:tc>
          <w:tcPr>
            <w:tcW w:w="1135" w:type="dxa"/>
            <w:tcBorders>
              <w:right w:val="single" w:color="000000" w:sz="8" w:space="0"/>
            </w:tcBorders>
            <w:noWrap w:val="0"/>
            <w:vAlign w:val="bottom"/>
          </w:tcPr>
          <w:p w14:paraId="67DB8D0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0.072 </w:t>
            </w:r>
          </w:p>
        </w:tc>
        <w:tc>
          <w:tcPr>
            <w:tcW w:w="1139" w:type="dxa"/>
            <w:tcBorders>
              <w:right w:val="single" w:color="000000" w:sz="8" w:space="0"/>
            </w:tcBorders>
            <w:noWrap w:val="0"/>
            <w:vAlign w:val="bottom"/>
          </w:tcPr>
          <w:p w14:paraId="774E7D39">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0.087 </w:t>
            </w:r>
          </w:p>
        </w:tc>
      </w:tr>
      <w:tr w14:paraId="25D3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14:paraId="0B8D229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tcBorders>
              <w:left w:val="single" w:color="000000" w:sz="8" w:space="0"/>
            </w:tcBorders>
            <w:noWrap w:val="0"/>
            <w:vAlign w:val="center"/>
          </w:tcPr>
          <w:p w14:paraId="137B39E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p>
        </w:tc>
        <w:tc>
          <w:tcPr>
            <w:tcW w:w="0" w:type="auto"/>
            <w:tcBorders>
              <w:left w:val="single" w:color="000000" w:sz="8" w:space="0"/>
            </w:tcBorders>
            <w:noWrap w:val="0"/>
            <w:vAlign w:val="center"/>
          </w:tcPr>
          <w:p w14:paraId="46A7D18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调整后</w:t>
            </w:r>
          </w:p>
        </w:tc>
        <w:tc>
          <w:tcPr>
            <w:tcW w:w="1135" w:type="dxa"/>
            <w:noWrap w:val="0"/>
            <w:vAlign w:val="center"/>
          </w:tcPr>
          <w:p w14:paraId="1B1388EB">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w:t>
            </w:r>
            <w:r>
              <w:rPr>
                <w:rFonts w:hint="eastAsia" w:ascii="Times New Roman" w:hAnsi="Times New Roman" w:eastAsia="宋体" w:cs="Times New Roman"/>
                <w:i w:val="0"/>
                <w:iCs w:val="0"/>
                <w:color w:val="auto"/>
                <w:kern w:val="0"/>
                <w:sz w:val="21"/>
                <w:szCs w:val="21"/>
                <w:highlight w:val="none"/>
                <w:u w:val="none"/>
                <w:lang w:val="en-US" w:eastAsia="zh-CN" w:bidi="ar"/>
              </w:rPr>
              <w:t>3</w:t>
            </w:r>
          </w:p>
        </w:tc>
        <w:tc>
          <w:tcPr>
            <w:tcW w:w="1135" w:type="dxa"/>
            <w:noWrap w:val="0"/>
            <w:vAlign w:val="center"/>
          </w:tcPr>
          <w:p w14:paraId="2A02765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3</w:t>
            </w:r>
          </w:p>
        </w:tc>
        <w:tc>
          <w:tcPr>
            <w:tcW w:w="1135" w:type="dxa"/>
            <w:noWrap w:val="0"/>
            <w:vAlign w:val="center"/>
          </w:tcPr>
          <w:p w14:paraId="078F8F46">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4</w:t>
            </w:r>
          </w:p>
        </w:tc>
        <w:tc>
          <w:tcPr>
            <w:tcW w:w="1135" w:type="dxa"/>
            <w:noWrap w:val="0"/>
            <w:vAlign w:val="center"/>
          </w:tcPr>
          <w:p w14:paraId="38EBDF7D">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eastAsia="宋体" w:cs="Times New Roman"/>
                <w:i w:val="0"/>
                <w:iCs w:val="0"/>
                <w:color w:val="auto"/>
                <w:kern w:val="0"/>
                <w:sz w:val="21"/>
                <w:szCs w:val="21"/>
                <w:highlight w:val="none"/>
                <w:u w:val="none"/>
                <w:lang w:val="en-US" w:eastAsia="zh-CN" w:bidi="ar"/>
              </w:rPr>
              <w:t>06</w:t>
            </w:r>
          </w:p>
        </w:tc>
        <w:tc>
          <w:tcPr>
            <w:tcW w:w="1135" w:type="dxa"/>
            <w:tcBorders>
              <w:right w:val="single" w:color="000000" w:sz="8" w:space="0"/>
            </w:tcBorders>
            <w:noWrap w:val="0"/>
            <w:vAlign w:val="center"/>
          </w:tcPr>
          <w:p w14:paraId="1392A47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eastAsia="宋体" w:cs="Times New Roman"/>
                <w:i w:val="0"/>
                <w:iCs w:val="0"/>
                <w:color w:val="auto"/>
                <w:kern w:val="0"/>
                <w:sz w:val="21"/>
                <w:szCs w:val="21"/>
                <w:highlight w:val="none"/>
                <w:u w:val="none"/>
                <w:lang w:val="en-US" w:eastAsia="zh-CN" w:bidi="ar"/>
              </w:rPr>
              <w:t>08</w:t>
            </w:r>
          </w:p>
        </w:tc>
        <w:tc>
          <w:tcPr>
            <w:tcW w:w="1139" w:type="dxa"/>
            <w:tcBorders>
              <w:right w:val="single" w:color="000000" w:sz="8" w:space="0"/>
            </w:tcBorders>
            <w:noWrap w:val="0"/>
            <w:vAlign w:val="center"/>
          </w:tcPr>
          <w:p w14:paraId="74032D1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eastAsia="宋体" w:cs="Times New Roman"/>
                <w:i w:val="0"/>
                <w:iCs w:val="0"/>
                <w:color w:val="auto"/>
                <w:kern w:val="0"/>
                <w:sz w:val="21"/>
                <w:szCs w:val="21"/>
                <w:highlight w:val="none"/>
                <w:u w:val="none"/>
                <w:lang w:val="en-US" w:eastAsia="zh-CN" w:bidi="ar"/>
              </w:rPr>
              <w:t>12</w:t>
            </w:r>
          </w:p>
        </w:tc>
      </w:tr>
      <w:tr w14:paraId="1266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tcBorders>
              <w:left w:val="single" w:color="000000" w:sz="8" w:space="0"/>
            </w:tcBorders>
            <w:noWrap w:val="0"/>
            <w:vAlign w:val="center"/>
          </w:tcPr>
          <w:p w14:paraId="387DCA4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方法三</w:t>
            </w:r>
          </w:p>
        </w:tc>
        <w:tc>
          <w:tcPr>
            <w:tcW w:w="1941" w:type="dxa"/>
            <w:gridSpan w:val="2"/>
            <w:tcBorders>
              <w:left w:val="single" w:color="000000" w:sz="8" w:space="0"/>
            </w:tcBorders>
            <w:noWrap w:val="0"/>
            <w:vAlign w:val="center"/>
          </w:tcPr>
          <w:p w14:paraId="3D3D301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rPr>
              <w:t>w</w:t>
            </w:r>
            <w:r>
              <w:rPr>
                <w:rFonts w:hint="default" w:ascii="Times New Roman" w:hAnsi="Times New Roman" w:eastAsia="宋体" w:cs="Times New Roman"/>
                <w:i w:val="0"/>
                <w:iCs w:val="0"/>
                <w:color w:val="auto"/>
                <w:sz w:val="21"/>
                <w:szCs w:val="21"/>
                <w:highlight w:val="none"/>
                <w:vertAlign w:val="subscript"/>
                <w:lang w:val="en-US" w:eastAsia="zh-CN"/>
              </w:rPr>
              <w:t>Bi</w:t>
            </w:r>
            <w:r>
              <w:rPr>
                <w:rFonts w:hint="default" w:ascii="Times New Roman" w:hAnsi="Times New Roman" w:eastAsia="宋体" w:cs="Times New Roman"/>
                <w:i w:val="0"/>
                <w:iCs w:val="0"/>
                <w:color w:val="auto"/>
                <w:sz w:val="21"/>
                <w:szCs w:val="21"/>
                <w:highlight w:val="none"/>
              </w:rPr>
              <w:t>/%</w:t>
            </w:r>
          </w:p>
        </w:tc>
        <w:tc>
          <w:tcPr>
            <w:tcW w:w="1135" w:type="dxa"/>
            <w:noWrap w:val="0"/>
            <w:vAlign w:val="center"/>
          </w:tcPr>
          <w:p w14:paraId="1C4C3E5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2.19</w:t>
            </w:r>
          </w:p>
        </w:tc>
        <w:tc>
          <w:tcPr>
            <w:tcW w:w="1135" w:type="dxa"/>
            <w:noWrap w:val="0"/>
            <w:vAlign w:val="center"/>
          </w:tcPr>
          <w:p w14:paraId="78B02869">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3.06</w:t>
            </w:r>
          </w:p>
        </w:tc>
        <w:tc>
          <w:tcPr>
            <w:tcW w:w="1135" w:type="dxa"/>
            <w:noWrap w:val="0"/>
            <w:vAlign w:val="center"/>
          </w:tcPr>
          <w:p w14:paraId="63447C4C">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5.70</w:t>
            </w:r>
          </w:p>
        </w:tc>
        <w:tc>
          <w:tcPr>
            <w:tcW w:w="1135" w:type="dxa"/>
            <w:noWrap w:val="0"/>
            <w:vAlign w:val="center"/>
          </w:tcPr>
          <w:p w14:paraId="70995807">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9.53</w:t>
            </w:r>
          </w:p>
        </w:tc>
        <w:tc>
          <w:tcPr>
            <w:tcW w:w="1135" w:type="dxa"/>
            <w:tcBorders>
              <w:right w:val="single" w:color="000000" w:sz="8" w:space="0"/>
            </w:tcBorders>
            <w:noWrap w:val="0"/>
            <w:vAlign w:val="center"/>
          </w:tcPr>
          <w:p w14:paraId="57F0520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139" w:type="dxa"/>
            <w:tcBorders>
              <w:right w:val="single" w:color="000000" w:sz="8" w:space="0"/>
            </w:tcBorders>
            <w:noWrap w:val="0"/>
            <w:vAlign w:val="center"/>
          </w:tcPr>
          <w:p w14:paraId="29053C2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1069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14:paraId="56D9202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tcBorders>
              <w:left w:val="single" w:color="000000" w:sz="8" w:space="0"/>
            </w:tcBorders>
            <w:noWrap w:val="0"/>
            <w:vAlign w:val="center"/>
          </w:tcPr>
          <w:p w14:paraId="1464652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R</w:t>
            </w:r>
            <w:r>
              <w:rPr>
                <w:rFonts w:hint="default" w:ascii="Times New Roman" w:hAnsi="Times New Roman" w:eastAsia="宋体" w:cs="Times New Roman"/>
                <w:i w:val="0"/>
                <w:iCs w:val="0"/>
                <w:color w:val="auto"/>
                <w:sz w:val="21"/>
                <w:szCs w:val="21"/>
                <w:highlight w:val="none"/>
              </w:rPr>
              <w:t>/%</w:t>
            </w:r>
          </w:p>
        </w:tc>
        <w:tc>
          <w:tcPr>
            <w:tcW w:w="0" w:type="auto"/>
            <w:tcBorders>
              <w:left w:val="single" w:color="000000" w:sz="8" w:space="0"/>
            </w:tcBorders>
            <w:noWrap w:val="0"/>
            <w:vAlign w:val="center"/>
          </w:tcPr>
          <w:p w14:paraId="2884F3D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调整前</w:t>
            </w:r>
          </w:p>
        </w:tc>
        <w:tc>
          <w:tcPr>
            <w:tcW w:w="1135" w:type="dxa"/>
            <w:noWrap w:val="0"/>
            <w:vAlign w:val="bottom"/>
          </w:tcPr>
          <w:p w14:paraId="48D0EE67">
            <w:pPr>
              <w:keepNext w:val="0"/>
              <w:keepLines w:val="0"/>
              <w:widowControl/>
              <w:suppressLineNumbers w:val="0"/>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0.15 </w:t>
            </w:r>
          </w:p>
        </w:tc>
        <w:tc>
          <w:tcPr>
            <w:tcW w:w="1135" w:type="dxa"/>
            <w:noWrap w:val="0"/>
            <w:vAlign w:val="bottom"/>
          </w:tcPr>
          <w:p w14:paraId="65484B8B">
            <w:pPr>
              <w:keepNext w:val="0"/>
              <w:keepLines w:val="0"/>
              <w:widowControl/>
              <w:suppressLineNumbers w:val="0"/>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w:t>
            </w:r>
            <w:r>
              <w:rPr>
                <w:rFonts w:hint="default" w:ascii="Times New Roman" w:hAnsi="Times New Roman" w:cs="Times New Roman"/>
                <w:i w:val="0"/>
                <w:iCs w:val="0"/>
                <w:color w:val="auto"/>
                <w:kern w:val="0"/>
                <w:sz w:val="21"/>
                <w:szCs w:val="21"/>
                <w:highlight w:val="none"/>
                <w:u w:val="none"/>
                <w:lang w:val="en-US" w:eastAsia="zh-CN" w:bidi="ar"/>
              </w:rPr>
              <w:t>7</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1135" w:type="dxa"/>
            <w:noWrap w:val="0"/>
            <w:vAlign w:val="bottom"/>
          </w:tcPr>
          <w:p w14:paraId="5C759387">
            <w:pPr>
              <w:keepNext w:val="0"/>
              <w:keepLines w:val="0"/>
              <w:widowControl/>
              <w:suppressLineNumbers w:val="0"/>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default" w:ascii="Times New Roman" w:hAnsi="Times New Roman" w:cs="Times New Roman"/>
                <w:i w:val="0"/>
                <w:iCs w:val="0"/>
                <w:color w:val="auto"/>
                <w:kern w:val="0"/>
                <w:sz w:val="21"/>
                <w:szCs w:val="21"/>
                <w:highlight w:val="none"/>
                <w:u w:val="none"/>
                <w:lang w:val="en-US" w:eastAsia="zh-CN" w:bidi="ar"/>
              </w:rPr>
              <w:t>20</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1135" w:type="dxa"/>
            <w:noWrap w:val="0"/>
            <w:vAlign w:val="bottom"/>
          </w:tcPr>
          <w:p w14:paraId="47DB3125">
            <w:pPr>
              <w:keepNext w:val="0"/>
              <w:keepLines w:val="0"/>
              <w:widowControl/>
              <w:suppressLineNumbers w:val="0"/>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0.19 </w:t>
            </w:r>
          </w:p>
        </w:tc>
        <w:tc>
          <w:tcPr>
            <w:tcW w:w="1135" w:type="dxa"/>
            <w:tcBorders>
              <w:right w:val="single" w:color="000000" w:sz="8" w:space="0"/>
            </w:tcBorders>
            <w:noWrap w:val="0"/>
            <w:vAlign w:val="center"/>
          </w:tcPr>
          <w:p w14:paraId="474A4E2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139" w:type="dxa"/>
            <w:tcBorders>
              <w:right w:val="single" w:color="000000" w:sz="8" w:space="0"/>
            </w:tcBorders>
            <w:noWrap w:val="0"/>
            <w:vAlign w:val="center"/>
          </w:tcPr>
          <w:p w14:paraId="0AD69D7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3F44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14:paraId="6B63666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rPr>
            </w:pPr>
          </w:p>
        </w:tc>
        <w:tc>
          <w:tcPr>
            <w:tcW w:w="0" w:type="auto"/>
            <w:tcBorders>
              <w:left w:val="single" w:color="000000" w:sz="8" w:space="0"/>
            </w:tcBorders>
            <w:noWrap w:val="0"/>
            <w:vAlign w:val="center"/>
          </w:tcPr>
          <w:p w14:paraId="7E6DE04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p>
        </w:tc>
        <w:tc>
          <w:tcPr>
            <w:tcW w:w="0" w:type="auto"/>
            <w:tcBorders>
              <w:left w:val="single" w:color="000000" w:sz="8" w:space="0"/>
            </w:tcBorders>
            <w:noWrap w:val="0"/>
            <w:vAlign w:val="center"/>
          </w:tcPr>
          <w:p w14:paraId="075977B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调整后</w:t>
            </w:r>
          </w:p>
        </w:tc>
        <w:tc>
          <w:tcPr>
            <w:tcW w:w="1135" w:type="dxa"/>
            <w:noWrap w:val="0"/>
            <w:vAlign w:val="center"/>
          </w:tcPr>
          <w:p w14:paraId="60F825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15</w:t>
            </w:r>
          </w:p>
        </w:tc>
        <w:tc>
          <w:tcPr>
            <w:tcW w:w="1135" w:type="dxa"/>
            <w:noWrap w:val="0"/>
            <w:vAlign w:val="center"/>
          </w:tcPr>
          <w:p w14:paraId="445DDC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17</w:t>
            </w:r>
          </w:p>
        </w:tc>
        <w:tc>
          <w:tcPr>
            <w:tcW w:w="1135" w:type="dxa"/>
            <w:noWrap w:val="0"/>
            <w:vAlign w:val="center"/>
          </w:tcPr>
          <w:p w14:paraId="44331D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0.2</w:t>
            </w:r>
            <w:r>
              <w:rPr>
                <w:rFonts w:hint="eastAsia" w:cs="Times New Roman"/>
                <w:i w:val="0"/>
                <w:iCs w:val="0"/>
                <w:color w:val="auto"/>
                <w:kern w:val="0"/>
                <w:sz w:val="21"/>
                <w:szCs w:val="21"/>
                <w:highlight w:val="none"/>
                <w:u w:val="none"/>
                <w:lang w:val="en-US" w:eastAsia="zh-CN" w:bidi="ar"/>
              </w:rPr>
              <w:t>0</w:t>
            </w:r>
          </w:p>
        </w:tc>
        <w:tc>
          <w:tcPr>
            <w:tcW w:w="1135" w:type="dxa"/>
            <w:noWrap w:val="0"/>
            <w:vAlign w:val="center"/>
          </w:tcPr>
          <w:p w14:paraId="594CF9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135" w:type="dxa"/>
            <w:tcBorders>
              <w:right w:val="single" w:color="000000" w:sz="8" w:space="0"/>
            </w:tcBorders>
            <w:noWrap w:val="0"/>
            <w:vAlign w:val="center"/>
          </w:tcPr>
          <w:p w14:paraId="1F8FAAD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139" w:type="dxa"/>
            <w:tcBorders>
              <w:right w:val="single" w:color="000000" w:sz="8" w:space="0"/>
            </w:tcBorders>
            <w:noWrap w:val="0"/>
            <w:vAlign w:val="center"/>
          </w:tcPr>
          <w:p w14:paraId="0D1DBBB6">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bl>
    <w:p w14:paraId="3B53DE4A">
      <w:pPr>
        <w:pStyle w:val="2"/>
        <w:numPr>
          <w:ilvl w:val="0"/>
          <w:numId w:val="0"/>
        </w:numPr>
        <w:tabs>
          <w:tab w:val="center" w:pos="4153"/>
          <w:tab w:val="right" w:pos="8306"/>
        </w:tabs>
        <w:ind w:leftChars="0"/>
        <w:rPr>
          <w:rFonts w:hint="default" w:ascii="Times New Roman" w:hAnsi="Times New Roman" w:eastAsia="宋体" w:cs="Times New Roman"/>
          <w:color w:val="auto"/>
          <w:highlight w:val="none"/>
          <w:lang w:val="en-US" w:eastAsia="zh-CN"/>
        </w:rPr>
      </w:pPr>
    </w:p>
    <w:sectPr>
      <w:headerReference r:id="rId8" w:type="default"/>
      <w:footerReference r:id="rId9" w:type="default"/>
      <w:pgSz w:w="11906" w:h="16838"/>
      <w:pgMar w:top="1134" w:right="851" w:bottom="1134" w:left="851" w:header="851" w:footer="992" w:gutter="0"/>
      <w:pgBorders>
        <w:top w:val="none" w:sz="0" w:space="0"/>
        <w:left w:val="none" w:sz="0" w:space="0"/>
        <w:bottom w:val="none" w:sz="0" w:space="0"/>
        <w:right w:val="none" w:sz="0" w:space="0"/>
      </w:pgBorders>
      <w:pgNumType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9-21T16:51:05Z" w:initials="">
    <w:p w14:paraId="0B97AF16">
      <w:pPr>
        <w:pStyle w:val="29"/>
        <w:rPr>
          <w:rFonts w:hint="default" w:eastAsia="宋体"/>
          <w:lang w:val="en-US" w:eastAsia="zh-CN"/>
        </w:rPr>
      </w:pPr>
      <w:r>
        <w:rPr>
          <w:rFonts w:hint="eastAsia"/>
          <w:lang w:val="en-US" w:eastAsia="zh-CN"/>
        </w:rPr>
        <w:t>不用写的太细，特别很多都列在意见处理表里了，要避免重复</w:t>
      </w:r>
    </w:p>
  </w:comment>
  <w:comment w:id="1" w:author="ss" w:date="2024-09-21T16:51:55Z" w:initials="">
    <w:p w14:paraId="0648AB0C">
      <w:pPr>
        <w:pStyle w:val="29"/>
        <w:rPr>
          <w:rFonts w:hint="default" w:eastAsia="宋体"/>
          <w:lang w:val="en-US" w:eastAsia="zh-CN"/>
        </w:rPr>
      </w:pPr>
      <w:r>
        <w:rPr>
          <w:rFonts w:hint="eastAsia"/>
          <w:lang w:val="en-US" w:eastAsia="zh-CN"/>
        </w:rPr>
        <w:t>所有表格请与页面同宽度，字号小五</w:t>
      </w:r>
    </w:p>
  </w:comment>
  <w:comment w:id="2" w:author="ss" w:date="2024-09-21T16:52:34Z" w:initials="">
    <w:p w14:paraId="5E20D35D">
      <w:pPr>
        <w:pStyle w:val="29"/>
        <w:rPr>
          <w:rFonts w:hint="default" w:eastAsia="宋体"/>
          <w:lang w:val="en-US" w:eastAsia="zh-CN"/>
        </w:rPr>
      </w:pPr>
      <w:r>
        <w:rPr>
          <w:rFonts w:hint="eastAsia"/>
          <w:lang w:val="en-US" w:eastAsia="zh-CN"/>
        </w:rPr>
        <w:t>建议适当说明检验过程，不宜一句带过</w:t>
      </w:r>
    </w:p>
  </w:comment>
  <w:comment w:id="3" w:author="ss" w:date="2024-09-21T16:53:10Z" w:initials="">
    <w:p w14:paraId="23D2F21B">
      <w:pPr>
        <w:pStyle w:val="29"/>
        <w:rPr>
          <w:rFonts w:hint="eastAsia" w:eastAsia="宋体"/>
          <w:lang w:val="en-US" w:eastAsia="zh-CN"/>
        </w:rPr>
      </w:pPr>
      <w:r>
        <w:rPr>
          <w:rFonts w:hint="eastAsia"/>
          <w:lang w:val="en-US" w:eastAsia="zh-CN"/>
        </w:rPr>
        <w:t>太少了。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97AF16" w15:done="0"/>
  <w15:commentEx w15:paraId="0648AB0C" w15:done="0"/>
  <w15:commentEx w15:paraId="5E20D35D" w15:done="0"/>
  <w15:commentEx w15:paraId="23D2F2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5567">
    <w:pPr>
      <w:pStyle w:val="2"/>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A1109">
    <w:pPr>
      <w:pStyle w:val="2"/>
      <w:tabs>
        <w:tab w:val="center" w:pos="4153"/>
        <w:tab w:val="right" w:pos="8306"/>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967DBE">
                          <w:pPr>
                            <w:pStyle w:val="2"/>
                            <w:tabs>
                              <w:tab w:val="center" w:pos="4153"/>
                              <w:tab w:val="right" w:pos="8306"/>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4967DBE">
                    <w:pPr>
                      <w:pStyle w:val="2"/>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22B3">
    <w:pP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4B44C"/>
    <w:multiLevelType w:val="singleLevel"/>
    <w:tmpl w:val="8914B44C"/>
    <w:lvl w:ilvl="0" w:tentative="0">
      <w:start w:val="1"/>
      <w:numFmt w:val="decimal"/>
      <w:lvlText w:val="%1."/>
      <w:lvlJc w:val="left"/>
      <w:pPr>
        <w:ind w:left="425" w:hanging="425"/>
      </w:pPr>
      <w:rPr>
        <w:rFonts w:hint="default"/>
      </w:rPr>
    </w:lvl>
  </w:abstractNum>
  <w:abstractNum w:abstractNumId="1">
    <w:nsid w:val="9C4DE545"/>
    <w:multiLevelType w:val="singleLevel"/>
    <w:tmpl w:val="9C4DE545"/>
    <w:lvl w:ilvl="0" w:tentative="0">
      <w:start w:val="3"/>
      <w:numFmt w:val="chineseCounting"/>
      <w:suff w:val="nothing"/>
      <w:lvlText w:val="（%1）"/>
      <w:lvlJc w:val="left"/>
      <w:rPr>
        <w:rFonts w:hint="eastAsia"/>
      </w:rPr>
    </w:lvl>
  </w:abstractNum>
  <w:abstractNum w:abstractNumId="2">
    <w:nsid w:val="9E1CD608"/>
    <w:multiLevelType w:val="singleLevel"/>
    <w:tmpl w:val="9E1CD608"/>
    <w:lvl w:ilvl="0" w:tentative="0">
      <w:start w:val="1"/>
      <w:numFmt w:val="decimal"/>
      <w:lvlText w:val="%1)"/>
      <w:lvlJc w:val="left"/>
      <w:pPr>
        <w:ind w:left="425" w:hanging="425"/>
      </w:pPr>
      <w:rPr>
        <w:rFonts w:hint="default"/>
      </w:rPr>
    </w:lvl>
  </w:abstractNum>
  <w:abstractNum w:abstractNumId="3">
    <w:nsid w:val="B26FC48A"/>
    <w:multiLevelType w:val="singleLevel"/>
    <w:tmpl w:val="B26FC48A"/>
    <w:lvl w:ilvl="0" w:tentative="0">
      <w:start w:val="1"/>
      <w:numFmt w:val="decimal"/>
      <w:lvlText w:val="%1."/>
      <w:lvlJc w:val="left"/>
      <w:pPr>
        <w:ind w:left="845" w:hanging="425"/>
      </w:pPr>
      <w:rPr>
        <w:rFonts w:hint="default"/>
      </w:rPr>
    </w:lvl>
  </w:abstractNum>
  <w:abstractNum w:abstractNumId="4">
    <w:nsid w:val="B8AFEC8E"/>
    <w:multiLevelType w:val="singleLevel"/>
    <w:tmpl w:val="B8AFEC8E"/>
    <w:lvl w:ilvl="0" w:tentative="0">
      <w:start w:val="2"/>
      <w:numFmt w:val="chineseCounting"/>
      <w:suff w:val="nothing"/>
      <w:lvlText w:val="%1、"/>
      <w:lvlJc w:val="left"/>
      <w:rPr>
        <w:rFonts w:hint="eastAsia"/>
      </w:rPr>
    </w:lvl>
  </w:abstractNum>
  <w:abstractNum w:abstractNumId="5">
    <w:nsid w:val="C229E6AB"/>
    <w:multiLevelType w:val="singleLevel"/>
    <w:tmpl w:val="C229E6AB"/>
    <w:lvl w:ilvl="0" w:tentative="0">
      <w:start w:val="1"/>
      <w:numFmt w:val="decimal"/>
      <w:lvlText w:val="%1)"/>
      <w:lvlJc w:val="left"/>
      <w:pPr>
        <w:ind w:left="425" w:hanging="425"/>
      </w:pPr>
      <w:rPr>
        <w:rFonts w:hint="default"/>
      </w:rPr>
    </w:lvl>
  </w:abstractNum>
  <w:abstractNum w:abstractNumId="6">
    <w:nsid w:val="CC5394E0"/>
    <w:multiLevelType w:val="singleLevel"/>
    <w:tmpl w:val="CC5394E0"/>
    <w:lvl w:ilvl="0" w:tentative="0">
      <w:start w:val="1"/>
      <w:numFmt w:val="decimal"/>
      <w:lvlText w:val="%1."/>
      <w:lvlJc w:val="left"/>
      <w:pPr>
        <w:ind w:left="845" w:hanging="425"/>
      </w:pPr>
      <w:rPr>
        <w:rFonts w:hint="default"/>
      </w:rPr>
    </w:lvl>
  </w:abstractNum>
  <w:abstractNum w:abstractNumId="7">
    <w:nsid w:val="DD05BFDE"/>
    <w:multiLevelType w:val="singleLevel"/>
    <w:tmpl w:val="DD05BFDE"/>
    <w:lvl w:ilvl="0" w:tentative="0">
      <w:start w:val="1"/>
      <w:numFmt w:val="decimal"/>
      <w:lvlText w:val="%1."/>
      <w:lvlJc w:val="left"/>
      <w:pPr>
        <w:ind w:left="425" w:hanging="425"/>
      </w:pPr>
      <w:rPr>
        <w:rFonts w:hint="default"/>
        <w:color w:val="auto"/>
      </w:rPr>
    </w:lvl>
  </w:abstractNum>
  <w:abstractNum w:abstractNumId="8">
    <w:nsid w:val="E18524E7"/>
    <w:multiLevelType w:val="singleLevel"/>
    <w:tmpl w:val="E18524E7"/>
    <w:lvl w:ilvl="0" w:tentative="0">
      <w:start w:val="2"/>
      <w:numFmt w:val="chineseCounting"/>
      <w:lvlText w:val="(%1)"/>
      <w:lvlJc w:val="left"/>
      <w:pPr>
        <w:tabs>
          <w:tab w:val="left" w:pos="312"/>
        </w:tabs>
      </w:pPr>
      <w:rPr>
        <w:rFonts w:hint="eastAsia"/>
      </w:rPr>
    </w:lvl>
  </w:abstractNum>
  <w:abstractNum w:abstractNumId="9">
    <w:nsid w:val="EFC5EA32"/>
    <w:multiLevelType w:val="singleLevel"/>
    <w:tmpl w:val="EFC5EA32"/>
    <w:lvl w:ilvl="0" w:tentative="0">
      <w:start w:val="1"/>
      <w:numFmt w:val="decimal"/>
      <w:lvlText w:val="%1."/>
      <w:lvlJc w:val="left"/>
      <w:pPr>
        <w:ind w:left="425" w:hanging="425"/>
      </w:pPr>
      <w:rPr>
        <w:rFonts w:hint="default"/>
      </w:rPr>
    </w:lvl>
  </w:abstractNum>
  <w:abstractNum w:abstractNumId="10">
    <w:nsid w:val="F22521A6"/>
    <w:multiLevelType w:val="singleLevel"/>
    <w:tmpl w:val="F22521A6"/>
    <w:lvl w:ilvl="0" w:tentative="0">
      <w:start w:val="1"/>
      <w:numFmt w:val="decimal"/>
      <w:lvlText w:val="%1."/>
      <w:lvlJc w:val="left"/>
      <w:pPr>
        <w:ind w:left="845" w:hanging="425"/>
      </w:pPr>
      <w:rPr>
        <w:rFonts w:hint="default"/>
      </w:rPr>
    </w:lvl>
  </w:abstractNum>
  <w:abstractNum w:abstractNumId="11">
    <w:nsid w:val="FE35FD99"/>
    <w:multiLevelType w:val="singleLevel"/>
    <w:tmpl w:val="FE35FD99"/>
    <w:lvl w:ilvl="0" w:tentative="0">
      <w:start w:val="1"/>
      <w:numFmt w:val="decimal"/>
      <w:lvlText w:val="%1."/>
      <w:lvlJc w:val="left"/>
      <w:pPr>
        <w:ind w:left="425" w:hanging="425"/>
      </w:pPr>
      <w:rPr>
        <w:rFonts w:hint="default"/>
      </w:rPr>
    </w:lvl>
  </w:abstractNum>
  <w:abstractNum w:abstractNumId="12">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1E0A1D33"/>
    <w:multiLevelType w:val="singleLevel"/>
    <w:tmpl w:val="1E0A1D33"/>
    <w:lvl w:ilvl="0" w:tentative="0">
      <w:start w:val="1"/>
      <w:numFmt w:val="decimal"/>
      <w:lvlText w:val="%1."/>
      <w:lvlJc w:val="left"/>
      <w:pPr>
        <w:ind w:left="425" w:hanging="425"/>
      </w:pPr>
      <w:rPr>
        <w:rFonts w:hint="default"/>
      </w:rPr>
    </w:lvl>
  </w:abstractNum>
  <w:abstractNum w:abstractNumId="14">
    <w:nsid w:val="234E0E0C"/>
    <w:multiLevelType w:val="singleLevel"/>
    <w:tmpl w:val="234E0E0C"/>
    <w:lvl w:ilvl="0" w:tentative="0">
      <w:start w:val="1"/>
      <w:numFmt w:val="decimal"/>
      <w:lvlText w:val="%1."/>
      <w:lvlJc w:val="left"/>
      <w:pPr>
        <w:ind w:left="425" w:hanging="425"/>
      </w:pPr>
      <w:rPr>
        <w:rFonts w:hint="default"/>
      </w:rPr>
    </w:lvl>
  </w:abstractNum>
  <w:abstractNum w:abstractNumId="15">
    <w:nsid w:val="2A273A32"/>
    <w:multiLevelType w:val="singleLevel"/>
    <w:tmpl w:val="2A273A32"/>
    <w:lvl w:ilvl="0" w:tentative="0">
      <w:start w:val="1"/>
      <w:numFmt w:val="lowerLetter"/>
      <w:suff w:val="nothing"/>
      <w:lvlText w:val="（%1）"/>
      <w:lvlJc w:val="left"/>
    </w:lvl>
  </w:abstractNum>
  <w:abstractNum w:abstractNumId="16">
    <w:nsid w:val="5B5D0500"/>
    <w:multiLevelType w:val="singleLevel"/>
    <w:tmpl w:val="5B5D0500"/>
    <w:lvl w:ilvl="0" w:tentative="0">
      <w:start w:val="1"/>
      <w:numFmt w:val="decimal"/>
      <w:lvlText w:val="%1."/>
      <w:lvlJc w:val="left"/>
      <w:pPr>
        <w:ind w:left="425" w:hanging="425"/>
      </w:pPr>
      <w:rPr>
        <w:rFonts w:hint="default"/>
        <w:color w:val="auto"/>
      </w:rPr>
    </w:lvl>
  </w:abstractNum>
  <w:abstractNum w:abstractNumId="17">
    <w:nsid w:val="7E4C5E3F"/>
    <w:multiLevelType w:val="singleLevel"/>
    <w:tmpl w:val="7E4C5E3F"/>
    <w:lvl w:ilvl="0" w:tentative="0">
      <w:start w:val="1"/>
      <w:numFmt w:val="decimal"/>
      <w:lvlText w:val="%1."/>
      <w:lvlJc w:val="left"/>
      <w:pPr>
        <w:tabs>
          <w:tab w:val="left" w:pos="312"/>
        </w:tabs>
      </w:pPr>
    </w:lvl>
  </w:abstractNum>
  <w:num w:numId="1">
    <w:abstractNumId w:val="12"/>
  </w:num>
  <w:num w:numId="2">
    <w:abstractNumId w:val="14"/>
  </w:num>
  <w:num w:numId="3">
    <w:abstractNumId w:val="6"/>
  </w:num>
  <w:num w:numId="4">
    <w:abstractNumId w:val="10"/>
  </w:num>
  <w:num w:numId="5">
    <w:abstractNumId w:val="3"/>
  </w:num>
  <w:num w:numId="6">
    <w:abstractNumId w:val="15"/>
  </w:num>
  <w:num w:numId="7">
    <w:abstractNumId w:val="2"/>
  </w:num>
  <w:num w:numId="8">
    <w:abstractNumId w:val="5"/>
  </w:num>
  <w:num w:numId="9">
    <w:abstractNumId w:val="13"/>
  </w:num>
  <w:num w:numId="10">
    <w:abstractNumId w:val="8"/>
  </w:num>
  <w:num w:numId="11">
    <w:abstractNumId w:val="1"/>
  </w:num>
  <w:num w:numId="12">
    <w:abstractNumId w:val="17"/>
  </w:num>
  <w:num w:numId="13">
    <w:abstractNumId w:val="4"/>
  </w:num>
  <w:num w:numId="14">
    <w:abstractNumId w:val="0"/>
  </w:num>
  <w:num w:numId="15">
    <w:abstractNumId w:val="16"/>
  </w:num>
  <w:num w:numId="16">
    <w:abstractNumId w:val="7"/>
  </w:num>
  <w:num w:numId="17">
    <w:abstractNumId w:val="9"/>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172A27"/>
    <w:rsid w:val="0000010E"/>
    <w:rsid w:val="00000843"/>
    <w:rsid w:val="000046B0"/>
    <w:rsid w:val="00006A40"/>
    <w:rsid w:val="00010180"/>
    <w:rsid w:val="000102B4"/>
    <w:rsid w:val="00012DB2"/>
    <w:rsid w:val="00014853"/>
    <w:rsid w:val="00015388"/>
    <w:rsid w:val="0002096F"/>
    <w:rsid w:val="00022FF0"/>
    <w:rsid w:val="00024B42"/>
    <w:rsid w:val="00026D78"/>
    <w:rsid w:val="00032195"/>
    <w:rsid w:val="000332A6"/>
    <w:rsid w:val="000333CC"/>
    <w:rsid w:val="00033691"/>
    <w:rsid w:val="00035035"/>
    <w:rsid w:val="00036C57"/>
    <w:rsid w:val="00046620"/>
    <w:rsid w:val="00047D95"/>
    <w:rsid w:val="00050085"/>
    <w:rsid w:val="0005146E"/>
    <w:rsid w:val="0005350B"/>
    <w:rsid w:val="00060252"/>
    <w:rsid w:val="000604E4"/>
    <w:rsid w:val="00061D34"/>
    <w:rsid w:val="00061D46"/>
    <w:rsid w:val="00062070"/>
    <w:rsid w:val="0006432D"/>
    <w:rsid w:val="0006477B"/>
    <w:rsid w:val="00071169"/>
    <w:rsid w:val="00072756"/>
    <w:rsid w:val="000734DD"/>
    <w:rsid w:val="00073C3A"/>
    <w:rsid w:val="00074C09"/>
    <w:rsid w:val="00081A9E"/>
    <w:rsid w:val="00083A57"/>
    <w:rsid w:val="000842C3"/>
    <w:rsid w:val="00085404"/>
    <w:rsid w:val="00091DD9"/>
    <w:rsid w:val="000A0C8C"/>
    <w:rsid w:val="000A0CA9"/>
    <w:rsid w:val="000A180E"/>
    <w:rsid w:val="000A1AF4"/>
    <w:rsid w:val="000A1CC0"/>
    <w:rsid w:val="000A1DCD"/>
    <w:rsid w:val="000A2986"/>
    <w:rsid w:val="000A35F1"/>
    <w:rsid w:val="000A54AC"/>
    <w:rsid w:val="000A569E"/>
    <w:rsid w:val="000A5CC2"/>
    <w:rsid w:val="000A7FF3"/>
    <w:rsid w:val="000B14A6"/>
    <w:rsid w:val="000B3127"/>
    <w:rsid w:val="000B605E"/>
    <w:rsid w:val="000C1AC6"/>
    <w:rsid w:val="000C2217"/>
    <w:rsid w:val="000C44B2"/>
    <w:rsid w:val="000C44E3"/>
    <w:rsid w:val="000C52EA"/>
    <w:rsid w:val="000D2196"/>
    <w:rsid w:val="000D6334"/>
    <w:rsid w:val="000D7360"/>
    <w:rsid w:val="000E068C"/>
    <w:rsid w:val="000E3741"/>
    <w:rsid w:val="000E37CA"/>
    <w:rsid w:val="000E5B60"/>
    <w:rsid w:val="000E639A"/>
    <w:rsid w:val="000E6E9C"/>
    <w:rsid w:val="000E7ED5"/>
    <w:rsid w:val="000E7EDF"/>
    <w:rsid w:val="000F09A7"/>
    <w:rsid w:val="000F0CD7"/>
    <w:rsid w:val="000F1FD1"/>
    <w:rsid w:val="000F224C"/>
    <w:rsid w:val="000F2D70"/>
    <w:rsid w:val="000F3489"/>
    <w:rsid w:val="000F71AA"/>
    <w:rsid w:val="0010034F"/>
    <w:rsid w:val="00100D28"/>
    <w:rsid w:val="00103BE5"/>
    <w:rsid w:val="001074F0"/>
    <w:rsid w:val="00110508"/>
    <w:rsid w:val="001115A6"/>
    <w:rsid w:val="00112CBC"/>
    <w:rsid w:val="0011570F"/>
    <w:rsid w:val="00116D8F"/>
    <w:rsid w:val="00122903"/>
    <w:rsid w:val="001241A8"/>
    <w:rsid w:val="0012634B"/>
    <w:rsid w:val="0012792A"/>
    <w:rsid w:val="0013056C"/>
    <w:rsid w:val="001330C6"/>
    <w:rsid w:val="001345DA"/>
    <w:rsid w:val="00134E2D"/>
    <w:rsid w:val="00135E64"/>
    <w:rsid w:val="00136064"/>
    <w:rsid w:val="00137D4C"/>
    <w:rsid w:val="001424D5"/>
    <w:rsid w:val="001438F6"/>
    <w:rsid w:val="0015171C"/>
    <w:rsid w:val="00151F1C"/>
    <w:rsid w:val="00152747"/>
    <w:rsid w:val="00154608"/>
    <w:rsid w:val="00156452"/>
    <w:rsid w:val="00163269"/>
    <w:rsid w:val="00163B6C"/>
    <w:rsid w:val="001645BF"/>
    <w:rsid w:val="0016567C"/>
    <w:rsid w:val="00166ED4"/>
    <w:rsid w:val="00171087"/>
    <w:rsid w:val="0017147D"/>
    <w:rsid w:val="001742D0"/>
    <w:rsid w:val="00176CA2"/>
    <w:rsid w:val="0018074A"/>
    <w:rsid w:val="00181F09"/>
    <w:rsid w:val="00181F19"/>
    <w:rsid w:val="00182101"/>
    <w:rsid w:val="00182D22"/>
    <w:rsid w:val="00186DB8"/>
    <w:rsid w:val="00187FC9"/>
    <w:rsid w:val="0019163F"/>
    <w:rsid w:val="00192E96"/>
    <w:rsid w:val="00194EB2"/>
    <w:rsid w:val="001950F2"/>
    <w:rsid w:val="001A02DA"/>
    <w:rsid w:val="001A0910"/>
    <w:rsid w:val="001A1931"/>
    <w:rsid w:val="001A1A3D"/>
    <w:rsid w:val="001A287E"/>
    <w:rsid w:val="001A78A3"/>
    <w:rsid w:val="001B3592"/>
    <w:rsid w:val="001B3FA7"/>
    <w:rsid w:val="001B5781"/>
    <w:rsid w:val="001C35AF"/>
    <w:rsid w:val="001C4AB5"/>
    <w:rsid w:val="001C5722"/>
    <w:rsid w:val="001C5E29"/>
    <w:rsid w:val="001C6263"/>
    <w:rsid w:val="001D0C93"/>
    <w:rsid w:val="001D18F0"/>
    <w:rsid w:val="001D1A3E"/>
    <w:rsid w:val="001D200A"/>
    <w:rsid w:val="001D24F0"/>
    <w:rsid w:val="001D57BC"/>
    <w:rsid w:val="001D6080"/>
    <w:rsid w:val="001D783C"/>
    <w:rsid w:val="001D7A87"/>
    <w:rsid w:val="001E173F"/>
    <w:rsid w:val="001E1CFE"/>
    <w:rsid w:val="001E7268"/>
    <w:rsid w:val="001F00AE"/>
    <w:rsid w:val="001F194F"/>
    <w:rsid w:val="001F4370"/>
    <w:rsid w:val="001F5F9B"/>
    <w:rsid w:val="001F65ED"/>
    <w:rsid w:val="001F6B47"/>
    <w:rsid w:val="001F7DA6"/>
    <w:rsid w:val="0020225C"/>
    <w:rsid w:val="0021099A"/>
    <w:rsid w:val="0021153B"/>
    <w:rsid w:val="002119ED"/>
    <w:rsid w:val="002123C9"/>
    <w:rsid w:val="0021264D"/>
    <w:rsid w:val="00213E87"/>
    <w:rsid w:val="00216076"/>
    <w:rsid w:val="00220A49"/>
    <w:rsid w:val="002213BC"/>
    <w:rsid w:val="0022213B"/>
    <w:rsid w:val="00222AF0"/>
    <w:rsid w:val="002246A5"/>
    <w:rsid w:val="00224A26"/>
    <w:rsid w:val="002331F1"/>
    <w:rsid w:val="002344C3"/>
    <w:rsid w:val="002367F4"/>
    <w:rsid w:val="00237934"/>
    <w:rsid w:val="002408F8"/>
    <w:rsid w:val="00240D65"/>
    <w:rsid w:val="002414FB"/>
    <w:rsid w:val="00242023"/>
    <w:rsid w:val="00242AAA"/>
    <w:rsid w:val="00243777"/>
    <w:rsid w:val="00245A31"/>
    <w:rsid w:val="0024636D"/>
    <w:rsid w:val="002464C4"/>
    <w:rsid w:val="002474F1"/>
    <w:rsid w:val="00251D8E"/>
    <w:rsid w:val="00252622"/>
    <w:rsid w:val="00252865"/>
    <w:rsid w:val="00252CB5"/>
    <w:rsid w:val="002569A0"/>
    <w:rsid w:val="00257050"/>
    <w:rsid w:val="00260650"/>
    <w:rsid w:val="002634A5"/>
    <w:rsid w:val="00263B9F"/>
    <w:rsid w:val="00264880"/>
    <w:rsid w:val="002658D8"/>
    <w:rsid w:val="00270709"/>
    <w:rsid w:val="00271256"/>
    <w:rsid w:val="0027329B"/>
    <w:rsid w:val="00273376"/>
    <w:rsid w:val="00275581"/>
    <w:rsid w:val="0027611E"/>
    <w:rsid w:val="00276D32"/>
    <w:rsid w:val="00277FC2"/>
    <w:rsid w:val="00283872"/>
    <w:rsid w:val="002841A5"/>
    <w:rsid w:val="002842F4"/>
    <w:rsid w:val="0028555C"/>
    <w:rsid w:val="0029258B"/>
    <w:rsid w:val="002928C6"/>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20FA"/>
    <w:rsid w:val="002B39F3"/>
    <w:rsid w:val="002B5739"/>
    <w:rsid w:val="002B6730"/>
    <w:rsid w:val="002B6D40"/>
    <w:rsid w:val="002B743A"/>
    <w:rsid w:val="002B7F73"/>
    <w:rsid w:val="002C2432"/>
    <w:rsid w:val="002C5386"/>
    <w:rsid w:val="002C6032"/>
    <w:rsid w:val="002D0A2F"/>
    <w:rsid w:val="002D4DC6"/>
    <w:rsid w:val="002D542A"/>
    <w:rsid w:val="002D7674"/>
    <w:rsid w:val="002E0737"/>
    <w:rsid w:val="002E1898"/>
    <w:rsid w:val="002E2919"/>
    <w:rsid w:val="002E2EDF"/>
    <w:rsid w:val="002F08A5"/>
    <w:rsid w:val="002F1734"/>
    <w:rsid w:val="002F3670"/>
    <w:rsid w:val="002F40D5"/>
    <w:rsid w:val="002F5DB4"/>
    <w:rsid w:val="00300719"/>
    <w:rsid w:val="00300DFD"/>
    <w:rsid w:val="003017C7"/>
    <w:rsid w:val="00302CA7"/>
    <w:rsid w:val="00305AB4"/>
    <w:rsid w:val="00306F8E"/>
    <w:rsid w:val="003070AE"/>
    <w:rsid w:val="00311372"/>
    <w:rsid w:val="0031608B"/>
    <w:rsid w:val="00323EFA"/>
    <w:rsid w:val="00326256"/>
    <w:rsid w:val="00331DA0"/>
    <w:rsid w:val="003320EC"/>
    <w:rsid w:val="003336E8"/>
    <w:rsid w:val="00333F1C"/>
    <w:rsid w:val="00336817"/>
    <w:rsid w:val="003371FA"/>
    <w:rsid w:val="00337B0D"/>
    <w:rsid w:val="00340092"/>
    <w:rsid w:val="003402ED"/>
    <w:rsid w:val="003406E3"/>
    <w:rsid w:val="003430B3"/>
    <w:rsid w:val="00344F6A"/>
    <w:rsid w:val="00346D81"/>
    <w:rsid w:val="00352BC9"/>
    <w:rsid w:val="003639DC"/>
    <w:rsid w:val="00363C9B"/>
    <w:rsid w:val="00363FF5"/>
    <w:rsid w:val="00364128"/>
    <w:rsid w:val="00366C1C"/>
    <w:rsid w:val="00367A46"/>
    <w:rsid w:val="00367C34"/>
    <w:rsid w:val="00370FF7"/>
    <w:rsid w:val="00371AA3"/>
    <w:rsid w:val="00372782"/>
    <w:rsid w:val="00373131"/>
    <w:rsid w:val="00376DAF"/>
    <w:rsid w:val="00376F19"/>
    <w:rsid w:val="00380950"/>
    <w:rsid w:val="00383014"/>
    <w:rsid w:val="00383889"/>
    <w:rsid w:val="00385C99"/>
    <w:rsid w:val="00386212"/>
    <w:rsid w:val="00386F96"/>
    <w:rsid w:val="003904DF"/>
    <w:rsid w:val="003918BA"/>
    <w:rsid w:val="003922C1"/>
    <w:rsid w:val="00392AC9"/>
    <w:rsid w:val="003936AE"/>
    <w:rsid w:val="003939C9"/>
    <w:rsid w:val="00395B19"/>
    <w:rsid w:val="0039640D"/>
    <w:rsid w:val="003A4DF7"/>
    <w:rsid w:val="003B1440"/>
    <w:rsid w:val="003B3203"/>
    <w:rsid w:val="003B4C78"/>
    <w:rsid w:val="003B65F5"/>
    <w:rsid w:val="003B6F67"/>
    <w:rsid w:val="003B7E75"/>
    <w:rsid w:val="003B7F17"/>
    <w:rsid w:val="003C014B"/>
    <w:rsid w:val="003C0CDA"/>
    <w:rsid w:val="003C1F6D"/>
    <w:rsid w:val="003C25C6"/>
    <w:rsid w:val="003C4307"/>
    <w:rsid w:val="003C492E"/>
    <w:rsid w:val="003C5392"/>
    <w:rsid w:val="003C5F0B"/>
    <w:rsid w:val="003C7814"/>
    <w:rsid w:val="003D0CCD"/>
    <w:rsid w:val="003D1280"/>
    <w:rsid w:val="003D7137"/>
    <w:rsid w:val="003D79E6"/>
    <w:rsid w:val="003D7AD1"/>
    <w:rsid w:val="003E0A25"/>
    <w:rsid w:val="003E1178"/>
    <w:rsid w:val="003E2665"/>
    <w:rsid w:val="003E47D4"/>
    <w:rsid w:val="003E6AEE"/>
    <w:rsid w:val="003E7121"/>
    <w:rsid w:val="003E7A01"/>
    <w:rsid w:val="003F03FD"/>
    <w:rsid w:val="003F34E7"/>
    <w:rsid w:val="003F5178"/>
    <w:rsid w:val="003F67B0"/>
    <w:rsid w:val="0040009E"/>
    <w:rsid w:val="00400C26"/>
    <w:rsid w:val="00400ED1"/>
    <w:rsid w:val="00402FE6"/>
    <w:rsid w:val="00403167"/>
    <w:rsid w:val="00404E31"/>
    <w:rsid w:val="00405AFC"/>
    <w:rsid w:val="00407943"/>
    <w:rsid w:val="00407AAB"/>
    <w:rsid w:val="00411827"/>
    <w:rsid w:val="00415749"/>
    <w:rsid w:val="004169D7"/>
    <w:rsid w:val="00424F60"/>
    <w:rsid w:val="004306FA"/>
    <w:rsid w:val="0043072C"/>
    <w:rsid w:val="00430D5C"/>
    <w:rsid w:val="00433247"/>
    <w:rsid w:val="00437F04"/>
    <w:rsid w:val="004425AD"/>
    <w:rsid w:val="0044631C"/>
    <w:rsid w:val="004468D7"/>
    <w:rsid w:val="00446A4B"/>
    <w:rsid w:val="0044747A"/>
    <w:rsid w:val="00451D1D"/>
    <w:rsid w:val="0045247E"/>
    <w:rsid w:val="00457F66"/>
    <w:rsid w:val="0046074C"/>
    <w:rsid w:val="00462904"/>
    <w:rsid w:val="00465945"/>
    <w:rsid w:val="00465D91"/>
    <w:rsid w:val="00471A2D"/>
    <w:rsid w:val="004755BD"/>
    <w:rsid w:val="00480F24"/>
    <w:rsid w:val="004814CC"/>
    <w:rsid w:val="00482AB5"/>
    <w:rsid w:val="00483671"/>
    <w:rsid w:val="004837ED"/>
    <w:rsid w:val="0048575A"/>
    <w:rsid w:val="00493E0A"/>
    <w:rsid w:val="0049424A"/>
    <w:rsid w:val="00494ED5"/>
    <w:rsid w:val="004961DA"/>
    <w:rsid w:val="004A12F6"/>
    <w:rsid w:val="004A28AA"/>
    <w:rsid w:val="004A2C5B"/>
    <w:rsid w:val="004A3A2A"/>
    <w:rsid w:val="004A4222"/>
    <w:rsid w:val="004A513C"/>
    <w:rsid w:val="004A6BD1"/>
    <w:rsid w:val="004B1768"/>
    <w:rsid w:val="004B415A"/>
    <w:rsid w:val="004B41B0"/>
    <w:rsid w:val="004B5EE1"/>
    <w:rsid w:val="004B5F05"/>
    <w:rsid w:val="004B7E33"/>
    <w:rsid w:val="004C0C60"/>
    <w:rsid w:val="004C144D"/>
    <w:rsid w:val="004C42C7"/>
    <w:rsid w:val="004C5FCA"/>
    <w:rsid w:val="004C63B3"/>
    <w:rsid w:val="004C6484"/>
    <w:rsid w:val="004C6DE0"/>
    <w:rsid w:val="004C7B0A"/>
    <w:rsid w:val="004D1285"/>
    <w:rsid w:val="004D1F41"/>
    <w:rsid w:val="004E18EC"/>
    <w:rsid w:val="004E282E"/>
    <w:rsid w:val="004E7AD9"/>
    <w:rsid w:val="004F0AC8"/>
    <w:rsid w:val="004F59CD"/>
    <w:rsid w:val="004F6883"/>
    <w:rsid w:val="00503416"/>
    <w:rsid w:val="00503CC1"/>
    <w:rsid w:val="005041BD"/>
    <w:rsid w:val="00505AB2"/>
    <w:rsid w:val="0050616B"/>
    <w:rsid w:val="00506192"/>
    <w:rsid w:val="0051067D"/>
    <w:rsid w:val="00511935"/>
    <w:rsid w:val="00512455"/>
    <w:rsid w:val="00512603"/>
    <w:rsid w:val="005139E1"/>
    <w:rsid w:val="00514BE8"/>
    <w:rsid w:val="00515853"/>
    <w:rsid w:val="0051585A"/>
    <w:rsid w:val="005164FF"/>
    <w:rsid w:val="0051780C"/>
    <w:rsid w:val="00526898"/>
    <w:rsid w:val="005275AB"/>
    <w:rsid w:val="005300C6"/>
    <w:rsid w:val="00535312"/>
    <w:rsid w:val="00535E44"/>
    <w:rsid w:val="00540267"/>
    <w:rsid w:val="005421E7"/>
    <w:rsid w:val="0054331E"/>
    <w:rsid w:val="005444CD"/>
    <w:rsid w:val="005469A5"/>
    <w:rsid w:val="00546DF5"/>
    <w:rsid w:val="005475AF"/>
    <w:rsid w:val="00551151"/>
    <w:rsid w:val="0055122C"/>
    <w:rsid w:val="00554610"/>
    <w:rsid w:val="00554A02"/>
    <w:rsid w:val="00560B7B"/>
    <w:rsid w:val="00561BAB"/>
    <w:rsid w:val="00561E1A"/>
    <w:rsid w:val="00564F29"/>
    <w:rsid w:val="0056535D"/>
    <w:rsid w:val="005671B8"/>
    <w:rsid w:val="00570BC3"/>
    <w:rsid w:val="005731B4"/>
    <w:rsid w:val="00573F64"/>
    <w:rsid w:val="005812BF"/>
    <w:rsid w:val="0058298B"/>
    <w:rsid w:val="00583712"/>
    <w:rsid w:val="00584051"/>
    <w:rsid w:val="00584DCF"/>
    <w:rsid w:val="00587778"/>
    <w:rsid w:val="0059018B"/>
    <w:rsid w:val="00590DF2"/>
    <w:rsid w:val="00591B99"/>
    <w:rsid w:val="0059227C"/>
    <w:rsid w:val="00592A0B"/>
    <w:rsid w:val="0059441F"/>
    <w:rsid w:val="00594AF1"/>
    <w:rsid w:val="00595C2D"/>
    <w:rsid w:val="00596F20"/>
    <w:rsid w:val="005A2CDB"/>
    <w:rsid w:val="005A433E"/>
    <w:rsid w:val="005A5F88"/>
    <w:rsid w:val="005A6367"/>
    <w:rsid w:val="005A7FAD"/>
    <w:rsid w:val="005B16F8"/>
    <w:rsid w:val="005B2B1D"/>
    <w:rsid w:val="005B35E5"/>
    <w:rsid w:val="005B3B2F"/>
    <w:rsid w:val="005B42D0"/>
    <w:rsid w:val="005B4F50"/>
    <w:rsid w:val="005B602A"/>
    <w:rsid w:val="005B65D7"/>
    <w:rsid w:val="005B76DD"/>
    <w:rsid w:val="005C04B7"/>
    <w:rsid w:val="005C0D74"/>
    <w:rsid w:val="005C1E9B"/>
    <w:rsid w:val="005C2AE2"/>
    <w:rsid w:val="005C6623"/>
    <w:rsid w:val="005C6E0A"/>
    <w:rsid w:val="005C748A"/>
    <w:rsid w:val="005C76D7"/>
    <w:rsid w:val="005D1372"/>
    <w:rsid w:val="005D255E"/>
    <w:rsid w:val="005D3037"/>
    <w:rsid w:val="005D5B2C"/>
    <w:rsid w:val="005D7599"/>
    <w:rsid w:val="005D7867"/>
    <w:rsid w:val="005E030E"/>
    <w:rsid w:val="005E2C35"/>
    <w:rsid w:val="005E48F0"/>
    <w:rsid w:val="005E5671"/>
    <w:rsid w:val="005E578E"/>
    <w:rsid w:val="005E7125"/>
    <w:rsid w:val="005F1F8E"/>
    <w:rsid w:val="005F7971"/>
    <w:rsid w:val="00600224"/>
    <w:rsid w:val="00606612"/>
    <w:rsid w:val="00607C62"/>
    <w:rsid w:val="00607F6D"/>
    <w:rsid w:val="00610273"/>
    <w:rsid w:val="006102D3"/>
    <w:rsid w:val="00613007"/>
    <w:rsid w:val="0061641E"/>
    <w:rsid w:val="00620F9A"/>
    <w:rsid w:val="006237B0"/>
    <w:rsid w:val="0063380C"/>
    <w:rsid w:val="0063508A"/>
    <w:rsid w:val="00636BDB"/>
    <w:rsid w:val="00636F2E"/>
    <w:rsid w:val="00637161"/>
    <w:rsid w:val="00642493"/>
    <w:rsid w:val="0064307D"/>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7AD"/>
    <w:rsid w:val="00673F33"/>
    <w:rsid w:val="00674769"/>
    <w:rsid w:val="00674D40"/>
    <w:rsid w:val="00675AA1"/>
    <w:rsid w:val="006773F1"/>
    <w:rsid w:val="00677B56"/>
    <w:rsid w:val="006800FC"/>
    <w:rsid w:val="006815E1"/>
    <w:rsid w:val="00681710"/>
    <w:rsid w:val="00683785"/>
    <w:rsid w:val="00685707"/>
    <w:rsid w:val="00686631"/>
    <w:rsid w:val="006877FE"/>
    <w:rsid w:val="006905BF"/>
    <w:rsid w:val="006920C3"/>
    <w:rsid w:val="0069435B"/>
    <w:rsid w:val="00696C74"/>
    <w:rsid w:val="006A070E"/>
    <w:rsid w:val="006A3F86"/>
    <w:rsid w:val="006A4377"/>
    <w:rsid w:val="006A6B27"/>
    <w:rsid w:val="006A71CE"/>
    <w:rsid w:val="006B17E0"/>
    <w:rsid w:val="006B1820"/>
    <w:rsid w:val="006B2E03"/>
    <w:rsid w:val="006B3ECC"/>
    <w:rsid w:val="006B48FC"/>
    <w:rsid w:val="006B6228"/>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72C"/>
    <w:rsid w:val="006E28B7"/>
    <w:rsid w:val="006E2ACE"/>
    <w:rsid w:val="006E4918"/>
    <w:rsid w:val="006E5A49"/>
    <w:rsid w:val="006E67A8"/>
    <w:rsid w:val="006E7ACD"/>
    <w:rsid w:val="006E7C18"/>
    <w:rsid w:val="006F17C9"/>
    <w:rsid w:val="006F27D4"/>
    <w:rsid w:val="006F526E"/>
    <w:rsid w:val="006F5BD0"/>
    <w:rsid w:val="00700E3B"/>
    <w:rsid w:val="007011A5"/>
    <w:rsid w:val="00703C42"/>
    <w:rsid w:val="00704897"/>
    <w:rsid w:val="00705F22"/>
    <w:rsid w:val="007123C8"/>
    <w:rsid w:val="00712513"/>
    <w:rsid w:val="00713AC2"/>
    <w:rsid w:val="00716A87"/>
    <w:rsid w:val="0071761A"/>
    <w:rsid w:val="00717801"/>
    <w:rsid w:val="0072080A"/>
    <w:rsid w:val="00721597"/>
    <w:rsid w:val="0072235E"/>
    <w:rsid w:val="00723AF6"/>
    <w:rsid w:val="00723B32"/>
    <w:rsid w:val="00723CFC"/>
    <w:rsid w:val="007255D5"/>
    <w:rsid w:val="00725B60"/>
    <w:rsid w:val="00726914"/>
    <w:rsid w:val="00726C2F"/>
    <w:rsid w:val="00727AB4"/>
    <w:rsid w:val="007356C9"/>
    <w:rsid w:val="007415D6"/>
    <w:rsid w:val="007436BB"/>
    <w:rsid w:val="00745772"/>
    <w:rsid w:val="00745D4F"/>
    <w:rsid w:val="00746EF3"/>
    <w:rsid w:val="00747E57"/>
    <w:rsid w:val="00750CFC"/>
    <w:rsid w:val="00752374"/>
    <w:rsid w:val="00752ACC"/>
    <w:rsid w:val="00752FB4"/>
    <w:rsid w:val="00754E21"/>
    <w:rsid w:val="00755B27"/>
    <w:rsid w:val="0076047C"/>
    <w:rsid w:val="00764446"/>
    <w:rsid w:val="00766258"/>
    <w:rsid w:val="007676C6"/>
    <w:rsid w:val="00770976"/>
    <w:rsid w:val="00771198"/>
    <w:rsid w:val="0077459D"/>
    <w:rsid w:val="0078372D"/>
    <w:rsid w:val="00790884"/>
    <w:rsid w:val="00790C4F"/>
    <w:rsid w:val="00790EBF"/>
    <w:rsid w:val="007941AE"/>
    <w:rsid w:val="007967ED"/>
    <w:rsid w:val="00796FFE"/>
    <w:rsid w:val="007A16E2"/>
    <w:rsid w:val="007A3FC1"/>
    <w:rsid w:val="007A7C20"/>
    <w:rsid w:val="007B1B7D"/>
    <w:rsid w:val="007B29F0"/>
    <w:rsid w:val="007B5DB0"/>
    <w:rsid w:val="007B631C"/>
    <w:rsid w:val="007B688D"/>
    <w:rsid w:val="007B74F4"/>
    <w:rsid w:val="007B7D0F"/>
    <w:rsid w:val="007C2A43"/>
    <w:rsid w:val="007C348D"/>
    <w:rsid w:val="007C35DE"/>
    <w:rsid w:val="007C5B98"/>
    <w:rsid w:val="007C5D68"/>
    <w:rsid w:val="007D1B48"/>
    <w:rsid w:val="007D27BC"/>
    <w:rsid w:val="007D75D0"/>
    <w:rsid w:val="007E17FF"/>
    <w:rsid w:val="007E2137"/>
    <w:rsid w:val="007E36FC"/>
    <w:rsid w:val="007E50D0"/>
    <w:rsid w:val="007E5723"/>
    <w:rsid w:val="007E5B7A"/>
    <w:rsid w:val="007E70D2"/>
    <w:rsid w:val="007E7DF3"/>
    <w:rsid w:val="007F335B"/>
    <w:rsid w:val="007F3D28"/>
    <w:rsid w:val="007F4259"/>
    <w:rsid w:val="007F42A2"/>
    <w:rsid w:val="00800AEB"/>
    <w:rsid w:val="0080190E"/>
    <w:rsid w:val="00801948"/>
    <w:rsid w:val="008029FF"/>
    <w:rsid w:val="008036B5"/>
    <w:rsid w:val="008039DF"/>
    <w:rsid w:val="008043CF"/>
    <w:rsid w:val="008067CC"/>
    <w:rsid w:val="008071D9"/>
    <w:rsid w:val="008130E4"/>
    <w:rsid w:val="008148E9"/>
    <w:rsid w:val="00814C67"/>
    <w:rsid w:val="00815B0F"/>
    <w:rsid w:val="0082271E"/>
    <w:rsid w:val="00822777"/>
    <w:rsid w:val="00825D21"/>
    <w:rsid w:val="008260E1"/>
    <w:rsid w:val="0082615F"/>
    <w:rsid w:val="00826C6B"/>
    <w:rsid w:val="008279F5"/>
    <w:rsid w:val="0083190B"/>
    <w:rsid w:val="00832B3D"/>
    <w:rsid w:val="00835BDA"/>
    <w:rsid w:val="00842D20"/>
    <w:rsid w:val="0084465E"/>
    <w:rsid w:val="008459EE"/>
    <w:rsid w:val="008462B5"/>
    <w:rsid w:val="0084647D"/>
    <w:rsid w:val="00851ED0"/>
    <w:rsid w:val="00854C07"/>
    <w:rsid w:val="00860505"/>
    <w:rsid w:val="0086177D"/>
    <w:rsid w:val="00862280"/>
    <w:rsid w:val="00872C9E"/>
    <w:rsid w:val="00873AC3"/>
    <w:rsid w:val="008803D8"/>
    <w:rsid w:val="00880BF7"/>
    <w:rsid w:val="00880F82"/>
    <w:rsid w:val="00881B81"/>
    <w:rsid w:val="00887888"/>
    <w:rsid w:val="00892D8F"/>
    <w:rsid w:val="00895135"/>
    <w:rsid w:val="008A3569"/>
    <w:rsid w:val="008A36D6"/>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7A92"/>
    <w:rsid w:val="009118E6"/>
    <w:rsid w:val="00914DB5"/>
    <w:rsid w:val="0091772E"/>
    <w:rsid w:val="00920149"/>
    <w:rsid w:val="0092194B"/>
    <w:rsid w:val="009227CD"/>
    <w:rsid w:val="0092358D"/>
    <w:rsid w:val="009254EF"/>
    <w:rsid w:val="009256A5"/>
    <w:rsid w:val="009279B4"/>
    <w:rsid w:val="00927C5A"/>
    <w:rsid w:val="009322D7"/>
    <w:rsid w:val="009351AE"/>
    <w:rsid w:val="00937915"/>
    <w:rsid w:val="00937C2A"/>
    <w:rsid w:val="00945C50"/>
    <w:rsid w:val="009514E6"/>
    <w:rsid w:val="00952E0B"/>
    <w:rsid w:val="00952E60"/>
    <w:rsid w:val="0095302E"/>
    <w:rsid w:val="0095338D"/>
    <w:rsid w:val="00953D99"/>
    <w:rsid w:val="00954F1C"/>
    <w:rsid w:val="00955795"/>
    <w:rsid w:val="00955911"/>
    <w:rsid w:val="009579E5"/>
    <w:rsid w:val="00960BDD"/>
    <w:rsid w:val="0096152F"/>
    <w:rsid w:val="00961FD6"/>
    <w:rsid w:val="00963674"/>
    <w:rsid w:val="00964A13"/>
    <w:rsid w:val="0096554B"/>
    <w:rsid w:val="009660B1"/>
    <w:rsid w:val="00971D90"/>
    <w:rsid w:val="00972EAC"/>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0BB9"/>
    <w:rsid w:val="009A2C15"/>
    <w:rsid w:val="009A48B0"/>
    <w:rsid w:val="009B2597"/>
    <w:rsid w:val="009B2744"/>
    <w:rsid w:val="009B79AC"/>
    <w:rsid w:val="009C2CC3"/>
    <w:rsid w:val="009C5117"/>
    <w:rsid w:val="009C76E1"/>
    <w:rsid w:val="009D01F9"/>
    <w:rsid w:val="009D2729"/>
    <w:rsid w:val="009D513B"/>
    <w:rsid w:val="009E2786"/>
    <w:rsid w:val="009E3323"/>
    <w:rsid w:val="009E3C41"/>
    <w:rsid w:val="009E4222"/>
    <w:rsid w:val="009E437C"/>
    <w:rsid w:val="009E47AE"/>
    <w:rsid w:val="009E4EC4"/>
    <w:rsid w:val="009E532E"/>
    <w:rsid w:val="009E5672"/>
    <w:rsid w:val="009E7658"/>
    <w:rsid w:val="009F479E"/>
    <w:rsid w:val="009F5C49"/>
    <w:rsid w:val="009F5DAD"/>
    <w:rsid w:val="009F6382"/>
    <w:rsid w:val="009F78CE"/>
    <w:rsid w:val="009F7A68"/>
    <w:rsid w:val="009F7B8A"/>
    <w:rsid w:val="00A01650"/>
    <w:rsid w:val="00A0169F"/>
    <w:rsid w:val="00A02009"/>
    <w:rsid w:val="00A0302A"/>
    <w:rsid w:val="00A03103"/>
    <w:rsid w:val="00A03DF7"/>
    <w:rsid w:val="00A03EF5"/>
    <w:rsid w:val="00A042AD"/>
    <w:rsid w:val="00A07086"/>
    <w:rsid w:val="00A07E9D"/>
    <w:rsid w:val="00A1283A"/>
    <w:rsid w:val="00A12D11"/>
    <w:rsid w:val="00A17980"/>
    <w:rsid w:val="00A248DD"/>
    <w:rsid w:val="00A25709"/>
    <w:rsid w:val="00A267A6"/>
    <w:rsid w:val="00A27A5C"/>
    <w:rsid w:val="00A3343B"/>
    <w:rsid w:val="00A33A0E"/>
    <w:rsid w:val="00A34DF3"/>
    <w:rsid w:val="00A35580"/>
    <w:rsid w:val="00A365CD"/>
    <w:rsid w:val="00A37A1F"/>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2258"/>
    <w:rsid w:val="00A629BE"/>
    <w:rsid w:val="00A66175"/>
    <w:rsid w:val="00A72A11"/>
    <w:rsid w:val="00A73569"/>
    <w:rsid w:val="00A76449"/>
    <w:rsid w:val="00A77438"/>
    <w:rsid w:val="00A7773A"/>
    <w:rsid w:val="00A77C1A"/>
    <w:rsid w:val="00A8120B"/>
    <w:rsid w:val="00A82F63"/>
    <w:rsid w:val="00A834B6"/>
    <w:rsid w:val="00A847A8"/>
    <w:rsid w:val="00A84C6B"/>
    <w:rsid w:val="00A8711B"/>
    <w:rsid w:val="00A96F81"/>
    <w:rsid w:val="00A976FA"/>
    <w:rsid w:val="00A97C9F"/>
    <w:rsid w:val="00AA2645"/>
    <w:rsid w:val="00AA265A"/>
    <w:rsid w:val="00AA540B"/>
    <w:rsid w:val="00AB10A7"/>
    <w:rsid w:val="00AB171A"/>
    <w:rsid w:val="00AB640E"/>
    <w:rsid w:val="00AC11C7"/>
    <w:rsid w:val="00AC1627"/>
    <w:rsid w:val="00AC20AF"/>
    <w:rsid w:val="00AC475D"/>
    <w:rsid w:val="00AC5F01"/>
    <w:rsid w:val="00AD0DDB"/>
    <w:rsid w:val="00AD0F4B"/>
    <w:rsid w:val="00AD1316"/>
    <w:rsid w:val="00AD2481"/>
    <w:rsid w:val="00AD2C06"/>
    <w:rsid w:val="00AD2E9B"/>
    <w:rsid w:val="00AD7CE1"/>
    <w:rsid w:val="00AD7DDD"/>
    <w:rsid w:val="00AE07E7"/>
    <w:rsid w:val="00AE1106"/>
    <w:rsid w:val="00AE24F5"/>
    <w:rsid w:val="00AE3993"/>
    <w:rsid w:val="00AE7126"/>
    <w:rsid w:val="00AE7153"/>
    <w:rsid w:val="00AE723E"/>
    <w:rsid w:val="00AE728B"/>
    <w:rsid w:val="00AF288C"/>
    <w:rsid w:val="00AF4851"/>
    <w:rsid w:val="00B01873"/>
    <w:rsid w:val="00B01E95"/>
    <w:rsid w:val="00B02501"/>
    <w:rsid w:val="00B02AD7"/>
    <w:rsid w:val="00B06B34"/>
    <w:rsid w:val="00B072E8"/>
    <w:rsid w:val="00B13F4A"/>
    <w:rsid w:val="00B1517C"/>
    <w:rsid w:val="00B154A8"/>
    <w:rsid w:val="00B174D9"/>
    <w:rsid w:val="00B220F1"/>
    <w:rsid w:val="00B251A5"/>
    <w:rsid w:val="00B25B50"/>
    <w:rsid w:val="00B2693C"/>
    <w:rsid w:val="00B269C0"/>
    <w:rsid w:val="00B2769A"/>
    <w:rsid w:val="00B27EB5"/>
    <w:rsid w:val="00B33660"/>
    <w:rsid w:val="00B3625D"/>
    <w:rsid w:val="00B36291"/>
    <w:rsid w:val="00B376A0"/>
    <w:rsid w:val="00B462E9"/>
    <w:rsid w:val="00B4737D"/>
    <w:rsid w:val="00B508A5"/>
    <w:rsid w:val="00B510D2"/>
    <w:rsid w:val="00B52556"/>
    <w:rsid w:val="00B53342"/>
    <w:rsid w:val="00B54154"/>
    <w:rsid w:val="00B54159"/>
    <w:rsid w:val="00B54F58"/>
    <w:rsid w:val="00B5610F"/>
    <w:rsid w:val="00B563D6"/>
    <w:rsid w:val="00B56E03"/>
    <w:rsid w:val="00B57954"/>
    <w:rsid w:val="00B60049"/>
    <w:rsid w:val="00B62071"/>
    <w:rsid w:val="00B623AB"/>
    <w:rsid w:val="00B6433D"/>
    <w:rsid w:val="00B66F49"/>
    <w:rsid w:val="00B6789F"/>
    <w:rsid w:val="00B73279"/>
    <w:rsid w:val="00B774DF"/>
    <w:rsid w:val="00B77D4E"/>
    <w:rsid w:val="00B818C3"/>
    <w:rsid w:val="00B84471"/>
    <w:rsid w:val="00B853E0"/>
    <w:rsid w:val="00B860E9"/>
    <w:rsid w:val="00B86346"/>
    <w:rsid w:val="00B86C55"/>
    <w:rsid w:val="00B879D0"/>
    <w:rsid w:val="00B90866"/>
    <w:rsid w:val="00B917FC"/>
    <w:rsid w:val="00B92BF9"/>
    <w:rsid w:val="00B92F78"/>
    <w:rsid w:val="00B94D04"/>
    <w:rsid w:val="00B974DF"/>
    <w:rsid w:val="00B97A1D"/>
    <w:rsid w:val="00B97BD9"/>
    <w:rsid w:val="00BA16C8"/>
    <w:rsid w:val="00BA1787"/>
    <w:rsid w:val="00BA17DA"/>
    <w:rsid w:val="00BA5146"/>
    <w:rsid w:val="00BB29B0"/>
    <w:rsid w:val="00BB6054"/>
    <w:rsid w:val="00BB6830"/>
    <w:rsid w:val="00BB7322"/>
    <w:rsid w:val="00BC1EBE"/>
    <w:rsid w:val="00BC677B"/>
    <w:rsid w:val="00BC7247"/>
    <w:rsid w:val="00BD1292"/>
    <w:rsid w:val="00BD3E12"/>
    <w:rsid w:val="00BD40FA"/>
    <w:rsid w:val="00BE07C9"/>
    <w:rsid w:val="00BE7122"/>
    <w:rsid w:val="00BF013A"/>
    <w:rsid w:val="00BF1244"/>
    <w:rsid w:val="00BF52B3"/>
    <w:rsid w:val="00BF592D"/>
    <w:rsid w:val="00BF6444"/>
    <w:rsid w:val="00C02390"/>
    <w:rsid w:val="00C027EA"/>
    <w:rsid w:val="00C1097A"/>
    <w:rsid w:val="00C15AC4"/>
    <w:rsid w:val="00C16A5D"/>
    <w:rsid w:val="00C16FCF"/>
    <w:rsid w:val="00C17DCE"/>
    <w:rsid w:val="00C22C6B"/>
    <w:rsid w:val="00C24CA2"/>
    <w:rsid w:val="00C27544"/>
    <w:rsid w:val="00C2763A"/>
    <w:rsid w:val="00C27A33"/>
    <w:rsid w:val="00C317D1"/>
    <w:rsid w:val="00C32990"/>
    <w:rsid w:val="00C33B55"/>
    <w:rsid w:val="00C35D4C"/>
    <w:rsid w:val="00C36AA5"/>
    <w:rsid w:val="00C40DAE"/>
    <w:rsid w:val="00C417FC"/>
    <w:rsid w:val="00C437B0"/>
    <w:rsid w:val="00C479DB"/>
    <w:rsid w:val="00C5289C"/>
    <w:rsid w:val="00C5372F"/>
    <w:rsid w:val="00C56CC6"/>
    <w:rsid w:val="00C57F39"/>
    <w:rsid w:val="00C62684"/>
    <w:rsid w:val="00C62E97"/>
    <w:rsid w:val="00C63201"/>
    <w:rsid w:val="00C659BF"/>
    <w:rsid w:val="00C65B29"/>
    <w:rsid w:val="00C66710"/>
    <w:rsid w:val="00C70FF0"/>
    <w:rsid w:val="00C76442"/>
    <w:rsid w:val="00C76B98"/>
    <w:rsid w:val="00C831AB"/>
    <w:rsid w:val="00C85A32"/>
    <w:rsid w:val="00C915A4"/>
    <w:rsid w:val="00C92209"/>
    <w:rsid w:val="00C923D8"/>
    <w:rsid w:val="00C96A7D"/>
    <w:rsid w:val="00CA0C05"/>
    <w:rsid w:val="00CA283F"/>
    <w:rsid w:val="00CA383D"/>
    <w:rsid w:val="00CA3E13"/>
    <w:rsid w:val="00CA454A"/>
    <w:rsid w:val="00CA76B0"/>
    <w:rsid w:val="00CB10E8"/>
    <w:rsid w:val="00CB1633"/>
    <w:rsid w:val="00CB39F2"/>
    <w:rsid w:val="00CB3E68"/>
    <w:rsid w:val="00CB7308"/>
    <w:rsid w:val="00CB7BE6"/>
    <w:rsid w:val="00CC2670"/>
    <w:rsid w:val="00CC473B"/>
    <w:rsid w:val="00CC4EA7"/>
    <w:rsid w:val="00CC57B8"/>
    <w:rsid w:val="00CC731D"/>
    <w:rsid w:val="00CC7AF7"/>
    <w:rsid w:val="00CC7D45"/>
    <w:rsid w:val="00CD25A3"/>
    <w:rsid w:val="00CD3443"/>
    <w:rsid w:val="00CD4D8F"/>
    <w:rsid w:val="00CD4E16"/>
    <w:rsid w:val="00CD582F"/>
    <w:rsid w:val="00CD5DBD"/>
    <w:rsid w:val="00CD6CCF"/>
    <w:rsid w:val="00CD6F3F"/>
    <w:rsid w:val="00CE0C87"/>
    <w:rsid w:val="00CE4947"/>
    <w:rsid w:val="00CE4D8F"/>
    <w:rsid w:val="00CE51DF"/>
    <w:rsid w:val="00CE63C6"/>
    <w:rsid w:val="00CE6DB0"/>
    <w:rsid w:val="00CE7929"/>
    <w:rsid w:val="00CF14FE"/>
    <w:rsid w:val="00CF423F"/>
    <w:rsid w:val="00CF4247"/>
    <w:rsid w:val="00CF66E5"/>
    <w:rsid w:val="00CF7E52"/>
    <w:rsid w:val="00D00049"/>
    <w:rsid w:val="00D0344B"/>
    <w:rsid w:val="00D052FF"/>
    <w:rsid w:val="00D053A8"/>
    <w:rsid w:val="00D05572"/>
    <w:rsid w:val="00D059BD"/>
    <w:rsid w:val="00D06868"/>
    <w:rsid w:val="00D10123"/>
    <w:rsid w:val="00D14B3A"/>
    <w:rsid w:val="00D23C7C"/>
    <w:rsid w:val="00D2514B"/>
    <w:rsid w:val="00D26A05"/>
    <w:rsid w:val="00D27AFB"/>
    <w:rsid w:val="00D3251C"/>
    <w:rsid w:val="00D3293E"/>
    <w:rsid w:val="00D358A0"/>
    <w:rsid w:val="00D364E8"/>
    <w:rsid w:val="00D37E79"/>
    <w:rsid w:val="00D40031"/>
    <w:rsid w:val="00D444E9"/>
    <w:rsid w:val="00D45373"/>
    <w:rsid w:val="00D46973"/>
    <w:rsid w:val="00D51D6E"/>
    <w:rsid w:val="00D5684E"/>
    <w:rsid w:val="00D60CF1"/>
    <w:rsid w:val="00D61D4E"/>
    <w:rsid w:val="00D627A0"/>
    <w:rsid w:val="00D62BBB"/>
    <w:rsid w:val="00D63D6E"/>
    <w:rsid w:val="00D64543"/>
    <w:rsid w:val="00D65801"/>
    <w:rsid w:val="00D66B5D"/>
    <w:rsid w:val="00D66FE0"/>
    <w:rsid w:val="00D67E36"/>
    <w:rsid w:val="00D77C0E"/>
    <w:rsid w:val="00D812CF"/>
    <w:rsid w:val="00D81811"/>
    <w:rsid w:val="00D81A5C"/>
    <w:rsid w:val="00D84861"/>
    <w:rsid w:val="00D92B70"/>
    <w:rsid w:val="00D9464C"/>
    <w:rsid w:val="00D979B0"/>
    <w:rsid w:val="00DA0918"/>
    <w:rsid w:val="00DA2967"/>
    <w:rsid w:val="00DA43A9"/>
    <w:rsid w:val="00DA4676"/>
    <w:rsid w:val="00DA582E"/>
    <w:rsid w:val="00DC4BA1"/>
    <w:rsid w:val="00DC4F44"/>
    <w:rsid w:val="00DC60EE"/>
    <w:rsid w:val="00DD33FA"/>
    <w:rsid w:val="00DD3BAF"/>
    <w:rsid w:val="00DD6D4E"/>
    <w:rsid w:val="00DD70C1"/>
    <w:rsid w:val="00DE2AFA"/>
    <w:rsid w:val="00DE4206"/>
    <w:rsid w:val="00DE68A7"/>
    <w:rsid w:val="00DE6A34"/>
    <w:rsid w:val="00DE6BD9"/>
    <w:rsid w:val="00DF270A"/>
    <w:rsid w:val="00DF275F"/>
    <w:rsid w:val="00DF4E97"/>
    <w:rsid w:val="00E01E44"/>
    <w:rsid w:val="00E02336"/>
    <w:rsid w:val="00E02A78"/>
    <w:rsid w:val="00E06F2D"/>
    <w:rsid w:val="00E16860"/>
    <w:rsid w:val="00E16B6F"/>
    <w:rsid w:val="00E172AB"/>
    <w:rsid w:val="00E17AC3"/>
    <w:rsid w:val="00E203A5"/>
    <w:rsid w:val="00E20C9D"/>
    <w:rsid w:val="00E22DE0"/>
    <w:rsid w:val="00E23F95"/>
    <w:rsid w:val="00E24DCD"/>
    <w:rsid w:val="00E26540"/>
    <w:rsid w:val="00E27E4C"/>
    <w:rsid w:val="00E3074A"/>
    <w:rsid w:val="00E311FA"/>
    <w:rsid w:val="00E338F5"/>
    <w:rsid w:val="00E340A6"/>
    <w:rsid w:val="00E344A8"/>
    <w:rsid w:val="00E344CA"/>
    <w:rsid w:val="00E37E10"/>
    <w:rsid w:val="00E435F4"/>
    <w:rsid w:val="00E45521"/>
    <w:rsid w:val="00E50610"/>
    <w:rsid w:val="00E50944"/>
    <w:rsid w:val="00E51658"/>
    <w:rsid w:val="00E51966"/>
    <w:rsid w:val="00E52C95"/>
    <w:rsid w:val="00E55128"/>
    <w:rsid w:val="00E5542E"/>
    <w:rsid w:val="00E60000"/>
    <w:rsid w:val="00E73FAC"/>
    <w:rsid w:val="00E75019"/>
    <w:rsid w:val="00E76EF5"/>
    <w:rsid w:val="00E861EA"/>
    <w:rsid w:val="00E95A3F"/>
    <w:rsid w:val="00E966A3"/>
    <w:rsid w:val="00E97A93"/>
    <w:rsid w:val="00EA0B23"/>
    <w:rsid w:val="00EA3F4A"/>
    <w:rsid w:val="00EA4584"/>
    <w:rsid w:val="00EA545B"/>
    <w:rsid w:val="00EA5E1E"/>
    <w:rsid w:val="00EA7123"/>
    <w:rsid w:val="00EB4EEB"/>
    <w:rsid w:val="00EB6C07"/>
    <w:rsid w:val="00EC2BC3"/>
    <w:rsid w:val="00EC3811"/>
    <w:rsid w:val="00EC4880"/>
    <w:rsid w:val="00EC4AF8"/>
    <w:rsid w:val="00EC4C53"/>
    <w:rsid w:val="00EC6651"/>
    <w:rsid w:val="00EC6F1C"/>
    <w:rsid w:val="00ED0334"/>
    <w:rsid w:val="00ED4979"/>
    <w:rsid w:val="00ED51F7"/>
    <w:rsid w:val="00ED7809"/>
    <w:rsid w:val="00EE1A1C"/>
    <w:rsid w:val="00EE207A"/>
    <w:rsid w:val="00EE32C3"/>
    <w:rsid w:val="00EE37FC"/>
    <w:rsid w:val="00EE3C09"/>
    <w:rsid w:val="00EE4D8B"/>
    <w:rsid w:val="00EE580F"/>
    <w:rsid w:val="00EE7CB8"/>
    <w:rsid w:val="00EE7F53"/>
    <w:rsid w:val="00EF13E4"/>
    <w:rsid w:val="00EF1FFC"/>
    <w:rsid w:val="00EF24D7"/>
    <w:rsid w:val="00EF31FB"/>
    <w:rsid w:val="00EF3CB6"/>
    <w:rsid w:val="00EF6149"/>
    <w:rsid w:val="00F03EDB"/>
    <w:rsid w:val="00F04B73"/>
    <w:rsid w:val="00F05F0F"/>
    <w:rsid w:val="00F10465"/>
    <w:rsid w:val="00F10BF7"/>
    <w:rsid w:val="00F115A4"/>
    <w:rsid w:val="00F1351E"/>
    <w:rsid w:val="00F147BD"/>
    <w:rsid w:val="00F16864"/>
    <w:rsid w:val="00F173C9"/>
    <w:rsid w:val="00F20106"/>
    <w:rsid w:val="00F2079F"/>
    <w:rsid w:val="00F2098A"/>
    <w:rsid w:val="00F20BBA"/>
    <w:rsid w:val="00F211DE"/>
    <w:rsid w:val="00F22753"/>
    <w:rsid w:val="00F23970"/>
    <w:rsid w:val="00F2407A"/>
    <w:rsid w:val="00F25592"/>
    <w:rsid w:val="00F25D6D"/>
    <w:rsid w:val="00F26C05"/>
    <w:rsid w:val="00F26CB0"/>
    <w:rsid w:val="00F2752E"/>
    <w:rsid w:val="00F34739"/>
    <w:rsid w:val="00F35194"/>
    <w:rsid w:val="00F355C3"/>
    <w:rsid w:val="00F35782"/>
    <w:rsid w:val="00F36DDC"/>
    <w:rsid w:val="00F36F12"/>
    <w:rsid w:val="00F40404"/>
    <w:rsid w:val="00F41187"/>
    <w:rsid w:val="00F46975"/>
    <w:rsid w:val="00F46BF3"/>
    <w:rsid w:val="00F503DE"/>
    <w:rsid w:val="00F5107A"/>
    <w:rsid w:val="00F51D56"/>
    <w:rsid w:val="00F525E0"/>
    <w:rsid w:val="00F548A0"/>
    <w:rsid w:val="00F56A99"/>
    <w:rsid w:val="00F56F55"/>
    <w:rsid w:val="00F57F6E"/>
    <w:rsid w:val="00F63F99"/>
    <w:rsid w:val="00F64BF1"/>
    <w:rsid w:val="00F65E63"/>
    <w:rsid w:val="00F66868"/>
    <w:rsid w:val="00F672FB"/>
    <w:rsid w:val="00F67DAE"/>
    <w:rsid w:val="00F73967"/>
    <w:rsid w:val="00F74579"/>
    <w:rsid w:val="00F77060"/>
    <w:rsid w:val="00F77E9E"/>
    <w:rsid w:val="00F80277"/>
    <w:rsid w:val="00F803B7"/>
    <w:rsid w:val="00F82451"/>
    <w:rsid w:val="00F83187"/>
    <w:rsid w:val="00F83590"/>
    <w:rsid w:val="00F85869"/>
    <w:rsid w:val="00F85B7E"/>
    <w:rsid w:val="00F864BD"/>
    <w:rsid w:val="00F86BC9"/>
    <w:rsid w:val="00F87499"/>
    <w:rsid w:val="00F87729"/>
    <w:rsid w:val="00F92A5D"/>
    <w:rsid w:val="00F93070"/>
    <w:rsid w:val="00F95351"/>
    <w:rsid w:val="00FA2949"/>
    <w:rsid w:val="00FA3AD1"/>
    <w:rsid w:val="00FB5882"/>
    <w:rsid w:val="00FB7CDE"/>
    <w:rsid w:val="00FC1558"/>
    <w:rsid w:val="00FC4C72"/>
    <w:rsid w:val="00FD01B2"/>
    <w:rsid w:val="00FD1EA7"/>
    <w:rsid w:val="00FD271E"/>
    <w:rsid w:val="00FD27A1"/>
    <w:rsid w:val="00FD684E"/>
    <w:rsid w:val="00FD6FE1"/>
    <w:rsid w:val="00FE1678"/>
    <w:rsid w:val="00FE33BB"/>
    <w:rsid w:val="00FE3922"/>
    <w:rsid w:val="00FE6B87"/>
    <w:rsid w:val="00FE72A7"/>
    <w:rsid w:val="00FE7DF6"/>
    <w:rsid w:val="00FF055E"/>
    <w:rsid w:val="00FF1914"/>
    <w:rsid w:val="00FF3BEC"/>
    <w:rsid w:val="00FF3C6E"/>
    <w:rsid w:val="00FF595B"/>
    <w:rsid w:val="00FF5B1A"/>
    <w:rsid w:val="00FF601A"/>
    <w:rsid w:val="00FF6D53"/>
    <w:rsid w:val="00FF7B5D"/>
    <w:rsid w:val="00FF7B8D"/>
    <w:rsid w:val="012C059C"/>
    <w:rsid w:val="01334115"/>
    <w:rsid w:val="0182148B"/>
    <w:rsid w:val="018C3784"/>
    <w:rsid w:val="02077293"/>
    <w:rsid w:val="02511125"/>
    <w:rsid w:val="028B5E2B"/>
    <w:rsid w:val="03155348"/>
    <w:rsid w:val="037C62EA"/>
    <w:rsid w:val="03952A85"/>
    <w:rsid w:val="03AF61D4"/>
    <w:rsid w:val="03EA0BB3"/>
    <w:rsid w:val="05092296"/>
    <w:rsid w:val="0677729B"/>
    <w:rsid w:val="06B34F7C"/>
    <w:rsid w:val="06FE04ED"/>
    <w:rsid w:val="0822135D"/>
    <w:rsid w:val="0858729C"/>
    <w:rsid w:val="08C0311D"/>
    <w:rsid w:val="094306A8"/>
    <w:rsid w:val="09864ED0"/>
    <w:rsid w:val="0987181A"/>
    <w:rsid w:val="09D00502"/>
    <w:rsid w:val="09E57ED5"/>
    <w:rsid w:val="0AEB2257"/>
    <w:rsid w:val="0B075C7C"/>
    <w:rsid w:val="0C893289"/>
    <w:rsid w:val="0CBE3579"/>
    <w:rsid w:val="0D1F78A2"/>
    <w:rsid w:val="0D375951"/>
    <w:rsid w:val="0D4D24DC"/>
    <w:rsid w:val="0DDC5AB0"/>
    <w:rsid w:val="0F084F3D"/>
    <w:rsid w:val="0FBE2EFD"/>
    <w:rsid w:val="104A76C8"/>
    <w:rsid w:val="105D063A"/>
    <w:rsid w:val="10A05314"/>
    <w:rsid w:val="112F7401"/>
    <w:rsid w:val="12622462"/>
    <w:rsid w:val="12FE4223"/>
    <w:rsid w:val="12FE42A7"/>
    <w:rsid w:val="133A2D04"/>
    <w:rsid w:val="13D1184E"/>
    <w:rsid w:val="14215323"/>
    <w:rsid w:val="14583370"/>
    <w:rsid w:val="14FD26E6"/>
    <w:rsid w:val="15CB0516"/>
    <w:rsid w:val="16992462"/>
    <w:rsid w:val="1A0C47CF"/>
    <w:rsid w:val="1A1E6A88"/>
    <w:rsid w:val="1A336600"/>
    <w:rsid w:val="1A437C81"/>
    <w:rsid w:val="1B3918A4"/>
    <w:rsid w:val="1BC87FF4"/>
    <w:rsid w:val="1CC47F76"/>
    <w:rsid w:val="1D214A7F"/>
    <w:rsid w:val="1DC70EEF"/>
    <w:rsid w:val="1E1641C1"/>
    <w:rsid w:val="1E9344C3"/>
    <w:rsid w:val="1F851C94"/>
    <w:rsid w:val="1FBC36B8"/>
    <w:rsid w:val="1FD835FF"/>
    <w:rsid w:val="1FED79DE"/>
    <w:rsid w:val="224579FE"/>
    <w:rsid w:val="22F95E08"/>
    <w:rsid w:val="2364317C"/>
    <w:rsid w:val="2369456A"/>
    <w:rsid w:val="23793E65"/>
    <w:rsid w:val="23D65CA1"/>
    <w:rsid w:val="25134844"/>
    <w:rsid w:val="25474A74"/>
    <w:rsid w:val="25572FFE"/>
    <w:rsid w:val="260E4516"/>
    <w:rsid w:val="263162C4"/>
    <w:rsid w:val="27485416"/>
    <w:rsid w:val="27DE6A27"/>
    <w:rsid w:val="29DB49DA"/>
    <w:rsid w:val="29E412C9"/>
    <w:rsid w:val="2A136077"/>
    <w:rsid w:val="2AA4572B"/>
    <w:rsid w:val="2C0559CB"/>
    <w:rsid w:val="2C6B3A80"/>
    <w:rsid w:val="2CFE0EF9"/>
    <w:rsid w:val="2D334446"/>
    <w:rsid w:val="2D5112E2"/>
    <w:rsid w:val="2D8356FA"/>
    <w:rsid w:val="2DB43204"/>
    <w:rsid w:val="2DDA25AC"/>
    <w:rsid w:val="2E9F33BC"/>
    <w:rsid w:val="2F3F2FCA"/>
    <w:rsid w:val="2FA35FA1"/>
    <w:rsid w:val="2FD95108"/>
    <w:rsid w:val="304E659B"/>
    <w:rsid w:val="306544D3"/>
    <w:rsid w:val="30824344"/>
    <w:rsid w:val="30BB05A2"/>
    <w:rsid w:val="311F7094"/>
    <w:rsid w:val="3173654B"/>
    <w:rsid w:val="31E3004C"/>
    <w:rsid w:val="31E90192"/>
    <w:rsid w:val="31ED21CC"/>
    <w:rsid w:val="32434123"/>
    <w:rsid w:val="32CB3E5A"/>
    <w:rsid w:val="330E1AFE"/>
    <w:rsid w:val="331C736A"/>
    <w:rsid w:val="33967A78"/>
    <w:rsid w:val="34A0784C"/>
    <w:rsid w:val="34EB79D4"/>
    <w:rsid w:val="35873E54"/>
    <w:rsid w:val="36760EB9"/>
    <w:rsid w:val="373A7B55"/>
    <w:rsid w:val="38FF2C10"/>
    <w:rsid w:val="390A3043"/>
    <w:rsid w:val="39DF4718"/>
    <w:rsid w:val="3B8943BC"/>
    <w:rsid w:val="3C1A0B76"/>
    <w:rsid w:val="3E2D3A78"/>
    <w:rsid w:val="3ECB4852"/>
    <w:rsid w:val="3F756A43"/>
    <w:rsid w:val="40236A8D"/>
    <w:rsid w:val="40BB6109"/>
    <w:rsid w:val="413727B5"/>
    <w:rsid w:val="417F4A4B"/>
    <w:rsid w:val="41A26A97"/>
    <w:rsid w:val="428A0D77"/>
    <w:rsid w:val="42CB3072"/>
    <w:rsid w:val="43AE3386"/>
    <w:rsid w:val="44D0301E"/>
    <w:rsid w:val="44F81687"/>
    <w:rsid w:val="4542655A"/>
    <w:rsid w:val="45455EFA"/>
    <w:rsid w:val="460E5D1A"/>
    <w:rsid w:val="46391382"/>
    <w:rsid w:val="477531E8"/>
    <w:rsid w:val="49230F96"/>
    <w:rsid w:val="493823F6"/>
    <w:rsid w:val="4AF832EC"/>
    <w:rsid w:val="4C4A5D76"/>
    <w:rsid w:val="4C556EB6"/>
    <w:rsid w:val="4C787046"/>
    <w:rsid w:val="4C9D782D"/>
    <w:rsid w:val="4CA0721A"/>
    <w:rsid w:val="4CC91D3C"/>
    <w:rsid w:val="4EA20965"/>
    <w:rsid w:val="4F5E46FC"/>
    <w:rsid w:val="4FF30620"/>
    <w:rsid w:val="504834EA"/>
    <w:rsid w:val="508B1717"/>
    <w:rsid w:val="51785CC0"/>
    <w:rsid w:val="520C7A1F"/>
    <w:rsid w:val="528F1EB3"/>
    <w:rsid w:val="53874198"/>
    <w:rsid w:val="53FF5E5B"/>
    <w:rsid w:val="5441018B"/>
    <w:rsid w:val="54845C52"/>
    <w:rsid w:val="55086591"/>
    <w:rsid w:val="55514A07"/>
    <w:rsid w:val="557C35CC"/>
    <w:rsid w:val="55833198"/>
    <w:rsid w:val="55C972EF"/>
    <w:rsid w:val="57B02E05"/>
    <w:rsid w:val="58CA3BD7"/>
    <w:rsid w:val="59BF35A7"/>
    <w:rsid w:val="59CC3945"/>
    <w:rsid w:val="5A1E145A"/>
    <w:rsid w:val="5AA45D4C"/>
    <w:rsid w:val="5BE7080E"/>
    <w:rsid w:val="5BF51897"/>
    <w:rsid w:val="5C9039FF"/>
    <w:rsid w:val="5CDA0B1F"/>
    <w:rsid w:val="5E086A6C"/>
    <w:rsid w:val="5E4E71EA"/>
    <w:rsid w:val="5EA64538"/>
    <w:rsid w:val="5F6C3E68"/>
    <w:rsid w:val="6267026A"/>
    <w:rsid w:val="62AE38C8"/>
    <w:rsid w:val="63355EAF"/>
    <w:rsid w:val="6367451A"/>
    <w:rsid w:val="639B01F4"/>
    <w:rsid w:val="64370F9B"/>
    <w:rsid w:val="65735178"/>
    <w:rsid w:val="65E10B1C"/>
    <w:rsid w:val="6609217F"/>
    <w:rsid w:val="66462ED8"/>
    <w:rsid w:val="668E3058"/>
    <w:rsid w:val="66D47E98"/>
    <w:rsid w:val="66F330A0"/>
    <w:rsid w:val="6786144B"/>
    <w:rsid w:val="67892760"/>
    <w:rsid w:val="67EE305F"/>
    <w:rsid w:val="68D46A71"/>
    <w:rsid w:val="68FC1E0A"/>
    <w:rsid w:val="6ACA3BE6"/>
    <w:rsid w:val="6B077AB6"/>
    <w:rsid w:val="6BA90EE7"/>
    <w:rsid w:val="6CDE73E9"/>
    <w:rsid w:val="6CE91A5C"/>
    <w:rsid w:val="6D0C4872"/>
    <w:rsid w:val="6D8E2C95"/>
    <w:rsid w:val="6E4B434F"/>
    <w:rsid w:val="70012A2B"/>
    <w:rsid w:val="70137427"/>
    <w:rsid w:val="70182BA3"/>
    <w:rsid w:val="707748C2"/>
    <w:rsid w:val="71452860"/>
    <w:rsid w:val="71CD5C9A"/>
    <w:rsid w:val="7210681E"/>
    <w:rsid w:val="739415C6"/>
    <w:rsid w:val="73BD0AFC"/>
    <w:rsid w:val="754206C3"/>
    <w:rsid w:val="75950FC1"/>
    <w:rsid w:val="75D12407"/>
    <w:rsid w:val="77A40B6C"/>
    <w:rsid w:val="77B56366"/>
    <w:rsid w:val="77B62ECC"/>
    <w:rsid w:val="780E4EED"/>
    <w:rsid w:val="78511077"/>
    <w:rsid w:val="798E407A"/>
    <w:rsid w:val="79B053F4"/>
    <w:rsid w:val="79F20C56"/>
    <w:rsid w:val="7A20737A"/>
    <w:rsid w:val="7A6203AD"/>
    <w:rsid w:val="7A640412"/>
    <w:rsid w:val="7ACA1FD2"/>
    <w:rsid w:val="7ADD3894"/>
    <w:rsid w:val="7B1E2AF8"/>
    <w:rsid w:val="7B5805EA"/>
    <w:rsid w:val="7B6B446A"/>
    <w:rsid w:val="7B9A31DB"/>
    <w:rsid w:val="7D020E63"/>
    <w:rsid w:val="7E2A4AEE"/>
    <w:rsid w:val="7E921135"/>
    <w:rsid w:val="7EBD1463"/>
    <w:rsid w:val="7EEE0C85"/>
    <w:rsid w:val="7F0A12AD"/>
    <w:rsid w:val="7F10455A"/>
    <w:rsid w:val="7F32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0" w:firstLineChars="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108"/>
    <w:qFormat/>
    <w:uiPriority w:val="0"/>
    <w:pPr>
      <w:keepNext w:val="0"/>
      <w:keepLines w:val="0"/>
      <w:spacing w:line="240" w:lineRule="auto"/>
      <w:ind w:firstLine="0" w:firstLineChars="0"/>
      <w:outlineLvl w:val="0"/>
    </w:pPr>
    <w:rPr>
      <w:rFonts w:ascii="Times New Roman" w:hAnsi="Times New Roman" w:eastAsia="宋体"/>
      <w:b/>
      <w:bCs/>
      <w:kern w:val="44"/>
      <w:sz w:val="32"/>
      <w:szCs w:val="44"/>
    </w:rPr>
  </w:style>
  <w:style w:type="paragraph" w:styleId="5">
    <w:name w:val="heading 2"/>
    <w:basedOn w:val="1"/>
    <w:next w:val="1"/>
    <w:link w:val="109"/>
    <w:qFormat/>
    <w:uiPriority w:val="0"/>
    <w:pPr>
      <w:keepNext w:val="0"/>
      <w:keepLines w:val="0"/>
      <w:spacing w:line="240" w:lineRule="auto"/>
      <w:ind w:firstLine="216" w:firstLineChars="100"/>
      <w:outlineLvl w:val="1"/>
    </w:pPr>
    <w:rPr>
      <w:rFonts w:ascii="Arial" w:hAnsi="Arial" w:eastAsia="宋体"/>
      <w:b/>
      <w:bCs/>
      <w:sz w:val="28"/>
      <w:szCs w:val="32"/>
    </w:rPr>
  </w:style>
  <w:style w:type="paragraph" w:styleId="6">
    <w:name w:val="heading 3"/>
    <w:basedOn w:val="1"/>
    <w:next w:val="1"/>
    <w:link w:val="110"/>
    <w:qFormat/>
    <w:uiPriority w:val="0"/>
    <w:pPr>
      <w:keepNext w:val="0"/>
      <w:keepLines w:val="0"/>
      <w:spacing w:line="360" w:lineRule="auto"/>
      <w:ind w:firstLine="432" w:firstLineChars="200"/>
      <w:outlineLvl w:val="2"/>
    </w:pPr>
    <w:rPr>
      <w:b/>
      <w:bCs/>
      <w:szCs w:val="32"/>
    </w:rPr>
  </w:style>
  <w:style w:type="paragraph" w:styleId="7">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12"/>
    <w:qFormat/>
    <w:uiPriority w:val="0"/>
    <w:pPr>
      <w:keepNext/>
      <w:keepLines/>
      <w:spacing w:before="280" w:after="290" w:line="376" w:lineRule="auto"/>
      <w:outlineLvl w:val="4"/>
    </w:pPr>
    <w:rPr>
      <w:b/>
      <w:bCs/>
      <w:sz w:val="28"/>
      <w:szCs w:val="28"/>
    </w:rPr>
  </w:style>
  <w:style w:type="paragraph" w:styleId="9">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114"/>
    <w:qFormat/>
    <w:uiPriority w:val="0"/>
    <w:pPr>
      <w:keepNext/>
      <w:keepLines/>
      <w:spacing w:before="240" w:after="64" w:line="320" w:lineRule="auto"/>
      <w:outlineLvl w:val="6"/>
    </w:pPr>
    <w:rPr>
      <w:b/>
      <w:bCs/>
      <w:sz w:val="24"/>
    </w:rPr>
  </w:style>
  <w:style w:type="paragraph" w:styleId="11">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24"/>
    <w:qFormat/>
    <w:uiPriority w:val="99"/>
    <w:pPr>
      <w:keepNext w:val="0"/>
      <w:keepLines w:val="0"/>
      <w:widowControl w:val="0"/>
      <w:suppressLineNumbers w:val="0"/>
      <w:snapToGrid w:val="0"/>
      <w:spacing w:before="30" w:beforeLines="30" w:beforeAutospacing="0"/>
      <w:jc w:val="left"/>
    </w:pPr>
    <w:rPr>
      <w:rFonts w:hint="default" w:ascii="Times New Roman" w:hAnsi="Times New Roman" w:eastAsia="宋体" w:cs="Times New Roman"/>
      <w:kern w:val="2"/>
      <w:sz w:val="18"/>
      <w:szCs w:val="18"/>
      <w:lang w:val="en-US" w:eastAsia="zh-CN" w:bidi="ar"/>
    </w:rPr>
  </w:style>
  <w:style w:type="paragraph" w:styleId="3">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675"/>
        <w:tab w:val="left" w:pos="780"/>
      </w:tabs>
      <w:ind w:left="675" w:hanging="360"/>
    </w:pPr>
  </w:style>
  <w:style w:type="paragraph" w:styleId="16">
    <w:name w:val="table of authorities"/>
    <w:basedOn w:val="1"/>
    <w:next w:val="1"/>
    <w:qFormat/>
    <w:uiPriority w:val="0"/>
    <w:pPr>
      <w:ind w:left="420" w:leftChars="200"/>
    </w:pPr>
  </w:style>
  <w:style w:type="paragraph" w:styleId="17">
    <w:name w:val="Note Heading"/>
    <w:basedOn w:val="1"/>
    <w:next w:val="1"/>
    <w:link w:val="166"/>
    <w:qFormat/>
    <w:uiPriority w:val="0"/>
    <w:pPr>
      <w:jc w:val="center"/>
    </w:pPr>
  </w:style>
  <w:style w:type="paragraph" w:styleId="18">
    <w:name w:val="List Bullet 4"/>
    <w:basedOn w:val="1"/>
    <w:qFormat/>
    <w:uiPriority w:val="0"/>
    <w:pPr>
      <w:tabs>
        <w:tab w:val="left" w:pos="750"/>
        <w:tab w:val="left" w:pos="1620"/>
      </w:tabs>
      <w:ind w:left="750" w:hanging="750"/>
    </w:pPr>
  </w:style>
  <w:style w:type="paragraph" w:styleId="19">
    <w:name w:val="index 8"/>
    <w:basedOn w:val="1"/>
    <w:next w:val="1"/>
    <w:qFormat/>
    <w:uiPriority w:val="0"/>
    <w:pPr>
      <w:ind w:left="1400" w:leftChars="1400"/>
    </w:pPr>
  </w:style>
  <w:style w:type="paragraph" w:styleId="20">
    <w:name w:val="E-mail Signature"/>
    <w:basedOn w:val="1"/>
    <w:link w:val="163"/>
    <w:qFormat/>
    <w:uiPriority w:val="0"/>
  </w:style>
  <w:style w:type="paragraph" w:styleId="21">
    <w:name w:val="List Number"/>
    <w:basedOn w:val="1"/>
    <w:qFormat/>
    <w:uiPriority w:val="0"/>
    <w:pPr>
      <w:tabs>
        <w:tab w:val="left" w:pos="360"/>
        <w:tab w:val="left" w:pos="720"/>
      </w:tabs>
      <w:ind w:left="720" w:hanging="720"/>
    </w:pPr>
  </w:style>
  <w:style w:type="paragraph" w:styleId="22">
    <w:name w:val="Normal Indent"/>
    <w:basedOn w:val="1"/>
    <w:unhideWhenUsed/>
    <w:qFormat/>
    <w:uiPriority w:val="0"/>
    <w:pPr>
      <w:ind w:firstLine="420" w:firstLineChars="200"/>
    </w:pPr>
  </w:style>
  <w:style w:type="paragraph" w:styleId="23">
    <w:name w:val="caption"/>
    <w:basedOn w:val="1"/>
    <w:next w:val="1"/>
    <w:qFormat/>
    <w:uiPriority w:val="0"/>
    <w:pPr>
      <w:jc w:val="center"/>
    </w:pPr>
    <w:rPr>
      <w:rFonts w:ascii="Arial" w:hAnsi="Arial" w:eastAsia="黑体" w:cs="Arial"/>
      <w:sz w:val="24"/>
      <w:szCs w:val="20"/>
    </w:rPr>
  </w:style>
  <w:style w:type="paragraph" w:styleId="24">
    <w:name w:val="index 5"/>
    <w:basedOn w:val="1"/>
    <w:next w:val="1"/>
    <w:qFormat/>
    <w:uiPriority w:val="0"/>
    <w:pPr>
      <w:ind w:left="800" w:leftChars="800"/>
    </w:pPr>
  </w:style>
  <w:style w:type="paragraph" w:styleId="25">
    <w:name w:val="List Bullet"/>
    <w:basedOn w:val="1"/>
    <w:qFormat/>
    <w:uiPriority w:val="0"/>
    <w:pPr>
      <w:tabs>
        <w:tab w:val="left" w:pos="360"/>
        <w:tab w:val="left" w:pos="720"/>
      </w:tabs>
      <w:ind w:left="720" w:hanging="720"/>
    </w:pPr>
  </w:style>
  <w:style w:type="paragraph" w:styleId="26">
    <w:name w:val="envelope address"/>
    <w:basedOn w:val="1"/>
    <w:qFormat/>
    <w:uiPriority w:val="0"/>
    <w:pPr>
      <w:snapToGrid w:val="0"/>
      <w:ind w:left="100" w:leftChars="1400"/>
    </w:pPr>
    <w:rPr>
      <w:rFonts w:ascii="Arial" w:hAnsi="Arial" w:cs="Arial"/>
      <w:sz w:val="24"/>
    </w:rPr>
  </w:style>
  <w:style w:type="paragraph" w:styleId="27">
    <w:name w:val="Document Map"/>
    <w:basedOn w:val="1"/>
    <w:link w:val="159"/>
    <w:qFormat/>
    <w:uiPriority w:val="0"/>
    <w:pPr>
      <w:shd w:val="clear" w:color="auto" w:fill="000080"/>
    </w:pPr>
  </w:style>
  <w:style w:type="paragraph" w:styleId="28">
    <w:name w:val="toa heading"/>
    <w:basedOn w:val="1"/>
    <w:next w:val="1"/>
    <w:qFormat/>
    <w:uiPriority w:val="0"/>
    <w:pPr>
      <w:spacing w:before="120"/>
    </w:pPr>
    <w:rPr>
      <w:rFonts w:ascii="Arial" w:hAnsi="Arial" w:cs="Arial"/>
      <w:sz w:val="24"/>
    </w:rPr>
  </w:style>
  <w:style w:type="paragraph" w:styleId="29">
    <w:name w:val="annotation text"/>
    <w:basedOn w:val="1"/>
    <w:link w:val="122"/>
    <w:unhideWhenUsed/>
    <w:qFormat/>
    <w:uiPriority w:val="0"/>
    <w:pPr>
      <w:jc w:val="left"/>
    </w:pPr>
    <w:rPr>
      <w:szCs w:val="21"/>
    </w:rPr>
  </w:style>
  <w:style w:type="paragraph" w:styleId="30">
    <w:name w:val="index 6"/>
    <w:basedOn w:val="1"/>
    <w:next w:val="1"/>
    <w:qFormat/>
    <w:uiPriority w:val="0"/>
    <w:pPr>
      <w:ind w:left="1000" w:leftChars="1000"/>
    </w:pPr>
  </w:style>
  <w:style w:type="paragraph" w:styleId="31">
    <w:name w:val="Salutation"/>
    <w:basedOn w:val="1"/>
    <w:next w:val="1"/>
    <w:link w:val="168"/>
    <w:qFormat/>
    <w:uiPriority w:val="0"/>
  </w:style>
  <w:style w:type="paragraph" w:styleId="32">
    <w:name w:val="Body Text 3"/>
    <w:basedOn w:val="1"/>
    <w:link w:val="160"/>
    <w:qFormat/>
    <w:uiPriority w:val="0"/>
    <w:pPr>
      <w:spacing w:after="120"/>
    </w:pPr>
    <w:rPr>
      <w:sz w:val="16"/>
      <w:szCs w:val="16"/>
    </w:rPr>
  </w:style>
  <w:style w:type="paragraph" w:styleId="33">
    <w:name w:val="Closing"/>
    <w:basedOn w:val="1"/>
    <w:link w:val="170"/>
    <w:qFormat/>
    <w:uiPriority w:val="0"/>
    <w:pPr>
      <w:ind w:left="100" w:leftChars="2100"/>
    </w:pPr>
  </w:style>
  <w:style w:type="paragraph" w:styleId="34">
    <w:name w:val="List Bullet 3"/>
    <w:basedOn w:val="1"/>
    <w:qFormat/>
    <w:uiPriority w:val="0"/>
    <w:pPr>
      <w:tabs>
        <w:tab w:val="left" w:pos="480"/>
        <w:tab w:val="left" w:pos="1200"/>
      </w:tabs>
      <w:ind w:left="480" w:hanging="480"/>
    </w:pPr>
  </w:style>
  <w:style w:type="paragraph" w:styleId="35">
    <w:name w:val="Body Text"/>
    <w:basedOn w:val="1"/>
    <w:link w:val="155"/>
    <w:qFormat/>
    <w:uiPriority w:val="0"/>
    <w:pPr>
      <w:spacing w:after="120"/>
    </w:pPr>
  </w:style>
  <w:style w:type="paragraph" w:styleId="36">
    <w:name w:val="Body Text Indent"/>
    <w:basedOn w:val="1"/>
    <w:link w:val="157"/>
    <w:qFormat/>
    <w:uiPriority w:val="0"/>
    <w:pPr>
      <w:spacing w:after="120"/>
      <w:ind w:left="420" w:leftChars="200"/>
    </w:pPr>
  </w:style>
  <w:style w:type="paragraph" w:styleId="37">
    <w:name w:val="List Number 3"/>
    <w:basedOn w:val="1"/>
    <w:qFormat/>
    <w:uiPriority w:val="0"/>
    <w:pPr>
      <w:tabs>
        <w:tab w:val="left" w:pos="360"/>
        <w:tab w:val="left" w:pos="1200"/>
      </w:tabs>
      <w:ind w:left="360" w:hanging="360"/>
    </w:pPr>
  </w:style>
  <w:style w:type="paragraph" w:styleId="38">
    <w:name w:val="List 2"/>
    <w:basedOn w:val="1"/>
    <w:qFormat/>
    <w:uiPriority w:val="0"/>
    <w:pPr>
      <w:ind w:left="100" w:leftChars="200" w:hanging="200" w:hangingChars="200"/>
      <w:contextualSpacing/>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20"/>
        <w:tab w:val="left" w:pos="780"/>
      </w:tabs>
      <w:ind w:left="720" w:hanging="360"/>
    </w:pPr>
  </w:style>
  <w:style w:type="paragraph" w:styleId="42">
    <w:name w:val="HTML Address"/>
    <w:basedOn w:val="1"/>
    <w:link w:val="161"/>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style>
  <w:style w:type="paragraph" w:styleId="45">
    <w:name w:val="toc 3"/>
    <w:basedOn w:val="1"/>
    <w:next w:val="1"/>
    <w:qFormat/>
    <w:uiPriority w:val="0"/>
    <w:pPr>
      <w:tabs>
        <w:tab w:val="right" w:leader="dot" w:pos="8296"/>
      </w:tabs>
      <w:spacing w:line="312" w:lineRule="auto"/>
      <w:ind w:left="400" w:leftChars="400"/>
    </w:pPr>
    <w:rPr>
      <w:sz w:val="24"/>
    </w:rPr>
  </w:style>
  <w:style w:type="paragraph" w:styleId="46">
    <w:name w:val="Plain Text"/>
    <w:basedOn w:val="1"/>
    <w:link w:val="133"/>
    <w:qFormat/>
    <w:uiPriority w:val="0"/>
    <w:rPr>
      <w:rFonts w:ascii="宋体" w:hAnsi="Courier New" w:cs="Courier New"/>
      <w:szCs w:val="21"/>
    </w:rPr>
  </w:style>
  <w:style w:type="paragraph" w:styleId="47">
    <w:name w:val="List Bullet 5"/>
    <w:basedOn w:val="1"/>
    <w:qFormat/>
    <w:uiPriority w:val="0"/>
    <w:pPr>
      <w:tabs>
        <w:tab w:val="left" w:pos="840"/>
        <w:tab w:val="left" w:pos="2040"/>
      </w:tabs>
      <w:ind w:left="840" w:hanging="420"/>
    </w:pPr>
  </w:style>
  <w:style w:type="paragraph" w:styleId="48">
    <w:name w:val="List Number 4"/>
    <w:basedOn w:val="1"/>
    <w:qFormat/>
    <w:uiPriority w:val="0"/>
    <w:pPr>
      <w:tabs>
        <w:tab w:val="left" w:pos="960"/>
        <w:tab w:val="left" w:pos="1620"/>
      </w:tabs>
      <w:ind w:left="960" w:hanging="720"/>
    </w:pPr>
  </w:style>
  <w:style w:type="paragraph" w:styleId="49">
    <w:name w:val="toc 8"/>
    <w:basedOn w:val="1"/>
    <w:next w:val="1"/>
    <w:qFormat/>
    <w:uiPriority w:val="0"/>
    <w:pPr>
      <w:ind w:left="2940" w:leftChars="1400"/>
    </w:pPr>
  </w:style>
  <w:style w:type="paragraph" w:styleId="50">
    <w:name w:val="index 3"/>
    <w:basedOn w:val="1"/>
    <w:next w:val="1"/>
    <w:qFormat/>
    <w:uiPriority w:val="0"/>
    <w:pPr>
      <w:ind w:left="400" w:leftChars="400"/>
    </w:pPr>
  </w:style>
  <w:style w:type="paragraph" w:styleId="51">
    <w:name w:val="Date"/>
    <w:basedOn w:val="1"/>
    <w:next w:val="1"/>
    <w:link w:val="131"/>
    <w:qFormat/>
    <w:uiPriority w:val="0"/>
    <w:pPr>
      <w:ind w:left="100" w:leftChars="2500"/>
    </w:pPr>
  </w:style>
  <w:style w:type="paragraph" w:styleId="52">
    <w:name w:val="Body Text Indent 2"/>
    <w:basedOn w:val="1"/>
    <w:link w:val="171"/>
    <w:qFormat/>
    <w:uiPriority w:val="0"/>
    <w:pPr>
      <w:spacing w:after="120" w:line="480" w:lineRule="auto"/>
      <w:ind w:left="420" w:leftChars="200"/>
    </w:pPr>
  </w:style>
  <w:style w:type="paragraph" w:styleId="53">
    <w:name w:val="endnote text"/>
    <w:basedOn w:val="1"/>
    <w:link w:val="169"/>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link w:val="135"/>
    <w:qFormat/>
    <w:uiPriority w:val="0"/>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9"/>
    <w:next w:val="29"/>
    <w:link w:val="134"/>
    <w:qFormat/>
    <w:uiPriority w:val="0"/>
    <w:rPr>
      <w:b/>
      <w:bCs/>
      <w:szCs w:val="24"/>
    </w:rPr>
  </w:style>
  <w:style w:type="paragraph" w:styleId="86">
    <w:name w:val="Body Text First Indent"/>
    <w:basedOn w:val="35"/>
    <w:link w:val="156"/>
    <w:qFormat/>
    <w:uiPriority w:val="0"/>
    <w:pPr>
      <w:ind w:firstLine="420" w:firstLineChars="100"/>
    </w:pPr>
  </w:style>
  <w:style w:type="paragraph" w:styleId="87">
    <w:name w:val="Body Text First Indent 2"/>
    <w:basedOn w:val="36"/>
    <w:link w:val="158"/>
    <w:qFormat/>
    <w:uiPriority w:val="0"/>
    <w:pPr>
      <w:ind w:firstLine="420" w:firstLineChars="200"/>
    </w:pPr>
  </w:style>
  <w:style w:type="table" w:styleId="89">
    <w:name w:val="Table Grid"/>
    <w:basedOn w:val="88"/>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14:textFill>
        <w14:solidFill>
          <w14:schemeClr w14:val="folHlink"/>
        </w14:solidFill>
      </w14:textFill>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字符"/>
    <w:basedOn w:val="90"/>
    <w:link w:val="4"/>
    <w:qFormat/>
    <w:uiPriority w:val="0"/>
    <w:rPr>
      <w:rFonts w:ascii="Times New Roman" w:hAnsi="Times New Roman" w:eastAsia="宋体"/>
      <w:b/>
      <w:bCs/>
      <w:kern w:val="44"/>
      <w:sz w:val="32"/>
      <w:szCs w:val="44"/>
    </w:rPr>
  </w:style>
  <w:style w:type="character" w:customStyle="1" w:styleId="109">
    <w:name w:val="标题 2 字符"/>
    <w:basedOn w:val="90"/>
    <w:link w:val="5"/>
    <w:qFormat/>
    <w:uiPriority w:val="0"/>
    <w:rPr>
      <w:rFonts w:ascii="Arial" w:hAnsi="Arial" w:eastAsia="宋体"/>
      <w:b/>
      <w:bCs/>
      <w:kern w:val="2"/>
      <w:sz w:val="28"/>
      <w:szCs w:val="32"/>
    </w:rPr>
  </w:style>
  <w:style w:type="character" w:customStyle="1" w:styleId="110">
    <w:name w:val="标题 3 字符"/>
    <w:basedOn w:val="90"/>
    <w:link w:val="6"/>
    <w:qFormat/>
    <w:uiPriority w:val="0"/>
    <w:rPr>
      <w:rFonts w:ascii="Times New Roman" w:hAnsi="Times New Roman" w:eastAsia="宋体"/>
      <w:b/>
      <w:bCs/>
      <w:kern w:val="2"/>
      <w:sz w:val="24"/>
      <w:szCs w:val="32"/>
    </w:rPr>
  </w:style>
  <w:style w:type="character" w:customStyle="1" w:styleId="111">
    <w:name w:val="标题 4 字符"/>
    <w:basedOn w:val="90"/>
    <w:link w:val="7"/>
    <w:qFormat/>
    <w:uiPriority w:val="0"/>
    <w:rPr>
      <w:rFonts w:ascii="Arial" w:hAnsi="Arial" w:eastAsia="黑体"/>
      <w:b/>
      <w:bCs/>
      <w:kern w:val="2"/>
      <w:sz w:val="28"/>
      <w:szCs w:val="28"/>
    </w:rPr>
  </w:style>
  <w:style w:type="character" w:customStyle="1" w:styleId="112">
    <w:name w:val="标题 5 字符"/>
    <w:basedOn w:val="90"/>
    <w:link w:val="8"/>
    <w:qFormat/>
    <w:uiPriority w:val="0"/>
    <w:rPr>
      <w:b/>
      <w:bCs/>
      <w:kern w:val="2"/>
      <w:sz w:val="28"/>
      <w:szCs w:val="28"/>
    </w:rPr>
  </w:style>
  <w:style w:type="character" w:customStyle="1" w:styleId="113">
    <w:name w:val="标题 6 字符"/>
    <w:basedOn w:val="90"/>
    <w:link w:val="9"/>
    <w:qFormat/>
    <w:uiPriority w:val="0"/>
    <w:rPr>
      <w:rFonts w:ascii="Arial" w:hAnsi="Arial" w:eastAsia="黑体"/>
      <w:b/>
      <w:bCs/>
      <w:kern w:val="2"/>
      <w:sz w:val="24"/>
      <w:szCs w:val="24"/>
    </w:rPr>
  </w:style>
  <w:style w:type="character" w:customStyle="1" w:styleId="114">
    <w:name w:val="标题 7 字符"/>
    <w:basedOn w:val="90"/>
    <w:link w:val="10"/>
    <w:qFormat/>
    <w:uiPriority w:val="0"/>
    <w:rPr>
      <w:b/>
      <w:bCs/>
      <w:kern w:val="2"/>
      <w:sz w:val="24"/>
      <w:szCs w:val="24"/>
    </w:rPr>
  </w:style>
  <w:style w:type="character" w:customStyle="1" w:styleId="115">
    <w:name w:val="标题 8 字符"/>
    <w:basedOn w:val="90"/>
    <w:link w:val="11"/>
    <w:qFormat/>
    <w:uiPriority w:val="0"/>
    <w:rPr>
      <w:rFonts w:ascii="Arial" w:hAnsi="Arial" w:eastAsia="黑体"/>
      <w:kern w:val="2"/>
      <w:sz w:val="24"/>
      <w:szCs w:val="24"/>
    </w:rPr>
  </w:style>
  <w:style w:type="character" w:customStyle="1" w:styleId="116">
    <w:name w:val="标题 9 字符"/>
    <w:basedOn w:val="90"/>
    <w:link w:val="12"/>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字符"/>
    <w:basedOn w:val="90"/>
    <w:link w:val="29"/>
    <w:qFormat/>
    <w:uiPriority w:val="0"/>
    <w:rPr>
      <w:kern w:val="2"/>
      <w:sz w:val="21"/>
      <w:szCs w:val="21"/>
    </w:rPr>
  </w:style>
  <w:style w:type="character" w:customStyle="1" w:styleId="123">
    <w:name w:val="页眉 字符"/>
    <w:basedOn w:val="90"/>
    <w:link w:val="57"/>
    <w:qFormat/>
    <w:uiPriority w:val="0"/>
    <w:rPr>
      <w:kern w:val="2"/>
      <w:sz w:val="18"/>
      <w:szCs w:val="24"/>
    </w:rPr>
  </w:style>
  <w:style w:type="character" w:customStyle="1" w:styleId="124">
    <w:name w:val="页脚 字符"/>
    <w:basedOn w:val="90"/>
    <w:link w:val="2"/>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字符"/>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字符"/>
    <w:basedOn w:val="90"/>
    <w:link w:val="51"/>
    <w:qFormat/>
    <w:uiPriority w:val="0"/>
    <w:rPr>
      <w:kern w:val="2"/>
      <w:sz w:val="21"/>
      <w:szCs w:val="24"/>
    </w:rPr>
  </w:style>
  <w:style w:type="character" w:customStyle="1" w:styleId="132">
    <w:name w:val="HTML 预设格式 字符"/>
    <w:basedOn w:val="90"/>
    <w:link w:val="80"/>
    <w:qFormat/>
    <w:uiPriority w:val="99"/>
    <w:rPr>
      <w:rFonts w:ascii="宋体" w:hAnsi="宋体" w:cs="宋体"/>
      <w:sz w:val="24"/>
      <w:szCs w:val="24"/>
    </w:rPr>
  </w:style>
  <w:style w:type="character" w:customStyle="1" w:styleId="133">
    <w:name w:val="纯文本 字符"/>
    <w:basedOn w:val="90"/>
    <w:link w:val="46"/>
    <w:qFormat/>
    <w:uiPriority w:val="0"/>
    <w:rPr>
      <w:rFonts w:ascii="宋体" w:hAnsi="Courier New" w:cs="Courier New"/>
      <w:kern w:val="2"/>
      <w:sz w:val="21"/>
      <w:szCs w:val="21"/>
    </w:rPr>
  </w:style>
  <w:style w:type="character" w:customStyle="1" w:styleId="134">
    <w:name w:val="批注主题 字符"/>
    <w:basedOn w:val="122"/>
    <w:link w:val="85"/>
    <w:qFormat/>
    <w:uiPriority w:val="0"/>
    <w:rPr>
      <w:b/>
      <w:bCs/>
      <w:kern w:val="2"/>
      <w:sz w:val="21"/>
      <w:szCs w:val="24"/>
    </w:rPr>
  </w:style>
  <w:style w:type="character" w:customStyle="1" w:styleId="135">
    <w:name w:val="批注框文本 字符"/>
    <w:basedOn w:val="90"/>
    <w:link w:val="55"/>
    <w:qFormat/>
    <w:uiPriority w:val="0"/>
    <w:rPr>
      <w:kern w:val="2"/>
      <w:sz w:val="18"/>
      <w:szCs w:val="18"/>
    </w:rPr>
  </w:style>
  <w:style w:type="paragraph" w:styleId="136">
    <w:name w:val="List Paragraph"/>
    <w:basedOn w:val="1"/>
    <w:qFormat/>
    <w:uiPriority w:val="34"/>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字符"/>
    <w:basedOn w:val="90"/>
    <w:link w:val="3"/>
    <w:qFormat/>
    <w:uiPriority w:val="0"/>
    <w:rPr>
      <w:rFonts w:ascii="Courier New" w:hAnsi="Courier New" w:cs="Courier New"/>
      <w:kern w:val="2"/>
      <w:sz w:val="24"/>
      <w:szCs w:val="24"/>
    </w:rPr>
  </w:style>
  <w:style w:type="character" w:customStyle="1" w:styleId="155">
    <w:name w:val="正文文本 字符"/>
    <w:basedOn w:val="90"/>
    <w:link w:val="35"/>
    <w:qFormat/>
    <w:uiPriority w:val="0"/>
    <w:rPr>
      <w:kern w:val="2"/>
      <w:sz w:val="21"/>
      <w:szCs w:val="24"/>
    </w:rPr>
  </w:style>
  <w:style w:type="character" w:customStyle="1" w:styleId="156">
    <w:name w:val="正文首行缩进 字符"/>
    <w:basedOn w:val="155"/>
    <w:link w:val="86"/>
    <w:qFormat/>
    <w:uiPriority w:val="0"/>
    <w:rPr>
      <w:kern w:val="2"/>
      <w:sz w:val="21"/>
      <w:szCs w:val="24"/>
    </w:rPr>
  </w:style>
  <w:style w:type="character" w:customStyle="1" w:styleId="157">
    <w:name w:val="正文文本缩进 字符"/>
    <w:basedOn w:val="90"/>
    <w:link w:val="36"/>
    <w:qFormat/>
    <w:uiPriority w:val="0"/>
    <w:rPr>
      <w:kern w:val="2"/>
      <w:sz w:val="21"/>
      <w:szCs w:val="24"/>
    </w:rPr>
  </w:style>
  <w:style w:type="character" w:customStyle="1" w:styleId="158">
    <w:name w:val="正文首行缩进 2 字符"/>
    <w:basedOn w:val="157"/>
    <w:link w:val="87"/>
    <w:qFormat/>
    <w:uiPriority w:val="0"/>
    <w:rPr>
      <w:kern w:val="2"/>
      <w:sz w:val="21"/>
      <w:szCs w:val="24"/>
    </w:rPr>
  </w:style>
  <w:style w:type="character" w:customStyle="1" w:styleId="159">
    <w:name w:val="文档结构图 字符"/>
    <w:basedOn w:val="90"/>
    <w:link w:val="27"/>
    <w:qFormat/>
    <w:uiPriority w:val="0"/>
    <w:rPr>
      <w:kern w:val="2"/>
      <w:sz w:val="21"/>
      <w:szCs w:val="24"/>
      <w:shd w:val="clear" w:color="auto" w:fill="000080"/>
    </w:rPr>
  </w:style>
  <w:style w:type="character" w:customStyle="1" w:styleId="160">
    <w:name w:val="正文文本 3 字符"/>
    <w:basedOn w:val="90"/>
    <w:link w:val="32"/>
    <w:qFormat/>
    <w:uiPriority w:val="0"/>
    <w:rPr>
      <w:kern w:val="2"/>
      <w:sz w:val="16"/>
      <w:szCs w:val="16"/>
    </w:rPr>
  </w:style>
  <w:style w:type="character" w:customStyle="1" w:styleId="161">
    <w:name w:val="HTML 地址 字符"/>
    <w:basedOn w:val="90"/>
    <w:link w:val="42"/>
    <w:qFormat/>
    <w:uiPriority w:val="0"/>
    <w:rPr>
      <w:i/>
      <w:iCs/>
      <w:kern w:val="2"/>
      <w:sz w:val="21"/>
      <w:szCs w:val="24"/>
    </w:rPr>
  </w:style>
  <w:style w:type="character" w:customStyle="1" w:styleId="162">
    <w:name w:val="正文文本缩进 3 字符"/>
    <w:basedOn w:val="90"/>
    <w:link w:val="70"/>
    <w:qFormat/>
    <w:uiPriority w:val="0"/>
    <w:rPr>
      <w:kern w:val="2"/>
      <w:sz w:val="16"/>
      <w:szCs w:val="16"/>
    </w:rPr>
  </w:style>
  <w:style w:type="character" w:customStyle="1" w:styleId="163">
    <w:name w:val="电子邮件签名 字符"/>
    <w:basedOn w:val="90"/>
    <w:link w:val="20"/>
    <w:qFormat/>
    <w:uiPriority w:val="0"/>
    <w:rPr>
      <w:kern w:val="2"/>
      <w:sz w:val="21"/>
      <w:szCs w:val="24"/>
    </w:rPr>
  </w:style>
  <w:style w:type="character" w:customStyle="1" w:styleId="164">
    <w:name w:val="签名 字符"/>
    <w:basedOn w:val="90"/>
    <w:link w:val="58"/>
    <w:qFormat/>
    <w:uiPriority w:val="0"/>
    <w:rPr>
      <w:kern w:val="2"/>
      <w:sz w:val="21"/>
      <w:szCs w:val="24"/>
    </w:rPr>
  </w:style>
  <w:style w:type="character" w:customStyle="1" w:styleId="165">
    <w:name w:val="脚注文本 字符"/>
    <w:basedOn w:val="90"/>
    <w:link w:val="67"/>
    <w:qFormat/>
    <w:uiPriority w:val="0"/>
    <w:rPr>
      <w:kern w:val="2"/>
      <w:sz w:val="18"/>
      <w:szCs w:val="18"/>
    </w:rPr>
  </w:style>
  <w:style w:type="character" w:customStyle="1" w:styleId="166">
    <w:name w:val="注释标题 字符"/>
    <w:basedOn w:val="90"/>
    <w:link w:val="17"/>
    <w:qFormat/>
    <w:uiPriority w:val="0"/>
    <w:rPr>
      <w:kern w:val="2"/>
      <w:sz w:val="21"/>
      <w:szCs w:val="24"/>
    </w:rPr>
  </w:style>
  <w:style w:type="character" w:customStyle="1" w:styleId="167">
    <w:name w:val="正文文本 2 字符"/>
    <w:basedOn w:val="90"/>
    <w:link w:val="76"/>
    <w:qFormat/>
    <w:uiPriority w:val="0"/>
    <w:rPr>
      <w:kern w:val="2"/>
      <w:sz w:val="21"/>
      <w:szCs w:val="24"/>
    </w:rPr>
  </w:style>
  <w:style w:type="character" w:customStyle="1" w:styleId="168">
    <w:name w:val="称呼 字符"/>
    <w:basedOn w:val="90"/>
    <w:link w:val="31"/>
    <w:qFormat/>
    <w:uiPriority w:val="0"/>
    <w:rPr>
      <w:kern w:val="2"/>
      <w:sz w:val="21"/>
      <w:szCs w:val="24"/>
    </w:rPr>
  </w:style>
  <w:style w:type="character" w:customStyle="1" w:styleId="169">
    <w:name w:val="尾注文本 字符"/>
    <w:basedOn w:val="90"/>
    <w:link w:val="53"/>
    <w:qFormat/>
    <w:uiPriority w:val="0"/>
    <w:rPr>
      <w:kern w:val="2"/>
      <w:sz w:val="21"/>
      <w:szCs w:val="24"/>
    </w:rPr>
  </w:style>
  <w:style w:type="character" w:customStyle="1" w:styleId="170">
    <w:name w:val="结束语 字符"/>
    <w:basedOn w:val="90"/>
    <w:link w:val="33"/>
    <w:qFormat/>
    <w:uiPriority w:val="0"/>
    <w:rPr>
      <w:kern w:val="2"/>
      <w:sz w:val="21"/>
      <w:szCs w:val="24"/>
    </w:rPr>
  </w:style>
  <w:style w:type="character" w:customStyle="1" w:styleId="171">
    <w:name w:val="正文文本缩进 2 字符"/>
    <w:basedOn w:val="90"/>
    <w:link w:val="52"/>
    <w:qFormat/>
    <w:uiPriority w:val="0"/>
    <w:rPr>
      <w:kern w:val="2"/>
      <w:sz w:val="21"/>
      <w:szCs w:val="24"/>
    </w:rPr>
  </w:style>
  <w:style w:type="character" w:customStyle="1" w:styleId="172">
    <w:name w:val="副标题 字符"/>
    <w:basedOn w:val="90"/>
    <w:link w:val="64"/>
    <w:qFormat/>
    <w:uiPriority w:val="0"/>
    <w:rPr>
      <w:rFonts w:ascii="Arial" w:hAnsi="Arial" w:cs="Arial"/>
      <w:b/>
      <w:bCs/>
      <w:kern w:val="28"/>
      <w:sz w:val="32"/>
      <w:szCs w:val="32"/>
    </w:rPr>
  </w:style>
  <w:style w:type="character" w:customStyle="1" w:styleId="173">
    <w:name w:val="信息标题 字符"/>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5"/>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5"/>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4"/>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4"/>
    <w:next w:val="150"/>
    <w:qFormat/>
    <w:uiPriority w:val="0"/>
    <w:pPr>
      <w:spacing w:line="576" w:lineRule="auto"/>
      <w:jc w:val="center"/>
    </w:pPr>
    <w:rPr>
      <w:rFonts w:eastAsia="黑体"/>
      <w:sz w:val="30"/>
    </w:rPr>
  </w:style>
  <w:style w:type="paragraph" w:customStyle="1" w:styleId="189">
    <w:name w:val="基准页脚样式"/>
    <w:basedOn w:val="35"/>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4"/>
    <w:qFormat/>
    <w:uiPriority w:val="0"/>
    <w:pPr>
      <w:spacing w:line="576" w:lineRule="auto"/>
    </w:pPr>
  </w:style>
  <w:style w:type="paragraph" w:customStyle="1" w:styleId="194">
    <w:name w:val="u正文2级标题"/>
    <w:basedOn w:val="5"/>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5"/>
    <w:next w:val="35"/>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4"/>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5"/>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6"/>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3"/>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paragraph" w:customStyle="1" w:styleId="252">
    <w:name w:val="标准名称标题"/>
    <w:basedOn w:val="1"/>
    <w:next w:val="1"/>
    <w:qFormat/>
    <w:uiPriority w:val="0"/>
    <w:pPr>
      <w:widowControl/>
      <w:shd w:val="clear" w:color="FFFFFF" w:fill="FFFFFF"/>
      <w:spacing w:line="440" w:lineRule="exact"/>
      <w:jc w:val="center"/>
    </w:pPr>
    <w:rPr>
      <w:rFonts w:ascii="黑体" w:eastAsia="黑体"/>
      <w:kern w:val="0"/>
      <w:sz w:val="32"/>
      <w:szCs w:val="20"/>
    </w:rPr>
  </w:style>
  <w:style w:type="character" w:customStyle="1" w:styleId="253">
    <w:name w:val="font81"/>
    <w:basedOn w:val="90"/>
    <w:qFormat/>
    <w:uiPriority w:val="0"/>
    <w:rPr>
      <w:rFonts w:hint="default" w:ascii="Times New Roman" w:hAnsi="Times New Roman" w:cs="Times New Roman"/>
      <w:i/>
      <w:iCs/>
      <w:color w:val="000000"/>
      <w:sz w:val="18"/>
      <w:szCs w:val="18"/>
      <w:u w:val="none"/>
    </w:rPr>
  </w:style>
  <w:style w:type="character" w:customStyle="1" w:styleId="254">
    <w:name w:val="font61"/>
    <w:basedOn w:val="90"/>
    <w:qFormat/>
    <w:uiPriority w:val="0"/>
    <w:rPr>
      <w:rFonts w:hint="default" w:ascii="Times New Roman" w:hAnsi="Times New Roman" w:cs="Times New Roman"/>
      <w:color w:val="000000"/>
      <w:sz w:val="18"/>
      <w:szCs w:val="18"/>
      <w:u w:val="none"/>
    </w:rPr>
  </w:style>
  <w:style w:type="character" w:customStyle="1" w:styleId="255">
    <w:name w:val="font71"/>
    <w:basedOn w:val="90"/>
    <w:qFormat/>
    <w:uiPriority w:val="0"/>
    <w:rPr>
      <w:rFonts w:hint="eastAsia" w:ascii="宋体" w:hAnsi="宋体" w:eastAsia="宋体" w:cs="宋体"/>
      <w:color w:val="000000"/>
      <w:sz w:val="18"/>
      <w:szCs w:val="18"/>
      <w:u w:val="none"/>
    </w:rPr>
  </w:style>
  <w:style w:type="character" w:customStyle="1" w:styleId="256">
    <w:name w:val="font91"/>
    <w:basedOn w:val="90"/>
    <w:qFormat/>
    <w:uiPriority w:val="0"/>
    <w:rPr>
      <w:rFonts w:hint="eastAsia" w:ascii="宋体" w:hAnsi="宋体" w:eastAsia="宋体" w:cs="宋体"/>
      <w:color w:val="000000"/>
      <w:sz w:val="18"/>
      <w:szCs w:val="18"/>
      <w:u w:val="none"/>
    </w:rPr>
  </w:style>
  <w:style w:type="character" w:customStyle="1" w:styleId="257">
    <w:name w:val="font21"/>
    <w:basedOn w:val="90"/>
    <w:qFormat/>
    <w:uiPriority w:val="0"/>
    <w:rPr>
      <w:rFonts w:hint="eastAsia" w:ascii="宋体" w:hAnsi="宋体" w:eastAsia="宋体" w:cs="宋体"/>
      <w:color w:val="000000"/>
      <w:sz w:val="20"/>
      <w:szCs w:val="20"/>
      <w:u w:val="none"/>
    </w:rPr>
  </w:style>
  <w:style w:type="character" w:customStyle="1" w:styleId="258">
    <w:name w:val="font31"/>
    <w:basedOn w:val="90"/>
    <w:qFormat/>
    <w:uiPriority w:val="0"/>
    <w:rPr>
      <w:rFonts w:hint="default" w:ascii="Times New Roman" w:hAnsi="Times New Roman" w:cs="Times New Roman"/>
      <w:color w:val="000000"/>
      <w:sz w:val="20"/>
      <w:szCs w:val="20"/>
      <w:u w:val="none"/>
    </w:rPr>
  </w:style>
  <w:style w:type="character" w:customStyle="1" w:styleId="259">
    <w:name w:val="font51"/>
    <w:basedOn w:val="90"/>
    <w:qFormat/>
    <w:uiPriority w:val="0"/>
    <w:rPr>
      <w:rFonts w:hint="eastAsia" w:ascii="宋体" w:hAnsi="宋体" w:eastAsia="宋体" w:cs="宋体"/>
      <w:color w:val="FF0000"/>
      <w:sz w:val="20"/>
      <w:szCs w:val="20"/>
      <w:u w:val="none"/>
    </w:rPr>
  </w:style>
  <w:style w:type="character" w:customStyle="1" w:styleId="260">
    <w:name w:val="font41"/>
    <w:basedOn w:val="90"/>
    <w:qFormat/>
    <w:uiPriority w:val="0"/>
    <w:rPr>
      <w:rFonts w:hint="default" w:ascii="Times New Roman" w:hAnsi="Times New Roman" w:cs="Times New Roman"/>
      <w:color w:val="FF0000"/>
      <w:sz w:val="20"/>
      <w:szCs w:val="20"/>
      <w:u w:val="none"/>
    </w:rPr>
  </w:style>
  <w:style w:type="character" w:customStyle="1" w:styleId="261">
    <w:name w:val="列项——（一级） Char"/>
    <w:link w:val="262"/>
    <w:qFormat/>
    <w:uiPriority w:val="0"/>
    <w:rPr>
      <w:rFonts w:ascii="宋体" w:hAnsi="Times New Roman" w:eastAsia="宋体" w:cs="Times New Roman"/>
      <w:sz w:val="21"/>
      <w:szCs w:val="22"/>
      <w:lang w:val="en-US" w:eastAsia="zh-CN" w:bidi="ar-SA"/>
    </w:rPr>
  </w:style>
  <w:style w:type="paragraph" w:customStyle="1" w:styleId="262">
    <w:name w:val="列项——（一级）"/>
    <w:link w:val="261"/>
    <w:qFormat/>
    <w:uiPriority w:val="0"/>
    <w:pPr>
      <w:widowControl w:val="0"/>
      <w:tabs>
        <w:tab w:val="left" w:pos="854"/>
      </w:tabs>
      <w:ind w:left="840" w:leftChars="200" w:hanging="420" w:hangingChars="200"/>
      <w:jc w:val="both"/>
    </w:pPr>
    <w:rPr>
      <w:rFonts w:ascii="宋体" w:hAnsi="Times New Roman" w:eastAsia="宋体" w:cs="Times New Roman"/>
      <w:sz w:val="21"/>
      <w:szCs w:val="22"/>
      <w:lang w:val="en-US" w:eastAsia="zh-CN" w:bidi="ar-SA"/>
    </w:rPr>
  </w:style>
  <w:style w:type="character" w:customStyle="1" w:styleId="263">
    <w:name w:val="font11"/>
    <w:basedOn w:val="90"/>
    <w:qFormat/>
    <w:uiPriority w:val="0"/>
    <w:rPr>
      <w:rFonts w:hint="eastAsia" w:ascii="等线" w:hAnsi="等线" w:eastAsia="等线" w:cs="等线"/>
      <w:b/>
      <w:bCs/>
      <w:color w:val="000000"/>
      <w:sz w:val="22"/>
      <w:szCs w:val="22"/>
      <w:u w:val="none"/>
    </w:rPr>
  </w:style>
  <w:style w:type="character" w:customStyle="1" w:styleId="264">
    <w:name w:val="font01"/>
    <w:basedOn w:val="90"/>
    <w:qFormat/>
    <w:uiPriority w:val="0"/>
    <w:rPr>
      <w:rFonts w:hint="eastAsia" w:ascii="等线" w:hAnsi="等线" w:eastAsia="等线" w:cs="等线"/>
      <w:b/>
      <w:bCs/>
      <w:color w:val="000000"/>
      <w:sz w:val="22"/>
      <w:szCs w:val="22"/>
      <w:u w:val="none"/>
    </w:rPr>
  </w:style>
  <w:style w:type="paragraph" w:customStyle="1" w:styleId="265">
    <w:name w:val="普通文字"/>
    <w:basedOn w:val="1"/>
    <w:qFormat/>
    <w:uiPriority w:val="0"/>
    <w:pPr>
      <w:spacing w:line="351" w:lineRule="atLeast"/>
      <w:ind w:firstLine="419"/>
      <w:textAlignment w:val="baseline"/>
    </w:pPr>
    <w:rPr>
      <w:rFonts w:ascii="宋体"/>
      <w:color w:val="000000"/>
      <w:u w:color="000000"/>
    </w:rPr>
  </w:style>
  <w:style w:type="character" w:customStyle="1" w:styleId="266">
    <w:name w:val="15"/>
    <w:basedOn w:val="90"/>
    <w:qFormat/>
    <w:uiPriority w:val="0"/>
    <w:rPr>
      <w:rFonts w:hint="default" w:ascii="Times New Roman" w:hAnsi="Times New Roman" w:cs="Times New Roman"/>
    </w:rPr>
  </w:style>
  <w:style w:type="character" w:customStyle="1" w:styleId="267">
    <w:name w:val="16"/>
    <w:basedOn w:val="9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2" Type="http://schemas.microsoft.com/office/2011/relationships/people" Target="people.xml"/><Relationship Id="rId41" Type="http://schemas.openxmlformats.org/officeDocument/2006/relationships/fontTable" Target="fontTable.xml"/><Relationship Id="rId40" Type="http://schemas.openxmlformats.org/officeDocument/2006/relationships/customXml" Target="../customXml/item2.xml"/><Relationship Id="rId4" Type="http://schemas.microsoft.com/office/2011/relationships/commentsExtended" Target="commentsExtended.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4.wmf"/><Relationship Id="rId36" Type="http://schemas.openxmlformats.org/officeDocument/2006/relationships/oleObject" Target="embeddings/oleObject12.bin"/><Relationship Id="rId35" Type="http://schemas.openxmlformats.org/officeDocument/2006/relationships/image" Target="media/image13.wmf"/><Relationship Id="rId34" Type="http://schemas.openxmlformats.org/officeDocument/2006/relationships/oleObject" Target="embeddings/oleObject11.bin"/><Relationship Id="rId33" Type="http://schemas.openxmlformats.org/officeDocument/2006/relationships/image" Target="media/image12.wmf"/><Relationship Id="rId32" Type="http://schemas.openxmlformats.org/officeDocument/2006/relationships/oleObject" Target="embeddings/oleObject10.bin"/><Relationship Id="rId31" Type="http://schemas.openxmlformats.org/officeDocument/2006/relationships/image" Target="media/image11.wmf"/><Relationship Id="rId30" Type="http://schemas.openxmlformats.org/officeDocument/2006/relationships/oleObject" Target="embeddings/oleObject9.bin"/><Relationship Id="rId3" Type="http://schemas.openxmlformats.org/officeDocument/2006/relationships/comments" Target="comments.xml"/><Relationship Id="rId29" Type="http://schemas.openxmlformats.org/officeDocument/2006/relationships/image" Target="media/image10.wmf"/><Relationship Id="rId28" Type="http://schemas.openxmlformats.org/officeDocument/2006/relationships/oleObject" Target="embeddings/oleObject8.bin"/><Relationship Id="rId27" Type="http://schemas.openxmlformats.org/officeDocument/2006/relationships/image" Target="media/image9.png"/><Relationship Id="rId26" Type="http://schemas.openxmlformats.org/officeDocument/2006/relationships/image" Target="media/image8.wmf"/><Relationship Id="rId25" Type="http://schemas.openxmlformats.org/officeDocument/2006/relationships/oleObject" Target="embeddings/oleObject7.bin"/><Relationship Id="rId24" Type="http://schemas.openxmlformats.org/officeDocument/2006/relationships/image" Target="media/image7.wmf"/><Relationship Id="rId23" Type="http://schemas.openxmlformats.org/officeDocument/2006/relationships/oleObject" Target="embeddings/oleObject6.bin"/><Relationship Id="rId22" Type="http://schemas.openxmlformats.org/officeDocument/2006/relationships/image" Target="media/image6.wmf"/><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chart" Target="charts/chart1.xml"/><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38085;&#31934;&#30719;&#20013;&#30340;&#38091;\2%20&#38085;&#31934;&#30719;&#20013;&#38091;&#30340;&#35745;&#31639;&#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100" b="1" i="0" u="none" strike="noStrike" kern="1200" spc="0" baseline="0">
                <a:solidFill>
                  <a:sysClr val="windowText" lastClr="000000">
                    <a:lumMod val="65000"/>
                    <a:lumOff val="35000"/>
                  </a:sysClr>
                </a:solidFill>
                <a:latin typeface="+mn-lt"/>
                <a:ea typeface="+mn-ea"/>
                <a:cs typeface="+mn-cs"/>
              </a:defRPr>
            </a:pPr>
            <a:r>
              <a:rPr lang="en-US" altLang="zh-CN" sz="1400" b="1">
                <a:latin typeface="黑体" panose="02010609060101010101" charset="-122"/>
                <a:ea typeface="黑体" panose="02010609060101010101" charset="-122"/>
                <a:cs typeface="黑体" panose="02010609060101010101" charset="-122"/>
              </a:rPr>
              <a:t>Bi</a:t>
            </a:r>
            <a:r>
              <a:rPr lang="zh-CN" altLang="en-US" sz="1400" b="1">
                <a:latin typeface="黑体" panose="02010609060101010101" charset="-122"/>
                <a:ea typeface="黑体" panose="02010609060101010101" charset="-122"/>
                <a:cs typeface="黑体" panose="02010609060101010101" charset="-122"/>
              </a:rPr>
              <a:t>的工作曲线</a:t>
            </a:r>
            <a:endParaRPr lang="zh-CN" altLang="en-US" sz="1400" b="1">
              <a:latin typeface="黑体" panose="02010609060101010101" charset="-122"/>
              <a:ea typeface="黑体" panose="02010609060101010101" charset="-122"/>
              <a:cs typeface="黑体" panose="02010609060101010101" charset="-122"/>
            </a:endParaRPr>
          </a:p>
        </c:rich>
      </c:tx>
      <c:layout>
        <c:manualLayout>
          <c:xMode val="edge"/>
          <c:yMode val="edge"/>
          <c:x val="0.406097687215511"/>
          <c:y val="0.0150655494259039"/>
        </c:manualLayout>
      </c:layout>
      <c:overlay val="0"/>
      <c:spPr>
        <a:noFill/>
        <a:ln>
          <a:noFill/>
        </a:ln>
        <a:effectLst/>
      </c:spPr>
    </c:title>
    <c:autoTitleDeleted val="0"/>
    <c:plotArea>
      <c:layout>
        <c:manualLayout>
          <c:layoutTarget val="inner"/>
          <c:xMode val="edge"/>
          <c:yMode val="edge"/>
          <c:x val="0.131615925058548"/>
          <c:y val="0.175027870680045"/>
          <c:w val="0.830067655477492"/>
          <c:h val="0.624169453734671"/>
        </c:manualLayout>
      </c:layout>
      <c:scatterChart>
        <c:scatterStyle val="lineMarker"/>
        <c:varyColors val="0"/>
        <c:ser>
          <c:idx val="0"/>
          <c:order val="0"/>
          <c:tx>
            <c:strRef>
              <c:f>'[2 铅精矿中铋的计算表格.xlsx]仪器条件的选择-延长时间 屏蔽气 载气'!$G$36</c:f>
              <c:strCache>
                <c:ptCount val="1"/>
                <c:pt idx="0">
                  <c:v>浓度/µɡ/L</c:v>
                </c:pt>
              </c:strCache>
            </c:strRef>
          </c:tx>
          <c:spPr>
            <a:ln w="19050" cap="rnd">
              <a:noFill/>
              <a:round/>
            </a:ln>
            <a:effectLst/>
          </c:spPr>
          <c:marker>
            <c:symbol val="circle"/>
            <c:size val="5"/>
            <c:spPr>
              <a:solidFill>
                <a:srgbClr val="4874CB"/>
              </a:solidFill>
              <a:ln w="9525">
                <a:solidFill>
                  <a:srgbClr val="4874CB"/>
                </a:solidFill>
              </a:ln>
              <a:effectLst/>
            </c:spPr>
          </c:marker>
          <c:dLbls>
            <c:delete val="1"/>
          </c:dLbls>
          <c:trendline>
            <c:spPr>
              <a:ln w="19050" cap="rnd">
                <a:solidFill>
                  <a:srgbClr val="4874CB"/>
                </a:solidFill>
                <a:prstDash val="sysDot"/>
              </a:ln>
              <a:effectLst/>
            </c:spPr>
            <c:trendlineType val="linear"/>
            <c:dispRSqr val="1"/>
            <c:dispEq val="1"/>
            <c:trendlineLbl>
              <c:layout>
                <c:manualLayout>
                  <c:x val="-0.0360395524329951"/>
                  <c:y val="-0.0231884057971014"/>
                </c:manualLayout>
              </c:layout>
              <c:tx>
                <c:rich>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r>
                      <a:t>y = 42.564x + 28.346</a:t>
                    </a:r>
                    <a:br/>
                    <a:r>
                      <a:t>R = 0.999</a:t>
                    </a:r>
                    <a:r>
                      <a:rPr lang="en-US" altLang="zh-CN"/>
                      <a:t>8</a:t>
                    </a:r>
                    <a:endParaRPr lang="en-US" altLang="zh-CN"/>
                  </a:p>
                </c:rich>
              </c:tx>
              <c:numFmt formatCode="General" sourceLinked="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trendlineLbl>
          </c:trendline>
          <c:xVal>
            <c:numRef>
              <c:f>'[2 铅精矿中铋的计算表格.xlsx]仪器条件的选择-延长时间 屏蔽气 载气'!$H$36:$N$36</c:f>
              <c:numCache>
                <c:formatCode>General</c:formatCode>
                <c:ptCount val="7"/>
                <c:pt idx="0">
                  <c:v>0</c:v>
                </c:pt>
                <c:pt idx="1">
                  <c:v>10</c:v>
                </c:pt>
                <c:pt idx="2">
                  <c:v>20</c:v>
                </c:pt>
                <c:pt idx="3">
                  <c:v>40</c:v>
                </c:pt>
                <c:pt idx="4">
                  <c:v>60</c:v>
                </c:pt>
                <c:pt idx="5">
                  <c:v>80</c:v>
                </c:pt>
                <c:pt idx="6">
                  <c:v>100</c:v>
                </c:pt>
              </c:numCache>
            </c:numRef>
          </c:xVal>
          <c:yVal>
            <c:numRef>
              <c:f>'[2 铅精矿中铋的计算表格.xlsx]仪器条件的选择-延长时间 屏蔽气 载气'!$H$37:$N$37</c:f>
              <c:numCache>
                <c:formatCode>General</c:formatCode>
                <c:ptCount val="7"/>
                <c:pt idx="0">
                  <c:v>0</c:v>
                </c:pt>
                <c:pt idx="1">
                  <c:v>461.43</c:v>
                </c:pt>
                <c:pt idx="2">
                  <c:v>901.88</c:v>
                </c:pt>
                <c:pt idx="3">
                  <c:v>1763.85</c:v>
                </c:pt>
                <c:pt idx="4" c:formatCode="0.00_ ">
                  <c:v>2553.8</c:v>
                </c:pt>
                <c:pt idx="5">
                  <c:v>3410.46</c:v>
                </c:pt>
                <c:pt idx="6">
                  <c:v>4301.73</c:v>
                </c:pt>
              </c:numCache>
            </c:numRef>
          </c:yVal>
          <c:smooth val="0"/>
        </c:ser>
        <c:dLbls>
          <c:showLegendKey val="0"/>
          <c:showVal val="0"/>
          <c:showCatName val="0"/>
          <c:showSerName val="0"/>
          <c:showPercent val="0"/>
          <c:showBubbleSize val="0"/>
        </c:dLbls>
        <c:axId val="411349570"/>
        <c:axId val="967641090"/>
      </c:scatterChart>
      <c:valAx>
        <c:axId val="411349570"/>
        <c:scaling>
          <c:orientation val="minMax"/>
        </c:scaling>
        <c:delete val="0"/>
        <c:axPos val="b"/>
        <c:majorGridlines>
          <c:spPr>
            <a:ln w="9525" cap="flat" cmpd="sng" algn="ctr">
              <a:solidFill>
                <a:sysClr val="windowText" lastClr="000000">
                  <a:lumMod val="15000"/>
                  <a:lumOff val="85000"/>
                </a:sysClr>
              </a:solidFill>
              <a:round/>
            </a:ln>
            <a:effectLst/>
          </c:spPr>
        </c:majorGridlines>
        <c:title>
          <c:tx>
            <c:rich>
              <a:bodyPr rot="0" spcFirstLastPara="0" vertOverflow="ellipsis" vert="horz" wrap="square" anchor="ctr" anchorCtr="1"/>
              <a:lstStyle/>
              <a:p>
                <a:pPr defTabSz="914400">
                  <a:defRPr lang="zh-CN" sz="900" b="0" i="0" u="none" strike="noStrike" kern="1200" baseline="0">
                    <a:solidFill>
                      <a:sysClr val="windowText" lastClr="000000">
                        <a:lumMod val="65000"/>
                        <a:lumOff val="35000"/>
                      </a:sysClr>
                    </a:solidFill>
                    <a:latin typeface="+mn-lt"/>
                    <a:ea typeface="+mn-ea"/>
                    <a:cs typeface="+mn-cs"/>
                  </a:defRPr>
                </a:pPr>
                <a:r>
                  <a:rPr lang="zh-CN" altLang="en-US" sz="1100" b="1">
                    <a:latin typeface="宋体" panose="02010600030101010101" charset="-122"/>
                    <a:ea typeface="宋体" panose="02010600030101010101" charset="-122"/>
                    <a:cs typeface="宋体" panose="02010600030101010101" charset="-122"/>
                  </a:rPr>
                  <a:t>浓度 </a:t>
                </a:r>
                <a:r>
                  <a:rPr lang="el-GR" altLang="zh-CN" sz="1100" b="1">
                    <a:latin typeface="宋体" panose="02010600030101010101" charset="-122"/>
                    <a:ea typeface="宋体" panose="02010600030101010101" charset="-122"/>
                    <a:cs typeface="宋体" panose="02010600030101010101" charset="-122"/>
                  </a:rPr>
                  <a:t>μ</a:t>
                </a:r>
                <a:r>
                  <a:rPr lang="en-US" altLang="zh-CN" sz="1100" b="1">
                    <a:latin typeface="宋体" panose="02010600030101010101" charset="-122"/>
                    <a:ea typeface="宋体" panose="02010600030101010101" charset="-122"/>
                    <a:cs typeface="宋体" panose="02010600030101010101" charset="-122"/>
                  </a:rPr>
                  <a:t>g/L</a:t>
                </a:r>
                <a:endParaRPr lang="en-US" altLang="zh-CN" sz="1100" b="1">
                  <a:latin typeface="宋体" panose="02010600030101010101" charset="-122"/>
                  <a:ea typeface="宋体" panose="02010600030101010101" charset="-122"/>
                  <a:cs typeface="宋体" panose="02010600030101010101" charset="-122"/>
                </a:endParaRPr>
              </a:p>
            </c:rich>
          </c:tx>
          <c:layout>
            <c:manualLayout>
              <c:xMode val="edge"/>
              <c:yMode val="edge"/>
              <c:x val="0.725173826669978"/>
              <c:y val="0.936693548387097"/>
            </c:manualLayout>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lumMod val="25000"/>
                <a:lumOff val="7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67641090"/>
        <c:crosses val="autoZero"/>
        <c:crossBetween val="midCat"/>
      </c:valAx>
      <c:valAx>
        <c:axId val="967641090"/>
        <c:scaling>
          <c:orientation val="minMax"/>
        </c:scaling>
        <c:delete val="0"/>
        <c:axPos val="l"/>
        <c:majorGridlines>
          <c:spPr>
            <a:ln w="9525" cap="flat" cmpd="sng" algn="ctr">
              <a:solidFill>
                <a:sysClr val="windowText" lastClr="000000">
                  <a:lumMod val="15000"/>
                  <a:lumOff val="85000"/>
                </a:sysClr>
              </a:solidFill>
              <a:round/>
            </a:ln>
            <a:effectLst/>
          </c:spPr>
        </c:majorGridlines>
        <c:title>
          <c:tx>
            <c:rich>
              <a:bodyPr rot="-5400000" spcFirstLastPara="0" vertOverflow="ellipsis" vert="horz" wrap="square" anchor="ctr" anchorCtr="1"/>
              <a:lstStyle/>
              <a:p>
                <a:pPr defTabSz="914400">
                  <a:defRPr lang="zh-CN" sz="1100" b="0" i="0" u="none" strike="noStrike" kern="1200" baseline="0">
                    <a:solidFill>
                      <a:sysClr val="windowText" lastClr="000000">
                        <a:lumMod val="65000"/>
                        <a:lumOff val="35000"/>
                      </a:sysClr>
                    </a:solidFill>
                    <a:latin typeface="+mn-lt"/>
                    <a:ea typeface="+mn-ea"/>
                    <a:cs typeface="+mn-cs"/>
                  </a:defRPr>
                </a:pPr>
                <a:r>
                  <a:rPr lang="zh-CN" altLang="en-US" sz="1100" b="1">
                    <a:latin typeface="宋体" panose="02010600030101010101" charset="-122"/>
                    <a:ea typeface="宋体" panose="02010600030101010101" charset="-122"/>
                  </a:rPr>
                  <a:t>荧光值</a:t>
                </a:r>
                <a:endParaRPr lang="zh-CN" altLang="en-US" sz="1100" b="1">
                  <a:latin typeface="宋体" panose="02010600030101010101" charset="-122"/>
                  <a:ea typeface="宋体" panose="02010600030101010101" charset="-122"/>
                </a:endParaRPr>
              </a:p>
            </c:rich>
          </c:tx>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lumMod val="25000"/>
                <a:lumOff val="7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1349570"/>
        <c:crosses val="autoZero"/>
        <c:crossBetween val="midCat"/>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sz="9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19050"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spPr>
      <a:ln w="9525" cap="flat" cmpd="sng" algn="ctr">
        <a:solidFill>
          <a:sysClr val="windowText" lastClr="000000">
            <a:lumMod val="25000"/>
            <a:lumOff val="75000"/>
          </a:sysClr>
        </a:solidFill>
        <a:round/>
      </a:ln>
    </cs:spPr>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0EBED-DE28-4021-8985-10D5D685A410}">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89</Pages>
  <Words>47182</Words>
  <Characters>83503</Characters>
  <Lines>1</Lines>
  <Paragraphs>1</Paragraphs>
  <TotalTime>4</TotalTime>
  <ScaleCrop>false</ScaleCrop>
  <LinksUpToDate>false</LinksUpToDate>
  <CharactersWithSpaces>86679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2022-02-28T01:34:00Z</dcterms:created>
  <dc:creator>zljy05</dc:creator>
  <cp:lastModifiedBy>ss</cp:lastModifiedBy>
  <cp:lastPrinted>2024-07-23T05:36:00Z</cp:lastPrinted>
  <dcterms:modified xsi:type="dcterms:W3CDTF">2024-09-21T08:53:58Z</dcterms:modified>
  <dc:title>再生锌化学分析方法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038177D58A4648798B7F120A8699686C</vt:lpwstr>
  </property>
</Properties>
</file>