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B859F">
      <w:pPr>
        <w:widowControl w:val="0"/>
        <w:kinsoku/>
        <w:autoSpaceDE/>
        <w:autoSpaceDN/>
        <w:adjustRightInd/>
        <w:snapToGrid/>
        <w:textAlignment w:val="auto"/>
        <w:rPr>
          <w:rFonts w:ascii="Times New Roman" w:hAnsi="Times New Roman" w:eastAsia="宋体" w:cs="Times New Roman"/>
          <w:snapToGrid/>
          <w:kern w:val="2"/>
          <w:szCs w:val="20"/>
        </w:rPr>
      </w:pPr>
      <w:bookmarkStart w:id="0" w:name="SectionMark0"/>
      <w:r>
        <w:rPr>
          <w:rFonts w:ascii="Times New Roman" w:hAnsi="Times New Roman" w:eastAsia="宋体" w:cs="Times New Roman"/>
          <w:snapToGrid/>
          <w:kern w:val="2"/>
          <w:szCs w:val="20"/>
        </w:rPr>
        <w:drawing>
          <wp:anchor distT="0" distB="0" distL="114300" distR="114300" simplePos="0" relativeHeight="251659264"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3" name="图片 3"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B"/>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w:rPr>
          <w:rFonts w:ascii="Times New Roman" w:hAnsi="Times New Roman" w:eastAsia="宋体" w:cs="Times New Roman"/>
          <w:snapToGrid/>
          <w:kern w:val="2"/>
          <w:szCs w:val="20"/>
        </w:rPr>
        <mc:AlternateContent>
          <mc:Choice Requires="wps">
            <w:drawing>
              <wp:anchor distT="0" distB="0" distL="114300" distR="114300" simplePos="0" relativeHeight="251664384" behindDoc="0" locked="1" layoutInCell="1" allowOverlap="1">
                <wp:simplePos x="0" y="0"/>
                <wp:positionH relativeFrom="margin">
                  <wp:posOffset>3978910</wp:posOffset>
                </wp:positionH>
                <wp:positionV relativeFrom="margin">
                  <wp:posOffset>8395970</wp:posOffset>
                </wp:positionV>
                <wp:extent cx="2005330" cy="29972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05330" cy="299720"/>
                        </a:xfrm>
                        <a:prstGeom prst="rect">
                          <a:avLst/>
                        </a:prstGeom>
                        <a:noFill/>
                        <a:ln>
                          <a:noFill/>
                        </a:ln>
                      </wps:spPr>
                      <wps:txbx>
                        <w:txbxContent>
                          <w:p w14:paraId="636F66E1">
                            <w:pPr>
                              <w:widowControl w:val="0"/>
                              <w:kinsoku/>
                              <w:autoSpaceDE/>
                              <w:autoSpaceDN/>
                              <w:adjustRightInd/>
                              <w:snapToGrid/>
                              <w:jc w:val="right"/>
                              <w:textAlignment w:val="auto"/>
                              <w:rPr>
                                <w:rFonts w:ascii="黑体" w:hAnsi="Times New Roman" w:eastAsia="黑体" w:cs="Times New Roman"/>
                                <w:snapToGrid/>
                                <w:kern w:val="2"/>
                                <w:sz w:val="28"/>
                                <w:szCs w:val="24"/>
                              </w:rPr>
                            </w:pPr>
                            <w:r>
                              <w:rPr>
                                <w:rFonts w:ascii="黑体" w:hAnsi="Times New Roman" w:eastAsia="黑体" w:cs="Times New Roman"/>
                                <w:snapToGrid/>
                                <w:kern w:val="2"/>
                                <w:sz w:val="28"/>
                                <w:szCs w:val="24"/>
                              </w:rPr>
                              <w:t>20</w:t>
                            </w:r>
                            <w:r>
                              <w:rPr>
                                <w:rFonts w:hint="eastAsia" w:ascii="黑体" w:hAnsi="Times New Roman" w:eastAsia="黑体" w:cs="Times New Roman"/>
                                <w:snapToGrid/>
                                <w:kern w:val="2"/>
                                <w:sz w:val="28"/>
                                <w:szCs w:val="24"/>
                              </w:rPr>
                              <w:t>2×</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3.3pt;margin-top:661.1pt;height:23.6pt;width:157.9pt;mso-position-horizontal-relative:margin;mso-position-vertical-relative:margin;z-index:251664384;mso-width-relative:page;mso-height-relative:page;" filled="f" stroked="f" coordsize="21600,21600" o:gfxdata="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m7J5toAAAANAQAADwAAAAAAAAAB&#10;ACAAAAAiAAAAZHJzL2Rvd25yZXYueG1sUEsBAhQAFAAAAAgAh07iQKj4kj0OAgAABQQAAA4AAAAA&#10;AAAAAQAgAAAAKQEAAGRycy9lMm9Eb2MueG1sUEsFBgAAAAAGAAYAWQEAAKkFAAAAAA==&#10;">
                <v:fill on="f" focussize="0,0"/>
                <v:stroke on="f"/>
                <v:imagedata o:title=""/>
                <o:lock v:ext="edit" aspectratio="f"/>
                <v:textbox inset="0mm,0mm,0mm,0mm">
                  <w:txbxContent>
                    <w:p w14:paraId="636F66E1">
                      <w:pPr>
                        <w:widowControl w:val="0"/>
                        <w:kinsoku/>
                        <w:autoSpaceDE/>
                        <w:autoSpaceDN/>
                        <w:adjustRightInd/>
                        <w:snapToGrid/>
                        <w:jc w:val="right"/>
                        <w:textAlignment w:val="auto"/>
                        <w:rPr>
                          <w:rFonts w:ascii="黑体" w:hAnsi="Times New Roman" w:eastAsia="黑体" w:cs="Times New Roman"/>
                          <w:snapToGrid/>
                          <w:kern w:val="2"/>
                          <w:sz w:val="28"/>
                          <w:szCs w:val="24"/>
                        </w:rPr>
                      </w:pPr>
                      <w:r>
                        <w:rPr>
                          <w:rFonts w:ascii="黑体" w:hAnsi="Times New Roman" w:eastAsia="黑体" w:cs="Times New Roman"/>
                          <w:snapToGrid/>
                          <w:kern w:val="2"/>
                          <w:sz w:val="28"/>
                          <w:szCs w:val="24"/>
                        </w:rPr>
                        <w:t>20</w:t>
                      </w:r>
                      <w:r>
                        <w:rPr>
                          <w:rFonts w:hint="eastAsia" w:ascii="黑体" w:hAnsi="Times New Roman" w:eastAsia="黑体" w:cs="Times New Roman"/>
                          <w:snapToGrid/>
                          <w:kern w:val="2"/>
                          <w:sz w:val="28"/>
                          <w:szCs w:val="24"/>
                        </w:rPr>
                        <w:t>2×</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××实施</w:t>
                      </w:r>
                    </w:p>
                  </w:txbxContent>
                </v:textbox>
                <w10:anchorlock/>
              </v:shape>
            </w:pict>
          </mc:Fallback>
        </mc:AlternateContent>
      </w:r>
      <w:r>
        <w:rPr>
          <w:rFonts w:ascii="Times New Roman" w:hAnsi="Times New Roman" w:eastAsia="宋体" w:cs="Times New Roman"/>
          <w:snapToGrid/>
          <w:kern w:val="2"/>
          <w:szCs w:val="20"/>
        </w:rPr>
        <mc:AlternateContent>
          <mc:Choice Requires="wps">
            <w:drawing>
              <wp:anchor distT="0" distB="0" distL="114300" distR="114300" simplePos="0" relativeHeight="251663360" behindDoc="0" locked="1" layoutInCell="1" allowOverlap="1">
                <wp:simplePos x="0" y="0"/>
                <wp:positionH relativeFrom="margin">
                  <wp:posOffset>43180</wp:posOffset>
                </wp:positionH>
                <wp:positionV relativeFrom="margin">
                  <wp:posOffset>8383270</wp:posOffset>
                </wp:positionV>
                <wp:extent cx="2019300" cy="31242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noFill/>
                        <a:ln>
                          <a:noFill/>
                        </a:ln>
                      </wps:spPr>
                      <wps:txbx>
                        <w:txbxContent>
                          <w:p w14:paraId="61FDDA5B">
                            <w:pPr>
                              <w:widowControl w:val="0"/>
                              <w:kinsoku/>
                              <w:autoSpaceDE/>
                              <w:autoSpaceDN/>
                              <w:adjustRightInd/>
                              <w:snapToGrid/>
                              <w:jc w:val="both"/>
                              <w:textAlignment w:val="auto"/>
                              <w:rPr>
                                <w:rFonts w:ascii="黑体" w:hAnsi="Times New Roman" w:eastAsia="黑体" w:cs="Times New Roman"/>
                                <w:snapToGrid/>
                                <w:kern w:val="2"/>
                                <w:sz w:val="28"/>
                                <w:szCs w:val="24"/>
                              </w:rPr>
                            </w:pPr>
                            <w:r>
                              <w:rPr>
                                <w:rFonts w:ascii="黑体" w:hAnsi="Times New Roman" w:eastAsia="黑体" w:cs="Times New Roman"/>
                                <w:snapToGrid/>
                                <w:kern w:val="2"/>
                                <w:sz w:val="28"/>
                                <w:szCs w:val="24"/>
                              </w:rPr>
                              <w:t>20</w:t>
                            </w:r>
                            <w:r>
                              <w:rPr>
                                <w:rFonts w:hint="eastAsia" w:ascii="黑体" w:hAnsi="Times New Roman" w:eastAsia="黑体" w:cs="Times New Roman"/>
                                <w:snapToGrid/>
                                <w:kern w:val="2"/>
                                <w:sz w:val="28"/>
                                <w:szCs w:val="24"/>
                              </w:rPr>
                              <w:t>2×</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pt;margin-top:660.1pt;height:24.6pt;width:159pt;mso-position-horizontal-relative:margin;mso-position-vertical-relative:margin;z-index:251663360;mso-width-relative:page;mso-height-relative:page;" filled="f" stroked="f" coordsize="21600,21600" o:gfxdata="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rUI2AAAAAsBAAAPAAAAAAAAAAEAIAAA&#10;ACIAAABkcnMvZG93bnJldi54bWxQSwECFAAUAAAACACHTuJAZtKxBwwCAAAFBAAADgAAAAAAAAAB&#10;ACAAAAAnAQAAZHJzL2Uyb0RvYy54bWxQSwUGAAAAAAYABgBZAQAApQUAAAAA&#10;">
                <v:fill on="f" focussize="0,0"/>
                <v:stroke on="f"/>
                <v:imagedata o:title=""/>
                <o:lock v:ext="edit" aspectratio="f"/>
                <v:textbox inset="0mm,0mm,0mm,0mm">
                  <w:txbxContent>
                    <w:p w14:paraId="61FDDA5B">
                      <w:pPr>
                        <w:widowControl w:val="0"/>
                        <w:kinsoku/>
                        <w:autoSpaceDE/>
                        <w:autoSpaceDN/>
                        <w:adjustRightInd/>
                        <w:snapToGrid/>
                        <w:jc w:val="both"/>
                        <w:textAlignment w:val="auto"/>
                        <w:rPr>
                          <w:rFonts w:ascii="黑体" w:hAnsi="Times New Roman" w:eastAsia="黑体" w:cs="Times New Roman"/>
                          <w:snapToGrid/>
                          <w:kern w:val="2"/>
                          <w:sz w:val="28"/>
                          <w:szCs w:val="24"/>
                        </w:rPr>
                      </w:pPr>
                      <w:r>
                        <w:rPr>
                          <w:rFonts w:ascii="黑体" w:hAnsi="Times New Roman" w:eastAsia="黑体" w:cs="Times New Roman"/>
                          <w:snapToGrid/>
                          <w:kern w:val="2"/>
                          <w:sz w:val="28"/>
                          <w:szCs w:val="24"/>
                        </w:rPr>
                        <w:t>20</w:t>
                      </w:r>
                      <w:r>
                        <w:rPr>
                          <w:rFonts w:hint="eastAsia" w:ascii="黑体" w:hAnsi="Times New Roman" w:eastAsia="黑体" w:cs="Times New Roman"/>
                          <w:snapToGrid/>
                          <w:kern w:val="2"/>
                          <w:sz w:val="28"/>
                          <w:szCs w:val="24"/>
                        </w:rPr>
                        <w:t>2×</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××发布</w:t>
                      </w:r>
                    </w:p>
                  </w:txbxContent>
                </v:textbox>
                <w10:anchorlock/>
              </v:shape>
            </w:pict>
          </mc:Fallback>
        </mc:AlternateContent>
      </w:r>
      <w:r>
        <w:rPr>
          <w:rFonts w:ascii="Times New Roman" w:hAnsi="Times New Roman" w:eastAsia="宋体" w:cs="Times New Roman"/>
          <w:snapToGrid/>
          <w:kern w:val="2"/>
          <w:szCs w:val="20"/>
        </w:rPr>
        <mc:AlternateContent>
          <mc:Choice Requires="wps">
            <w:drawing>
              <wp:anchor distT="0" distB="0" distL="114300" distR="114300" simplePos="0" relativeHeight="251662336" behindDoc="0" locked="1" layoutInCell="1" allowOverlap="1">
                <wp:simplePos x="0" y="0"/>
                <wp:positionH relativeFrom="margin">
                  <wp:posOffset>3810</wp:posOffset>
                </wp:positionH>
                <wp:positionV relativeFrom="margin">
                  <wp:posOffset>3228975</wp:posOffset>
                </wp:positionV>
                <wp:extent cx="6057900" cy="502983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057900" cy="5029835"/>
                        </a:xfrm>
                        <a:prstGeom prst="rect">
                          <a:avLst/>
                        </a:prstGeom>
                        <a:noFill/>
                        <a:ln>
                          <a:noFill/>
                        </a:ln>
                      </wps:spPr>
                      <wps:txbx>
                        <w:txbxContent>
                          <w:p w14:paraId="0CBB5B58">
                            <w:pPr>
                              <w:widowControl w:val="0"/>
                              <w:kinsoku/>
                              <w:adjustRightInd/>
                              <w:snapToGrid/>
                              <w:jc w:val="center"/>
                              <w:textAlignment w:val="auto"/>
                              <w:rPr>
                                <w:rFonts w:ascii="黑体" w:hAnsi="Times New Roman" w:eastAsia="黑体" w:cs="Times New Roman"/>
                                <w:bCs/>
                                <w:snapToGrid/>
                                <w:kern w:val="2"/>
                                <w:sz w:val="52"/>
                                <w:szCs w:val="52"/>
                              </w:rPr>
                            </w:pPr>
                            <w:r>
                              <w:rPr>
                                <w:rFonts w:hint="eastAsia" w:ascii="黑体" w:hAnsi="Times New Roman" w:eastAsia="黑体" w:cs="Times New Roman"/>
                                <w:bCs/>
                                <w:snapToGrid/>
                                <w:kern w:val="2"/>
                                <w:sz w:val="52"/>
                                <w:szCs w:val="52"/>
                              </w:rPr>
                              <w:t>镍合金化学分析方法</w:t>
                            </w:r>
                          </w:p>
                          <w:p w14:paraId="46E92794">
                            <w:pPr>
                              <w:widowControl w:val="0"/>
                              <w:kinsoku/>
                              <w:adjustRightInd/>
                              <w:snapToGrid/>
                              <w:jc w:val="center"/>
                              <w:textAlignment w:val="auto"/>
                              <w:rPr>
                                <w:rFonts w:ascii="黑体" w:hAnsi="Times New Roman" w:eastAsia="黑体" w:cs="Times New Roman"/>
                                <w:bCs/>
                                <w:snapToGrid/>
                                <w:kern w:val="2"/>
                                <w:sz w:val="52"/>
                                <w:szCs w:val="52"/>
                              </w:rPr>
                            </w:pPr>
                            <w:r>
                              <w:rPr>
                                <w:rFonts w:hint="eastAsia" w:ascii="黑体" w:hAnsi="Times New Roman" w:eastAsia="黑体" w:cs="Times New Roman"/>
                                <w:bCs/>
                                <w:snapToGrid/>
                                <w:kern w:val="2"/>
                                <w:sz w:val="52"/>
                                <w:szCs w:val="52"/>
                              </w:rPr>
                              <w:t>第9部分：</w:t>
                            </w:r>
                            <w:r>
                              <w:rPr>
                                <w:rFonts w:hint="eastAsia" w:ascii="黑体" w:eastAsia="黑体"/>
                                <w:bCs/>
                                <w:color w:val="auto"/>
                                <w:kern w:val="2"/>
                                <w:sz w:val="52"/>
                                <w:szCs w:val="52"/>
                              </w:rPr>
                              <w:t>总</w:t>
                            </w:r>
                            <w:r>
                              <w:rPr>
                                <w:rFonts w:hint="eastAsia" w:ascii="黑体" w:eastAsia="黑体"/>
                                <w:bCs/>
                                <w:kern w:val="2"/>
                                <w:sz w:val="52"/>
                                <w:szCs w:val="52"/>
                              </w:rPr>
                              <w:t>硼含量的</w:t>
                            </w:r>
                            <w:r>
                              <w:rPr>
                                <w:rFonts w:hint="eastAsia" w:ascii="黑体" w:hAnsi="Times New Roman" w:eastAsia="黑体" w:cs="Times New Roman"/>
                                <w:bCs/>
                                <w:snapToGrid/>
                                <w:kern w:val="2"/>
                                <w:sz w:val="52"/>
                                <w:szCs w:val="52"/>
                              </w:rPr>
                              <w:t>测定</w:t>
                            </w:r>
                          </w:p>
                          <w:p w14:paraId="597365E7">
                            <w:pPr>
                              <w:widowControl w:val="0"/>
                              <w:kinsoku/>
                              <w:autoSpaceDE/>
                              <w:autoSpaceDN/>
                              <w:adjustRightInd/>
                              <w:snapToGrid/>
                              <w:spacing w:before="440" w:after="200" w:line="200" w:lineRule="exact"/>
                              <w:jc w:val="center"/>
                              <w:textAlignment w:val="auto"/>
                              <w:rPr>
                                <w:rFonts w:ascii="黑体" w:hAnsi="黑体" w:eastAsia="黑体" w:cs="黑体"/>
                                <w:snapToGrid/>
                                <w:kern w:val="2"/>
                                <w:sz w:val="28"/>
                                <w:szCs w:val="24"/>
                              </w:rPr>
                            </w:pPr>
                            <w:r>
                              <w:rPr>
                                <w:rFonts w:hint="eastAsia" w:ascii="黑体" w:hAnsi="Times New Roman" w:eastAsia="黑体" w:cs="Times New Roman"/>
                                <w:bCs/>
                                <w:kern w:val="2"/>
                                <w:sz w:val="52"/>
                                <w:szCs w:val="52"/>
                              </w:rPr>
                              <w:t>姜黄素分光光度法</w:t>
                            </w:r>
                          </w:p>
                          <w:p w14:paraId="7ECE59D8">
                            <w:pPr>
                              <w:pStyle w:val="19"/>
                              <w:spacing w:line="200" w:lineRule="exact"/>
                              <w:rPr>
                                <w:rFonts w:ascii="黑体" w:hAnsi="黑体" w:eastAsia="黑体" w:cs="黑体"/>
                                <w:sz w:val="28"/>
                                <w:szCs w:val="28"/>
                              </w:rPr>
                            </w:pPr>
                            <w:r>
                              <w:rPr>
                                <w:rFonts w:hint="eastAsia" w:ascii="黑体" w:hAnsi="黑体" w:eastAsia="黑体" w:cs="黑体"/>
                                <w:sz w:val="28"/>
                                <w:szCs w:val="28"/>
                              </w:rPr>
                              <w:t>Methods for chemical analysis of nickel alloys</w:t>
                            </w:r>
                            <w:r>
                              <w:rPr>
                                <w:rFonts w:hint="eastAsia" w:ascii="黑体" w:hAnsi="黑体" w:eastAsia="黑体" w:cs="黑体"/>
                                <w:sz w:val="28"/>
                                <w:szCs w:val="24"/>
                              </w:rPr>
                              <w:t>—</w:t>
                            </w:r>
                            <w:r>
                              <w:rPr>
                                <w:rFonts w:hint="eastAsia" w:ascii="黑体" w:hAnsi="黑体" w:eastAsia="黑体" w:cs="黑体"/>
                                <w:sz w:val="28"/>
                                <w:szCs w:val="28"/>
                              </w:rPr>
                              <w:t xml:space="preserve"> </w:t>
                            </w:r>
                          </w:p>
                          <w:p w14:paraId="432D4885">
                            <w:pPr>
                              <w:pStyle w:val="19"/>
                              <w:spacing w:line="200" w:lineRule="exact"/>
                              <w:rPr>
                                <w:rFonts w:ascii="黑体" w:hAnsi="黑体" w:eastAsia="黑体" w:cs="黑体"/>
                                <w:sz w:val="28"/>
                                <w:szCs w:val="28"/>
                              </w:rPr>
                            </w:pPr>
                            <w:r>
                              <w:rPr>
                                <w:rFonts w:hint="eastAsia" w:ascii="黑体" w:hAnsi="黑体" w:eastAsia="黑体" w:cs="黑体"/>
                                <w:sz w:val="28"/>
                                <w:szCs w:val="28"/>
                              </w:rPr>
                              <w:t>Part 9: Determination of total boron content</w:t>
                            </w:r>
                            <w:r>
                              <w:rPr>
                                <w:rFonts w:hint="eastAsia" w:ascii="黑体" w:hAnsi="黑体" w:eastAsia="黑体" w:cs="黑体"/>
                                <w:sz w:val="28"/>
                                <w:szCs w:val="24"/>
                              </w:rPr>
                              <w:t>—</w:t>
                            </w:r>
                          </w:p>
                          <w:p w14:paraId="29085D24">
                            <w:pPr>
                              <w:pStyle w:val="19"/>
                              <w:spacing w:line="200" w:lineRule="exact"/>
                              <w:rPr>
                                <w:rFonts w:ascii="黑体" w:hAnsi="黑体" w:eastAsia="黑体" w:cs="黑体"/>
                                <w:sz w:val="28"/>
                                <w:szCs w:val="24"/>
                              </w:rPr>
                            </w:pPr>
                            <w:r>
                              <w:rPr>
                                <w:rFonts w:hint="eastAsia" w:ascii="黑体" w:hAnsi="黑体" w:eastAsia="黑体" w:cs="黑体"/>
                                <w:sz w:val="28"/>
                                <w:szCs w:val="28"/>
                              </w:rPr>
                              <w:t>Curcumin molecular absorption spectrometric method</w:t>
                            </w:r>
                          </w:p>
                          <w:p w14:paraId="00065129">
                            <w:pPr>
                              <w:pStyle w:val="19"/>
                              <w:spacing w:line="200" w:lineRule="exact"/>
                              <w:rPr>
                                <w:rFonts w:ascii="黑体" w:hAnsi="黑体" w:eastAsia="黑体" w:cs="黑体"/>
                                <w:sz w:val="28"/>
                                <w:szCs w:val="24"/>
                              </w:rPr>
                            </w:pPr>
                            <w:r>
                              <w:rPr>
                                <w:rFonts w:hint="eastAsia" w:ascii="黑体" w:hAnsi="黑体" w:eastAsia="黑体" w:cs="黑体"/>
                                <w:sz w:val="28"/>
                                <w:szCs w:val="28"/>
                              </w:rPr>
                              <w:t>(ISO 11436:1993, Nickel and nicke1 alloys</w:t>
                            </w:r>
                            <w:r>
                              <w:rPr>
                                <w:rFonts w:hint="eastAsia" w:ascii="黑体" w:hAnsi="黑体" w:eastAsia="黑体" w:cs="黑体"/>
                                <w:sz w:val="28"/>
                                <w:szCs w:val="24"/>
                              </w:rPr>
                              <w:t>—</w:t>
                            </w:r>
                          </w:p>
                          <w:p w14:paraId="27F4A364">
                            <w:pPr>
                              <w:pStyle w:val="19"/>
                              <w:spacing w:line="200" w:lineRule="exact"/>
                              <w:rPr>
                                <w:rFonts w:ascii="黑体" w:hAnsi="黑体" w:eastAsia="黑体" w:cs="黑体"/>
                                <w:sz w:val="28"/>
                                <w:szCs w:val="24"/>
                              </w:rPr>
                            </w:pPr>
                            <w:r>
                              <w:rPr>
                                <w:rFonts w:hint="eastAsia" w:ascii="黑体" w:hAnsi="黑体" w:eastAsia="黑体" w:cs="黑体"/>
                                <w:sz w:val="28"/>
                                <w:szCs w:val="28"/>
                              </w:rPr>
                              <w:t>Determination of total boron content</w:t>
                            </w:r>
                            <w:r>
                              <w:rPr>
                                <w:rFonts w:hint="eastAsia" w:ascii="黑体" w:hAnsi="黑体" w:eastAsia="黑体" w:cs="黑体"/>
                                <w:sz w:val="28"/>
                                <w:szCs w:val="24"/>
                              </w:rPr>
                              <w:t>—</w:t>
                            </w:r>
                          </w:p>
                          <w:p w14:paraId="3519DB01">
                            <w:pPr>
                              <w:widowControl w:val="0"/>
                              <w:kinsoku/>
                              <w:autoSpaceDE/>
                              <w:autoSpaceDN/>
                              <w:adjustRightInd/>
                              <w:snapToGrid/>
                              <w:spacing w:before="440" w:after="200" w:line="200" w:lineRule="exact"/>
                              <w:ind w:firstLine="700" w:firstLineChars="250"/>
                              <w:jc w:val="both"/>
                              <w:textAlignment w:val="auto"/>
                              <w:rPr>
                                <w:rFonts w:ascii="宋体" w:hAnsi="宋体" w:eastAsia="宋体" w:cs="Times New Roman"/>
                                <w:snapToGrid/>
                                <w:kern w:val="2"/>
                                <w:sz w:val="28"/>
                                <w:szCs w:val="28"/>
                              </w:rPr>
                            </w:pPr>
                            <w:r>
                              <w:rPr>
                                <w:rFonts w:hint="eastAsia" w:ascii="黑体" w:hAnsi="黑体" w:eastAsia="黑体" w:cs="黑体"/>
                                <w:sz w:val="28"/>
                                <w:szCs w:val="28"/>
                              </w:rPr>
                              <w:t xml:space="preserve"> Curcumin molecular absorption spectrometric method,</w:t>
                            </w:r>
                            <w:r>
                              <w:rPr>
                                <w:rFonts w:hint="default" w:ascii="黑体" w:hAnsi="黑体" w:eastAsia="黑体" w:cs="黑体"/>
                                <w:sz w:val="28"/>
                                <w:szCs w:val="28"/>
                                <w:lang w:val="en-US"/>
                              </w:rPr>
                              <w:t>MOD</w:t>
                            </w:r>
                            <w:r>
                              <w:rPr>
                                <w:rFonts w:hint="eastAsia" w:ascii="黑体" w:hAnsi="黑体" w:eastAsia="黑体" w:cs="黑体"/>
                                <w:sz w:val="28"/>
                                <w:szCs w:val="28"/>
                              </w:rPr>
                              <w:t>）</w:t>
                            </w:r>
                          </w:p>
                          <w:p w14:paraId="23E56AFA">
                            <w:pPr>
                              <w:widowControl w:val="0"/>
                              <w:kinsoku/>
                              <w:autoSpaceDE/>
                              <w:autoSpaceDN/>
                              <w:adjustRightInd/>
                              <w:snapToGrid/>
                              <w:spacing w:before="440" w:after="200" w:line="200" w:lineRule="exact"/>
                              <w:ind w:firstLine="700" w:firstLineChars="250"/>
                              <w:jc w:val="both"/>
                              <w:textAlignment w:val="auto"/>
                              <w:rPr>
                                <w:rFonts w:ascii="宋体" w:hAnsi="宋体" w:eastAsia="宋体" w:cs="Times New Roman"/>
                                <w:b/>
                                <w:snapToGrid/>
                                <w:kern w:val="2"/>
                                <w:sz w:val="28"/>
                                <w:szCs w:val="28"/>
                              </w:rPr>
                            </w:pPr>
                            <w:r>
                              <w:rPr>
                                <w:rFonts w:hint="eastAsia" w:ascii="宋体" w:hAnsi="宋体" w:eastAsia="宋体" w:cs="Times New Roman"/>
                                <w:snapToGrid/>
                                <w:kern w:val="2"/>
                                <w:sz w:val="28"/>
                                <w:szCs w:val="28"/>
                              </w:rPr>
                              <w:t xml:space="preserve">                     </w:t>
                            </w:r>
                            <w:r>
                              <w:rPr>
                                <w:rFonts w:hint="eastAsia" w:ascii="宋体" w:hAnsi="宋体" w:eastAsia="宋体" w:cs="Times New Roman"/>
                                <w:b/>
                                <w:snapToGrid/>
                                <w:kern w:val="2"/>
                                <w:sz w:val="28"/>
                                <w:szCs w:val="28"/>
                              </w:rPr>
                              <w:t xml:space="preserve"> (</w:t>
                            </w:r>
                            <w:del w:id="0" w:author="ss" w:date="2024-07-21T16:56:31Z">
                              <w:r>
                                <w:rPr>
                                  <w:rFonts w:hint="default" w:cs="Times New Roman" w:asciiTheme="minorEastAsia" w:hAnsiTheme="minorEastAsia" w:eastAsiaTheme="minorEastAsia"/>
                                  <w:b/>
                                  <w:sz w:val="28"/>
                                  <w:szCs w:val="28"/>
                                  <w:lang w:val="en-US"/>
                                </w:rPr>
                                <w:delText>工作组讨论</w:delText>
                              </w:r>
                            </w:del>
                            <w:ins w:id="1" w:author="ss" w:date="2024-07-21T16:56:31Z">
                              <w:r>
                                <w:rPr>
                                  <w:rFonts w:hint="eastAsia" w:cs="Times New Roman" w:asciiTheme="minorEastAsia" w:hAnsiTheme="minorEastAsia" w:eastAsiaTheme="minorEastAsia"/>
                                  <w:b/>
                                  <w:sz w:val="28"/>
                                  <w:szCs w:val="28"/>
                                  <w:lang w:val="en-US" w:eastAsia="zh-CN"/>
                                </w:rPr>
                                <w:t>预审</w:t>
                              </w:r>
                            </w:ins>
                            <w:r>
                              <w:rPr>
                                <w:rFonts w:hint="eastAsia" w:ascii="宋体" w:hAnsi="宋体" w:eastAsia="宋体" w:cs="Times New Roman"/>
                                <w:b/>
                                <w:snapToGrid/>
                                <w:kern w:val="2"/>
                                <w:sz w:val="28"/>
                                <w:szCs w:val="28"/>
                              </w:rPr>
                              <w:t>稿)</w:t>
                            </w:r>
                          </w:p>
                          <w:p w14:paraId="65CA085B">
                            <w:pPr>
                              <w:pStyle w:val="2"/>
                              <w:widowControl w:val="0"/>
                              <w:kinsoku/>
                              <w:autoSpaceDE/>
                              <w:autoSpaceDN/>
                              <w:adjustRightInd/>
                              <w:snapToGrid/>
                              <w:spacing w:before="440" w:after="200" w:line="200" w:lineRule="exact"/>
                              <w:ind w:left="183" w:firstLine="703" w:firstLineChars="250"/>
                              <w:jc w:val="both"/>
                              <w:textAlignment w:val="auto"/>
                              <w:rPr>
                                <w:rFonts w:ascii="宋体" w:hAnsi="宋体" w:eastAsia="宋体" w:cs="Times New Roman"/>
                                <w:b/>
                                <w:snapToGrid/>
                                <w:kern w:val="2"/>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3pt;margin-top:254.25pt;height:396.05pt;width:477pt;mso-position-horizontal-relative:margin;mso-position-vertical-relative:margin;z-index:251662336;mso-width-relative:page;mso-height-relative:page;" filled="f" stroked="f" coordsize="21600,21600" o:gfxdata="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4SiMdYAAAAJAQAADwAAAAAAAAABACAA&#10;AAAiAAAAZHJzL2Rvd25yZXYueG1sUEsBAhQAFAAAAAgAh07iQKDQV9MPAgAABgQAAA4AAAAAAAAA&#10;AQAgAAAAJQEAAGRycy9lMm9Eb2MueG1sUEsFBgAAAAAGAAYAWQEAAKYFAAAAAA==&#10;">
                <v:fill on="f" focussize="0,0"/>
                <v:stroke on="f"/>
                <v:imagedata o:title=""/>
                <o:lock v:ext="edit" aspectratio="f"/>
                <v:textbox inset="0mm,0mm,0mm,0mm">
                  <w:txbxContent>
                    <w:p w14:paraId="0CBB5B58">
                      <w:pPr>
                        <w:widowControl w:val="0"/>
                        <w:kinsoku/>
                        <w:adjustRightInd/>
                        <w:snapToGrid/>
                        <w:jc w:val="center"/>
                        <w:textAlignment w:val="auto"/>
                        <w:rPr>
                          <w:rFonts w:ascii="黑体" w:hAnsi="Times New Roman" w:eastAsia="黑体" w:cs="Times New Roman"/>
                          <w:bCs/>
                          <w:snapToGrid/>
                          <w:kern w:val="2"/>
                          <w:sz w:val="52"/>
                          <w:szCs w:val="52"/>
                        </w:rPr>
                      </w:pPr>
                      <w:r>
                        <w:rPr>
                          <w:rFonts w:hint="eastAsia" w:ascii="黑体" w:hAnsi="Times New Roman" w:eastAsia="黑体" w:cs="Times New Roman"/>
                          <w:bCs/>
                          <w:snapToGrid/>
                          <w:kern w:val="2"/>
                          <w:sz w:val="52"/>
                          <w:szCs w:val="52"/>
                        </w:rPr>
                        <w:t>镍合金化学分析方法</w:t>
                      </w:r>
                    </w:p>
                    <w:p w14:paraId="46E92794">
                      <w:pPr>
                        <w:widowControl w:val="0"/>
                        <w:kinsoku/>
                        <w:adjustRightInd/>
                        <w:snapToGrid/>
                        <w:jc w:val="center"/>
                        <w:textAlignment w:val="auto"/>
                        <w:rPr>
                          <w:rFonts w:ascii="黑体" w:hAnsi="Times New Roman" w:eastAsia="黑体" w:cs="Times New Roman"/>
                          <w:bCs/>
                          <w:snapToGrid/>
                          <w:kern w:val="2"/>
                          <w:sz w:val="52"/>
                          <w:szCs w:val="52"/>
                        </w:rPr>
                      </w:pPr>
                      <w:r>
                        <w:rPr>
                          <w:rFonts w:hint="eastAsia" w:ascii="黑体" w:hAnsi="Times New Roman" w:eastAsia="黑体" w:cs="Times New Roman"/>
                          <w:bCs/>
                          <w:snapToGrid/>
                          <w:kern w:val="2"/>
                          <w:sz w:val="52"/>
                          <w:szCs w:val="52"/>
                        </w:rPr>
                        <w:t>第9部分：</w:t>
                      </w:r>
                      <w:r>
                        <w:rPr>
                          <w:rFonts w:hint="eastAsia" w:ascii="黑体" w:eastAsia="黑体"/>
                          <w:bCs/>
                          <w:color w:val="auto"/>
                          <w:kern w:val="2"/>
                          <w:sz w:val="52"/>
                          <w:szCs w:val="52"/>
                        </w:rPr>
                        <w:t>总</w:t>
                      </w:r>
                      <w:r>
                        <w:rPr>
                          <w:rFonts w:hint="eastAsia" w:ascii="黑体" w:eastAsia="黑体"/>
                          <w:bCs/>
                          <w:kern w:val="2"/>
                          <w:sz w:val="52"/>
                          <w:szCs w:val="52"/>
                        </w:rPr>
                        <w:t>硼含量的</w:t>
                      </w:r>
                      <w:r>
                        <w:rPr>
                          <w:rFonts w:hint="eastAsia" w:ascii="黑体" w:hAnsi="Times New Roman" w:eastAsia="黑体" w:cs="Times New Roman"/>
                          <w:bCs/>
                          <w:snapToGrid/>
                          <w:kern w:val="2"/>
                          <w:sz w:val="52"/>
                          <w:szCs w:val="52"/>
                        </w:rPr>
                        <w:t>测定</w:t>
                      </w:r>
                    </w:p>
                    <w:p w14:paraId="597365E7">
                      <w:pPr>
                        <w:widowControl w:val="0"/>
                        <w:kinsoku/>
                        <w:autoSpaceDE/>
                        <w:autoSpaceDN/>
                        <w:adjustRightInd/>
                        <w:snapToGrid/>
                        <w:spacing w:before="440" w:after="200" w:line="200" w:lineRule="exact"/>
                        <w:jc w:val="center"/>
                        <w:textAlignment w:val="auto"/>
                        <w:rPr>
                          <w:rFonts w:ascii="黑体" w:hAnsi="黑体" w:eastAsia="黑体" w:cs="黑体"/>
                          <w:snapToGrid/>
                          <w:kern w:val="2"/>
                          <w:sz w:val="28"/>
                          <w:szCs w:val="24"/>
                        </w:rPr>
                      </w:pPr>
                      <w:r>
                        <w:rPr>
                          <w:rFonts w:hint="eastAsia" w:ascii="黑体" w:hAnsi="Times New Roman" w:eastAsia="黑体" w:cs="Times New Roman"/>
                          <w:bCs/>
                          <w:kern w:val="2"/>
                          <w:sz w:val="52"/>
                          <w:szCs w:val="52"/>
                        </w:rPr>
                        <w:t>姜黄素分光光度法</w:t>
                      </w:r>
                    </w:p>
                    <w:p w14:paraId="7ECE59D8">
                      <w:pPr>
                        <w:pStyle w:val="19"/>
                        <w:spacing w:line="200" w:lineRule="exact"/>
                        <w:rPr>
                          <w:rFonts w:ascii="黑体" w:hAnsi="黑体" w:eastAsia="黑体" w:cs="黑体"/>
                          <w:sz w:val="28"/>
                          <w:szCs w:val="28"/>
                        </w:rPr>
                      </w:pPr>
                      <w:r>
                        <w:rPr>
                          <w:rFonts w:hint="eastAsia" w:ascii="黑体" w:hAnsi="黑体" w:eastAsia="黑体" w:cs="黑体"/>
                          <w:sz w:val="28"/>
                          <w:szCs w:val="28"/>
                        </w:rPr>
                        <w:t>Methods for chemical analysis of nickel alloys</w:t>
                      </w:r>
                      <w:r>
                        <w:rPr>
                          <w:rFonts w:hint="eastAsia" w:ascii="黑体" w:hAnsi="黑体" w:eastAsia="黑体" w:cs="黑体"/>
                          <w:sz w:val="28"/>
                          <w:szCs w:val="24"/>
                        </w:rPr>
                        <w:t>—</w:t>
                      </w:r>
                      <w:r>
                        <w:rPr>
                          <w:rFonts w:hint="eastAsia" w:ascii="黑体" w:hAnsi="黑体" w:eastAsia="黑体" w:cs="黑体"/>
                          <w:sz w:val="28"/>
                          <w:szCs w:val="28"/>
                        </w:rPr>
                        <w:t xml:space="preserve"> </w:t>
                      </w:r>
                    </w:p>
                    <w:p w14:paraId="432D4885">
                      <w:pPr>
                        <w:pStyle w:val="19"/>
                        <w:spacing w:line="200" w:lineRule="exact"/>
                        <w:rPr>
                          <w:rFonts w:ascii="黑体" w:hAnsi="黑体" w:eastAsia="黑体" w:cs="黑体"/>
                          <w:sz w:val="28"/>
                          <w:szCs w:val="28"/>
                        </w:rPr>
                      </w:pPr>
                      <w:r>
                        <w:rPr>
                          <w:rFonts w:hint="eastAsia" w:ascii="黑体" w:hAnsi="黑体" w:eastAsia="黑体" w:cs="黑体"/>
                          <w:sz w:val="28"/>
                          <w:szCs w:val="28"/>
                        </w:rPr>
                        <w:t>Part 9: Determination of total boron content</w:t>
                      </w:r>
                      <w:r>
                        <w:rPr>
                          <w:rFonts w:hint="eastAsia" w:ascii="黑体" w:hAnsi="黑体" w:eastAsia="黑体" w:cs="黑体"/>
                          <w:sz w:val="28"/>
                          <w:szCs w:val="24"/>
                        </w:rPr>
                        <w:t>—</w:t>
                      </w:r>
                    </w:p>
                    <w:p w14:paraId="29085D24">
                      <w:pPr>
                        <w:pStyle w:val="19"/>
                        <w:spacing w:line="200" w:lineRule="exact"/>
                        <w:rPr>
                          <w:rFonts w:ascii="黑体" w:hAnsi="黑体" w:eastAsia="黑体" w:cs="黑体"/>
                          <w:sz w:val="28"/>
                          <w:szCs w:val="24"/>
                        </w:rPr>
                      </w:pPr>
                      <w:r>
                        <w:rPr>
                          <w:rFonts w:hint="eastAsia" w:ascii="黑体" w:hAnsi="黑体" w:eastAsia="黑体" w:cs="黑体"/>
                          <w:sz w:val="28"/>
                          <w:szCs w:val="28"/>
                        </w:rPr>
                        <w:t>Curcumin molecular absorption spectrometric method</w:t>
                      </w:r>
                    </w:p>
                    <w:p w14:paraId="00065129">
                      <w:pPr>
                        <w:pStyle w:val="19"/>
                        <w:spacing w:line="200" w:lineRule="exact"/>
                        <w:rPr>
                          <w:rFonts w:ascii="黑体" w:hAnsi="黑体" w:eastAsia="黑体" w:cs="黑体"/>
                          <w:sz w:val="28"/>
                          <w:szCs w:val="24"/>
                        </w:rPr>
                      </w:pPr>
                      <w:r>
                        <w:rPr>
                          <w:rFonts w:hint="eastAsia" w:ascii="黑体" w:hAnsi="黑体" w:eastAsia="黑体" w:cs="黑体"/>
                          <w:sz w:val="28"/>
                          <w:szCs w:val="28"/>
                        </w:rPr>
                        <w:t>(ISO 11436:1993, Nickel and nicke1 alloys</w:t>
                      </w:r>
                      <w:r>
                        <w:rPr>
                          <w:rFonts w:hint="eastAsia" w:ascii="黑体" w:hAnsi="黑体" w:eastAsia="黑体" w:cs="黑体"/>
                          <w:sz w:val="28"/>
                          <w:szCs w:val="24"/>
                        </w:rPr>
                        <w:t>—</w:t>
                      </w:r>
                    </w:p>
                    <w:p w14:paraId="27F4A364">
                      <w:pPr>
                        <w:pStyle w:val="19"/>
                        <w:spacing w:line="200" w:lineRule="exact"/>
                        <w:rPr>
                          <w:rFonts w:ascii="黑体" w:hAnsi="黑体" w:eastAsia="黑体" w:cs="黑体"/>
                          <w:sz w:val="28"/>
                          <w:szCs w:val="24"/>
                        </w:rPr>
                      </w:pPr>
                      <w:r>
                        <w:rPr>
                          <w:rFonts w:hint="eastAsia" w:ascii="黑体" w:hAnsi="黑体" w:eastAsia="黑体" w:cs="黑体"/>
                          <w:sz w:val="28"/>
                          <w:szCs w:val="28"/>
                        </w:rPr>
                        <w:t>Determination of total boron content</w:t>
                      </w:r>
                      <w:r>
                        <w:rPr>
                          <w:rFonts w:hint="eastAsia" w:ascii="黑体" w:hAnsi="黑体" w:eastAsia="黑体" w:cs="黑体"/>
                          <w:sz w:val="28"/>
                          <w:szCs w:val="24"/>
                        </w:rPr>
                        <w:t>—</w:t>
                      </w:r>
                    </w:p>
                    <w:p w14:paraId="3519DB01">
                      <w:pPr>
                        <w:widowControl w:val="0"/>
                        <w:kinsoku/>
                        <w:autoSpaceDE/>
                        <w:autoSpaceDN/>
                        <w:adjustRightInd/>
                        <w:snapToGrid/>
                        <w:spacing w:before="440" w:after="200" w:line="200" w:lineRule="exact"/>
                        <w:ind w:firstLine="700" w:firstLineChars="250"/>
                        <w:jc w:val="both"/>
                        <w:textAlignment w:val="auto"/>
                        <w:rPr>
                          <w:rFonts w:ascii="宋体" w:hAnsi="宋体" w:eastAsia="宋体" w:cs="Times New Roman"/>
                          <w:snapToGrid/>
                          <w:kern w:val="2"/>
                          <w:sz w:val="28"/>
                          <w:szCs w:val="28"/>
                        </w:rPr>
                      </w:pPr>
                      <w:r>
                        <w:rPr>
                          <w:rFonts w:hint="eastAsia" w:ascii="黑体" w:hAnsi="黑体" w:eastAsia="黑体" w:cs="黑体"/>
                          <w:sz w:val="28"/>
                          <w:szCs w:val="28"/>
                        </w:rPr>
                        <w:t xml:space="preserve"> Curcumin molecular absorption spectrometric method,</w:t>
                      </w:r>
                      <w:r>
                        <w:rPr>
                          <w:rFonts w:hint="default" w:ascii="黑体" w:hAnsi="黑体" w:eastAsia="黑体" w:cs="黑体"/>
                          <w:sz w:val="28"/>
                          <w:szCs w:val="28"/>
                          <w:lang w:val="en-US"/>
                        </w:rPr>
                        <w:t>MOD</w:t>
                      </w:r>
                      <w:r>
                        <w:rPr>
                          <w:rFonts w:hint="eastAsia" w:ascii="黑体" w:hAnsi="黑体" w:eastAsia="黑体" w:cs="黑体"/>
                          <w:sz w:val="28"/>
                          <w:szCs w:val="28"/>
                        </w:rPr>
                        <w:t>）</w:t>
                      </w:r>
                    </w:p>
                    <w:p w14:paraId="23E56AFA">
                      <w:pPr>
                        <w:widowControl w:val="0"/>
                        <w:kinsoku/>
                        <w:autoSpaceDE/>
                        <w:autoSpaceDN/>
                        <w:adjustRightInd/>
                        <w:snapToGrid/>
                        <w:spacing w:before="440" w:after="200" w:line="200" w:lineRule="exact"/>
                        <w:ind w:firstLine="700" w:firstLineChars="250"/>
                        <w:jc w:val="both"/>
                        <w:textAlignment w:val="auto"/>
                        <w:rPr>
                          <w:rFonts w:ascii="宋体" w:hAnsi="宋体" w:eastAsia="宋体" w:cs="Times New Roman"/>
                          <w:b/>
                          <w:snapToGrid/>
                          <w:kern w:val="2"/>
                          <w:sz w:val="28"/>
                          <w:szCs w:val="28"/>
                        </w:rPr>
                      </w:pPr>
                      <w:r>
                        <w:rPr>
                          <w:rFonts w:hint="eastAsia" w:ascii="宋体" w:hAnsi="宋体" w:eastAsia="宋体" w:cs="Times New Roman"/>
                          <w:snapToGrid/>
                          <w:kern w:val="2"/>
                          <w:sz w:val="28"/>
                          <w:szCs w:val="28"/>
                        </w:rPr>
                        <w:t xml:space="preserve">                     </w:t>
                      </w:r>
                      <w:r>
                        <w:rPr>
                          <w:rFonts w:hint="eastAsia" w:ascii="宋体" w:hAnsi="宋体" w:eastAsia="宋体" w:cs="Times New Roman"/>
                          <w:b/>
                          <w:snapToGrid/>
                          <w:kern w:val="2"/>
                          <w:sz w:val="28"/>
                          <w:szCs w:val="28"/>
                        </w:rPr>
                        <w:t xml:space="preserve"> (</w:t>
                      </w:r>
                      <w:del w:id="2" w:author="ss" w:date="2024-07-21T16:56:31Z">
                        <w:r>
                          <w:rPr>
                            <w:rFonts w:hint="default" w:cs="Times New Roman" w:asciiTheme="minorEastAsia" w:hAnsiTheme="minorEastAsia" w:eastAsiaTheme="minorEastAsia"/>
                            <w:b/>
                            <w:sz w:val="28"/>
                            <w:szCs w:val="28"/>
                            <w:lang w:val="en-US"/>
                          </w:rPr>
                          <w:delText>工作组讨论</w:delText>
                        </w:r>
                      </w:del>
                      <w:ins w:id="3" w:author="ss" w:date="2024-07-21T16:56:31Z">
                        <w:r>
                          <w:rPr>
                            <w:rFonts w:hint="eastAsia" w:cs="Times New Roman" w:asciiTheme="minorEastAsia" w:hAnsiTheme="minorEastAsia" w:eastAsiaTheme="minorEastAsia"/>
                            <w:b/>
                            <w:sz w:val="28"/>
                            <w:szCs w:val="28"/>
                            <w:lang w:val="en-US" w:eastAsia="zh-CN"/>
                          </w:rPr>
                          <w:t>预审</w:t>
                        </w:r>
                      </w:ins>
                      <w:r>
                        <w:rPr>
                          <w:rFonts w:hint="eastAsia" w:ascii="宋体" w:hAnsi="宋体" w:eastAsia="宋体" w:cs="Times New Roman"/>
                          <w:b/>
                          <w:snapToGrid/>
                          <w:kern w:val="2"/>
                          <w:sz w:val="28"/>
                          <w:szCs w:val="28"/>
                        </w:rPr>
                        <w:t>稿)</w:t>
                      </w:r>
                    </w:p>
                    <w:p w14:paraId="65CA085B">
                      <w:pPr>
                        <w:pStyle w:val="2"/>
                        <w:widowControl w:val="0"/>
                        <w:kinsoku/>
                        <w:autoSpaceDE/>
                        <w:autoSpaceDN/>
                        <w:adjustRightInd/>
                        <w:snapToGrid/>
                        <w:spacing w:before="440" w:after="200" w:line="200" w:lineRule="exact"/>
                        <w:ind w:left="183" w:firstLine="703" w:firstLineChars="250"/>
                        <w:jc w:val="both"/>
                        <w:textAlignment w:val="auto"/>
                        <w:rPr>
                          <w:rFonts w:ascii="宋体" w:hAnsi="宋体" w:eastAsia="宋体" w:cs="Times New Roman"/>
                          <w:b/>
                          <w:snapToGrid/>
                          <w:kern w:val="2"/>
                          <w:sz w:val="28"/>
                          <w:szCs w:val="28"/>
                        </w:rPr>
                      </w:pPr>
                    </w:p>
                  </w:txbxContent>
                </v:textbox>
                <w10:anchorlock/>
              </v:shape>
            </w:pict>
          </mc:Fallback>
        </mc:AlternateContent>
      </w:r>
      <w:r>
        <w:rPr>
          <w:rFonts w:ascii="Times New Roman" w:hAnsi="Times New Roman" w:eastAsia="宋体" w:cs="Times New Roman"/>
          <w:snapToGrid/>
          <w:kern w:val="2"/>
          <w:szCs w:val="2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1071245</wp:posOffset>
                </wp:positionV>
                <wp:extent cx="5984240" cy="45466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84240" cy="454660"/>
                        </a:xfrm>
                        <a:prstGeom prst="rect">
                          <a:avLst/>
                        </a:prstGeom>
                        <a:noFill/>
                        <a:ln>
                          <a:noFill/>
                        </a:ln>
                      </wps:spPr>
                      <wps:txbx>
                        <w:txbxContent>
                          <w:p w14:paraId="50A2A763">
                            <w:pPr>
                              <w:widowControl w:val="0"/>
                              <w:overflowPunct w:val="0"/>
                              <w:adjustRightInd/>
                              <w:snapToGrid/>
                              <w:spacing w:line="240" w:lineRule="atLeast"/>
                              <w:jc w:val="distribute"/>
                              <w:textAlignment w:val="auto"/>
                              <w:rPr>
                                <w:rFonts w:ascii="宋体" w:hAnsi="Times New Roman" w:eastAsia="宋体" w:cs="Times New Roman"/>
                                <w:b/>
                                <w:bCs/>
                                <w:snapToGrid/>
                                <w:spacing w:val="20"/>
                                <w:w w:val="148"/>
                                <w:kern w:val="2"/>
                                <w:sz w:val="52"/>
                                <w:szCs w:val="24"/>
                              </w:rPr>
                            </w:pPr>
                            <w:r>
                              <w:rPr>
                                <w:rFonts w:hint="eastAsia" w:ascii="宋体" w:hAnsi="Times New Roman" w:eastAsia="宋体" w:cs="Times New Roman"/>
                                <w:b/>
                                <w:bCs/>
                                <w:snapToGrid/>
                                <w:spacing w:val="20"/>
                                <w:w w:val="148"/>
                                <w:kern w:val="2"/>
                                <w:sz w:val="52"/>
                                <w:szCs w:val="24"/>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84.35pt;height:35.8pt;width:471.2pt;mso-position-horizontal-relative:margin;mso-position-vertical-relative:margin;z-index:251661312;mso-width-relative:page;mso-height-relative:page;" filled="f" stroked="f" coordsize="21600,21600" o:gfxdata="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C89rYAAAACAEAAA8AAAAAAAAAAQAg&#10;AAAAIgAAAGRycy9kb3ducmV2LnhtbFBLAQIUABQAAAAIAIdO4kD0zzMZDgIAAAUEAAAOAAAAAAAA&#10;AAEAIAAAACcBAABkcnMvZTJvRG9jLnhtbFBLBQYAAAAABgAGAFkBAACnBQAAAAA=&#10;">
                <v:fill on="f" focussize="0,0"/>
                <v:stroke on="f"/>
                <v:imagedata o:title=""/>
                <o:lock v:ext="edit" aspectratio="f"/>
                <v:textbox inset="0mm,0mm,0mm,0mm">
                  <w:txbxContent>
                    <w:p w14:paraId="50A2A763">
                      <w:pPr>
                        <w:widowControl w:val="0"/>
                        <w:overflowPunct w:val="0"/>
                        <w:adjustRightInd/>
                        <w:snapToGrid/>
                        <w:spacing w:line="240" w:lineRule="atLeast"/>
                        <w:jc w:val="distribute"/>
                        <w:textAlignment w:val="auto"/>
                        <w:rPr>
                          <w:rFonts w:ascii="宋体" w:hAnsi="Times New Roman" w:eastAsia="宋体" w:cs="Times New Roman"/>
                          <w:b/>
                          <w:bCs/>
                          <w:snapToGrid/>
                          <w:spacing w:val="20"/>
                          <w:w w:val="148"/>
                          <w:kern w:val="2"/>
                          <w:sz w:val="52"/>
                          <w:szCs w:val="24"/>
                        </w:rPr>
                      </w:pPr>
                      <w:r>
                        <w:rPr>
                          <w:rFonts w:hint="eastAsia" w:ascii="宋体" w:hAnsi="Times New Roman" w:eastAsia="宋体" w:cs="Times New Roman"/>
                          <w:b/>
                          <w:bCs/>
                          <w:snapToGrid/>
                          <w:spacing w:val="20"/>
                          <w:w w:val="148"/>
                          <w:kern w:val="2"/>
                          <w:sz w:val="52"/>
                          <w:szCs w:val="24"/>
                        </w:rPr>
                        <w:t>中华人民共和国国家标准</w:t>
                      </w:r>
                    </w:p>
                  </w:txbxContent>
                </v:textbox>
                <w10:anchorlock/>
              </v:shape>
            </w:pict>
          </mc:Fallback>
        </mc:AlternateContent>
      </w:r>
      <w:r>
        <w:rPr>
          <w:rFonts w:ascii="Times New Roman" w:hAnsi="Times New Roman" w:eastAsia="宋体" w:cs="Times New Roman"/>
          <w:snapToGrid/>
          <w:kern w:val="2"/>
          <w:szCs w:val="20"/>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1024255" cy="43878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024255" cy="438785"/>
                        </a:xfrm>
                        <a:prstGeom prst="rect">
                          <a:avLst/>
                        </a:prstGeom>
                        <a:noFill/>
                        <a:ln>
                          <a:noFill/>
                        </a:ln>
                      </wps:spPr>
                      <wps:txbx>
                        <w:txbxContent>
                          <w:p w14:paraId="7576CD2F">
                            <w:pPr>
                              <w:pStyle w:val="17"/>
                              <w:spacing w:line="240" w:lineRule="atLeast"/>
                              <w:rPr>
                                <w:rFonts w:ascii="黑体"/>
                              </w:rPr>
                            </w:pPr>
                            <w:r>
                              <w:rPr>
                                <w:rFonts w:ascii="黑体"/>
                              </w:rPr>
                              <w:t>ICS 77.120.</w:t>
                            </w:r>
                            <w:r>
                              <w:rPr>
                                <w:rFonts w:hint="eastAsia" w:ascii="黑体"/>
                              </w:rPr>
                              <w:t>40</w:t>
                            </w:r>
                            <w:r>
                              <w:rPr>
                                <w:rFonts w:ascii="黑体"/>
                              </w:rPr>
                              <w:t xml:space="preserve"> </w:t>
                            </w:r>
                            <w:r>
                              <w:rPr>
                                <w:rFonts w:hint="eastAsia" w:ascii="黑体"/>
                              </w:rPr>
                              <w:t xml:space="preserve">CCS </w:t>
                            </w:r>
                            <w:r>
                              <w:rPr>
                                <w:rFonts w:ascii="黑体"/>
                              </w:rPr>
                              <w:t>H 13</w:t>
                            </w:r>
                          </w:p>
                          <w:p w14:paraId="61D3FA55">
                            <w:pPr>
                              <w:widowControl w:val="0"/>
                              <w:kinsoku/>
                              <w:autoSpaceDE/>
                              <w:autoSpaceDN/>
                              <w:adjustRightInd/>
                              <w:snapToGrid/>
                              <w:jc w:val="both"/>
                              <w:textAlignment w:val="center"/>
                              <w:rPr>
                                <w:rFonts w:ascii="Times New Roman" w:hAnsi="Times New Roman" w:eastAsia="黑体" w:cs="Times New Roman"/>
                                <w:snapToGrid/>
                                <w:kern w:val="2"/>
                                <w:szCs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34.55pt;width:80.65pt;mso-position-horizontal-relative:margin;mso-position-vertical-relative:margin;z-index:251660288;mso-width-relative:page;mso-height-relative:page;" filled="f" stroked="f" coordsize="21600,21600" o:gfxdata="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BVrNQAAAAEAQAADwAAAAAAAAABACAAAAAi&#10;AAAAZHJzL2Rvd25yZXYueG1sUEsBAhQAFAAAAAgAh07iQIZ5BiEOAgAABQQAAA4AAAAAAAAAAQAg&#10;AAAAIwEAAGRycy9lMm9Eb2MueG1sUEsFBgAAAAAGAAYAWQEAAKMFAAAAAA==&#10;">
                <v:fill on="f" focussize="0,0"/>
                <v:stroke on="f"/>
                <v:imagedata o:title=""/>
                <o:lock v:ext="edit" aspectratio="f"/>
                <v:textbox inset="0mm,0mm,0mm,0mm">
                  <w:txbxContent>
                    <w:p w14:paraId="7576CD2F">
                      <w:pPr>
                        <w:pStyle w:val="17"/>
                        <w:spacing w:line="240" w:lineRule="atLeast"/>
                        <w:rPr>
                          <w:rFonts w:ascii="黑体"/>
                        </w:rPr>
                      </w:pPr>
                      <w:r>
                        <w:rPr>
                          <w:rFonts w:ascii="黑体"/>
                        </w:rPr>
                        <w:t>ICS 77.120.</w:t>
                      </w:r>
                      <w:r>
                        <w:rPr>
                          <w:rFonts w:hint="eastAsia" w:ascii="黑体"/>
                        </w:rPr>
                        <w:t>40</w:t>
                      </w:r>
                      <w:r>
                        <w:rPr>
                          <w:rFonts w:ascii="黑体"/>
                        </w:rPr>
                        <w:t xml:space="preserve"> </w:t>
                      </w:r>
                      <w:r>
                        <w:rPr>
                          <w:rFonts w:hint="eastAsia" w:ascii="黑体"/>
                        </w:rPr>
                        <w:t xml:space="preserve">CCS </w:t>
                      </w:r>
                      <w:r>
                        <w:rPr>
                          <w:rFonts w:ascii="黑体"/>
                        </w:rPr>
                        <w:t>H 13</w:t>
                      </w:r>
                    </w:p>
                    <w:p w14:paraId="61D3FA55">
                      <w:pPr>
                        <w:widowControl w:val="0"/>
                        <w:kinsoku/>
                        <w:autoSpaceDE/>
                        <w:autoSpaceDN/>
                        <w:adjustRightInd/>
                        <w:snapToGrid/>
                        <w:jc w:val="both"/>
                        <w:textAlignment w:val="center"/>
                        <w:rPr>
                          <w:rFonts w:ascii="Times New Roman" w:hAnsi="Times New Roman" w:eastAsia="黑体" w:cs="Times New Roman"/>
                          <w:snapToGrid/>
                          <w:kern w:val="2"/>
                          <w:szCs w:val="24"/>
                        </w:rPr>
                      </w:pPr>
                    </w:p>
                  </w:txbxContent>
                </v:textbox>
                <w10:anchorlock/>
              </v:shape>
            </w:pict>
          </mc:Fallback>
        </mc:AlternateContent>
      </w:r>
    </w:p>
    <w:p w14:paraId="0AB2B89D">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0C5276F0">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0FD08411">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519D06A9">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17AF03F3">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7DCE86D0">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56489D88">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6B31DDAA">
      <w:pPr>
        <w:widowControl w:val="0"/>
        <w:kinsoku/>
        <w:autoSpaceDE/>
        <w:autoSpaceDN/>
        <w:adjustRightInd/>
        <w:snapToGrid/>
        <w:ind w:left="2814" w:leftChars="1340"/>
        <w:jc w:val="right"/>
        <w:textAlignment w:val="auto"/>
        <w:rPr>
          <w:rFonts w:ascii="黑体" w:hAnsi="新宋体" w:eastAsia="黑体" w:cs="Times New Roman"/>
          <w:bCs/>
          <w:snapToGrid/>
          <w:kern w:val="2"/>
          <w:sz w:val="28"/>
          <w:szCs w:val="24"/>
        </w:rPr>
      </w:pPr>
      <w:r>
        <w:rPr>
          <w:rFonts w:ascii="黑体" w:hAnsi="新宋体" w:eastAsia="黑体" w:cs="Times New Roman"/>
          <w:bCs/>
          <w:snapToGrid/>
          <w:kern w:val="2"/>
          <w:sz w:val="28"/>
          <w:szCs w:val="24"/>
        </w:rPr>
        <w:t>GB/T 42513</w:t>
      </w:r>
      <w:r>
        <w:rPr>
          <w:rFonts w:hint="eastAsia" w:ascii="黑体" w:hAnsi="新宋体" w:eastAsia="黑体" w:cs="Times New Roman"/>
          <w:bCs/>
          <w:snapToGrid/>
          <w:kern w:val="2"/>
          <w:sz w:val="28"/>
          <w:szCs w:val="24"/>
        </w:rPr>
        <w:t>.9</w:t>
      </w:r>
      <w:r>
        <w:rPr>
          <w:rFonts w:ascii="黑体" w:hAnsi="新宋体" w:eastAsia="黑体" w:cs="Times New Roman"/>
          <w:bCs/>
          <w:snapToGrid/>
          <w:kern w:val="2"/>
          <w:sz w:val="28"/>
          <w:szCs w:val="24"/>
        </w:rPr>
        <w:t>-20</w:t>
      </w:r>
      <w:r>
        <w:rPr>
          <w:rFonts w:hint="eastAsia" w:ascii="黑体" w:hAnsi="新宋体" w:eastAsia="黑体" w:cs="Times New Roman"/>
          <w:bCs/>
          <w:snapToGrid/>
          <w:kern w:val="2"/>
          <w:sz w:val="28"/>
          <w:szCs w:val="24"/>
        </w:rPr>
        <w:t>2</w:t>
      </w:r>
      <w:r>
        <w:rPr>
          <w:rFonts w:ascii="黑体" w:hAnsi="新宋体" w:eastAsia="黑体" w:cs="Times New Roman"/>
          <w:bCs/>
          <w:snapToGrid/>
          <w:kern w:val="2"/>
          <w:sz w:val="28"/>
          <w:szCs w:val="24"/>
        </w:rPr>
        <w:t>X</w:t>
      </w:r>
    </w:p>
    <w:p w14:paraId="4465B11D">
      <w:pPr>
        <w:ind w:firstLine="540"/>
        <w:jc w:val="center"/>
        <w:sectPr>
          <w:headerReference r:id="rId7" w:type="first"/>
          <w:headerReference r:id="rId5" w:type="default"/>
          <w:headerReference r:id="rId6" w:type="even"/>
          <w:footerReference r:id="rId8" w:type="even"/>
          <w:pgSz w:w="11907" w:h="16839"/>
          <w:pgMar w:top="567" w:right="1134" w:bottom="850" w:left="1418" w:header="0" w:footer="0" w:gutter="0"/>
          <w:pgNumType w:start="1"/>
          <w:cols w:space="0" w:num="1"/>
          <w:titlePg/>
          <w:docGrid w:type="lines" w:linePitch="312" w:charSpace="0"/>
        </w:sectPr>
      </w:pPr>
      <w:r>
        <w:rPr>
          <w:rFonts w:ascii="Times New Roman" w:hAnsi="Times New Roman" w:eastAsia="宋体" w:cs="Times New Roman"/>
          <w:snapToGrid/>
          <w:kern w:val="2"/>
          <w:szCs w:val="24"/>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99060</wp:posOffset>
                </wp:positionV>
                <wp:extent cx="600075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pt;margin-top:7.8pt;height:0pt;width:472.5pt;z-index:251665408;mso-width-relative:page;mso-height-relative:page;" filled="f" stroked="t" coordsize="21600,21600" o:gfxdata="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E3WfPU&#10;AAAABwEAAA8AAAAAAAAAAQAgAAAAIgAAAGRycy9kb3ducmV2LnhtbFBLAQIUABQAAAAIAIdO4kAX&#10;3gBF6wEAALYDAAAOAAAAAAAAAAEAIAAAACMBAABkcnMvZTJvRG9jLnhtbFBLBQYAAAAABgAGAFkB&#10;AACABQAAAAA=&#10;">
                <v:fill on="f" focussize="0,0"/>
                <v:stroke color="#000000" joinstyle="round"/>
                <v:imagedata o:title=""/>
                <o:lock v:ext="edit" aspectratio="f"/>
              </v:line>
            </w:pict>
          </mc:Fallback>
        </mc:AlternateContent>
      </w:r>
      <w:r>
        <w:rPr>
          <w:rFonts w:ascii="Times New Roman" w:hAnsi="Times New Roman" w:eastAsia="宋体" w:cs="Times New Roman"/>
          <w:snapToGrid/>
          <w:kern w:val="2"/>
          <w:szCs w:val="24"/>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6764655</wp:posOffset>
                </wp:positionV>
                <wp:extent cx="61722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5pt;margin-top:532.65pt;height:0pt;width:486pt;z-index:251666432;mso-width-relative:page;mso-height-relative:page;" filled="f" stroked="t" coordsize="21600,21600" o:gfxdata="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jdONUAAAALAQAA&#10;DwAAAAAAAAABACAAAAAiAAAAZHJzL2Rvd25yZXYueG1sUEsBAhQAFAAAAAgAh07iQCvGDKT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s="Times New Roman"/>
          <w:snapToGrid/>
          <w:kern w:val="2"/>
          <w:szCs w:val="24"/>
        </w:rPr>
        <mc:AlternateContent>
          <mc:Choice Requires="wps">
            <w:drawing>
              <wp:anchor distT="0" distB="0" distL="114300" distR="114300" simplePos="0" relativeHeight="251668480" behindDoc="0" locked="1" layoutInCell="1" allowOverlap="1">
                <wp:simplePos x="0" y="0"/>
                <wp:positionH relativeFrom="margin">
                  <wp:posOffset>4255770</wp:posOffset>
                </wp:positionH>
                <wp:positionV relativeFrom="margin">
                  <wp:posOffset>8984615</wp:posOffset>
                </wp:positionV>
                <wp:extent cx="632460" cy="3124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32460" cy="312420"/>
                        </a:xfrm>
                        <a:prstGeom prst="rect">
                          <a:avLst/>
                        </a:prstGeom>
                        <a:noFill/>
                        <a:ln>
                          <a:noFill/>
                        </a:ln>
                      </wps:spPr>
                      <wps:txbx>
                        <w:txbxContent>
                          <w:p w14:paraId="418C7512">
                            <w:pPr>
                              <w:widowControl w:val="0"/>
                              <w:kinsoku/>
                              <w:autoSpaceDE/>
                              <w:autoSpaceDN/>
                              <w:adjustRightInd/>
                              <w:snapToGrid/>
                              <w:ind w:firstLine="280" w:firstLineChars="100"/>
                              <w:jc w:val="both"/>
                              <w:textAlignment w:val="auto"/>
                              <w:rPr>
                                <w:rFonts w:ascii="黑体" w:hAnsi="Times New Roman" w:eastAsia="黑体" w:cs="Times New Roman"/>
                                <w:snapToGrid/>
                                <w:kern w:val="2"/>
                                <w:sz w:val="28"/>
                                <w:szCs w:val="24"/>
                              </w:rPr>
                            </w:pPr>
                            <w:r>
                              <w:rPr>
                                <w:rFonts w:hint="eastAsia" w:ascii="黑体" w:hAnsi="Times New Roman" w:eastAsia="黑体" w:cs="Times New Roman"/>
                                <w:snapToGrid/>
                                <w:kern w:val="2"/>
                                <w:sz w:val="28"/>
                                <w:szCs w:val="24"/>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5.1pt;margin-top:707.45pt;height:24.6pt;width:49.8pt;mso-position-horizontal-relative:margin;mso-position-vertical-relative:margin;z-index:251668480;mso-width-relative:page;mso-height-relative:page;" filled="f" stroked="f" coordsize="21600,21600" o:gfxdata="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EC762gAAAA0BAAAPAAAAAAAAAAEA&#10;IAAAACIAAABkcnMvZG93bnJldi54bWxQSwECFAAUAAAACACHTuJAMBOTQQ0CAAAGBAAADgAAAAAA&#10;AAABACAAAAApAQAAZHJzL2Uyb0RvYy54bWxQSwUGAAAAAAYABgBZAQAAqAUAAAAA&#10;">
                <v:fill on="f" focussize="0,0"/>
                <v:stroke on="f"/>
                <v:imagedata o:title=""/>
                <o:lock v:ext="edit" aspectratio="f"/>
                <v:textbox inset="0mm,0mm,0mm,0mm">
                  <w:txbxContent>
                    <w:p w14:paraId="418C7512">
                      <w:pPr>
                        <w:widowControl w:val="0"/>
                        <w:kinsoku/>
                        <w:autoSpaceDE/>
                        <w:autoSpaceDN/>
                        <w:adjustRightInd/>
                        <w:snapToGrid/>
                        <w:ind w:firstLine="280" w:firstLineChars="100"/>
                        <w:jc w:val="both"/>
                        <w:textAlignment w:val="auto"/>
                        <w:rPr>
                          <w:rFonts w:ascii="黑体" w:hAnsi="Times New Roman" w:eastAsia="黑体" w:cs="Times New Roman"/>
                          <w:snapToGrid/>
                          <w:kern w:val="2"/>
                          <w:sz w:val="28"/>
                          <w:szCs w:val="24"/>
                        </w:rPr>
                      </w:pPr>
                      <w:r>
                        <w:rPr>
                          <w:rFonts w:hint="eastAsia" w:ascii="黑体" w:hAnsi="Times New Roman" w:eastAsia="黑体" w:cs="Times New Roman"/>
                          <w:snapToGrid/>
                          <w:kern w:val="2"/>
                          <w:sz w:val="28"/>
                          <w:szCs w:val="24"/>
                        </w:rPr>
                        <w:t>发布</w:t>
                      </w:r>
                    </w:p>
                  </w:txbxContent>
                </v:textbox>
                <w10:anchorlock/>
              </v:shape>
            </w:pict>
          </mc:Fallback>
        </mc:AlternateContent>
      </w:r>
      <w:r>
        <w:rPr>
          <w:rFonts w:ascii="Times New Roman" w:hAnsi="Times New Roman" w:eastAsia="宋体" w:cs="Times New Roman"/>
          <w:snapToGrid/>
          <w:kern w:val="2"/>
          <w:szCs w:val="24"/>
        </w:rPr>
        <mc:AlternateContent>
          <mc:Choice Requires="wps">
            <w:drawing>
              <wp:anchor distT="0" distB="0" distL="114300" distR="114300" simplePos="0" relativeHeight="251667456" behindDoc="0" locked="1" layoutInCell="1" allowOverlap="1">
                <wp:simplePos x="0" y="0"/>
                <wp:positionH relativeFrom="margin">
                  <wp:posOffset>127635</wp:posOffset>
                </wp:positionH>
                <wp:positionV relativeFrom="margin">
                  <wp:posOffset>8785225</wp:posOffset>
                </wp:positionV>
                <wp:extent cx="5172710" cy="81788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172710" cy="817880"/>
                        </a:xfrm>
                        <a:prstGeom prst="rect">
                          <a:avLst/>
                        </a:prstGeom>
                        <a:noFill/>
                        <a:ln>
                          <a:noFill/>
                        </a:ln>
                      </wps:spPr>
                      <wps:txbx>
                        <w:txbxContent>
                          <w:p w14:paraId="1FC0492D">
                            <w:pPr>
                              <w:widowControl w:val="0"/>
                              <w:kinsoku/>
                              <w:autoSpaceDE/>
                              <w:autoSpaceDN/>
                              <w:adjustRightInd/>
                              <w:snapToGrid/>
                              <w:jc w:val="center"/>
                              <w:textAlignment w:val="auto"/>
                              <w:rPr>
                                <w:rFonts w:ascii="宋体" w:hAnsi="Times New Roman" w:eastAsia="宋体" w:cs="Times New Roman"/>
                                <w:b/>
                                <w:snapToGrid/>
                                <w:spacing w:val="34"/>
                                <w:w w:val="135"/>
                                <w:kern w:val="2"/>
                                <w:sz w:val="32"/>
                                <w:szCs w:val="32"/>
                              </w:rPr>
                            </w:pPr>
                            <w:r>
                              <w:rPr>
                                <w:rFonts w:hint="eastAsia" w:ascii="宋体" w:hAnsi="Times New Roman" w:eastAsia="宋体" w:cs="Times New Roman"/>
                                <w:b/>
                                <w:snapToGrid/>
                                <w:spacing w:val="34"/>
                                <w:kern w:val="2"/>
                                <w:sz w:val="32"/>
                                <w:szCs w:val="32"/>
                              </w:rPr>
                              <w:t>国家市场监督管理总局</w:t>
                            </w:r>
                          </w:p>
                          <w:p w14:paraId="18A8967D">
                            <w:pPr>
                              <w:widowControl w:val="0"/>
                              <w:kinsoku/>
                              <w:autoSpaceDE/>
                              <w:autoSpaceDN/>
                              <w:adjustRightInd/>
                              <w:snapToGrid/>
                              <w:jc w:val="center"/>
                              <w:textAlignment w:val="auto"/>
                              <w:rPr>
                                <w:rFonts w:ascii="宋体" w:hAnsi="Times New Roman" w:eastAsia="宋体" w:cs="Times New Roman"/>
                                <w:b/>
                                <w:snapToGrid/>
                                <w:spacing w:val="34"/>
                                <w:kern w:val="2"/>
                                <w:sz w:val="32"/>
                                <w:szCs w:val="32"/>
                              </w:rPr>
                            </w:pPr>
                            <w:r>
                              <w:rPr>
                                <w:rFonts w:hint="eastAsia" w:ascii="宋体" w:hAnsi="Times New Roman" w:eastAsia="宋体" w:cs="Times New Roman"/>
                                <w:b/>
                                <w:snapToGrid/>
                                <w:spacing w:val="34"/>
                                <w:kern w:val="2"/>
                                <w:sz w:val="32"/>
                                <w:szCs w:val="32"/>
                              </w:rPr>
                              <w:t>国家标准化管理委员会</w:t>
                            </w:r>
                          </w:p>
                          <w:p w14:paraId="7F2EF7F7">
                            <w:pPr>
                              <w:widowControl w:val="0"/>
                              <w:kinsoku/>
                              <w:autoSpaceDE/>
                              <w:autoSpaceDN/>
                              <w:adjustRightInd/>
                              <w:snapToGrid/>
                              <w:jc w:val="center"/>
                              <w:textAlignment w:val="auto"/>
                              <w:rPr>
                                <w:rFonts w:ascii="宋体" w:hAnsi="Times New Roman" w:eastAsia="宋体" w:cs="Times New Roman"/>
                                <w:b/>
                                <w:snapToGrid/>
                                <w:spacing w:val="20"/>
                                <w:w w:val="135"/>
                                <w:kern w:val="2"/>
                                <w:sz w:val="32"/>
                                <w:szCs w:val="3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05pt;margin-top:691.75pt;height:64.4pt;width:407.3pt;mso-position-horizontal-relative:margin;mso-position-vertical-relative:margin;z-index:251667456;mso-width-relative:page;mso-height-relative:page;" filled="f" stroked="f" coordsize="21600,21600" o:gfxdata="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yR7G9oAAAAMAQAADwAAAAAAAAAB&#10;ACAAAAAiAAAAZHJzL2Rvd25yZXYueG1sUEsBAhQAFAAAAAgAh07iQEw5pS0OAgAABwQAAA4AAAAA&#10;AAAAAQAgAAAAKQEAAGRycy9lMm9Eb2MueG1sUEsFBgAAAAAGAAYAWQEAAKkFAAAAAA==&#10;">
                <v:fill on="f" focussize="0,0"/>
                <v:stroke on="f"/>
                <v:imagedata o:title=""/>
                <o:lock v:ext="edit" aspectratio="f"/>
                <v:textbox inset="0mm,0mm,0mm,0mm">
                  <w:txbxContent>
                    <w:p w14:paraId="1FC0492D">
                      <w:pPr>
                        <w:widowControl w:val="0"/>
                        <w:kinsoku/>
                        <w:autoSpaceDE/>
                        <w:autoSpaceDN/>
                        <w:adjustRightInd/>
                        <w:snapToGrid/>
                        <w:jc w:val="center"/>
                        <w:textAlignment w:val="auto"/>
                        <w:rPr>
                          <w:rFonts w:ascii="宋体" w:hAnsi="Times New Roman" w:eastAsia="宋体" w:cs="Times New Roman"/>
                          <w:b/>
                          <w:snapToGrid/>
                          <w:spacing w:val="34"/>
                          <w:w w:val="135"/>
                          <w:kern w:val="2"/>
                          <w:sz w:val="32"/>
                          <w:szCs w:val="32"/>
                        </w:rPr>
                      </w:pPr>
                      <w:r>
                        <w:rPr>
                          <w:rFonts w:hint="eastAsia" w:ascii="宋体" w:hAnsi="Times New Roman" w:eastAsia="宋体" w:cs="Times New Roman"/>
                          <w:b/>
                          <w:snapToGrid/>
                          <w:spacing w:val="34"/>
                          <w:kern w:val="2"/>
                          <w:sz w:val="32"/>
                          <w:szCs w:val="32"/>
                        </w:rPr>
                        <w:t>国家市场监督管理总局</w:t>
                      </w:r>
                    </w:p>
                    <w:p w14:paraId="18A8967D">
                      <w:pPr>
                        <w:widowControl w:val="0"/>
                        <w:kinsoku/>
                        <w:autoSpaceDE/>
                        <w:autoSpaceDN/>
                        <w:adjustRightInd/>
                        <w:snapToGrid/>
                        <w:jc w:val="center"/>
                        <w:textAlignment w:val="auto"/>
                        <w:rPr>
                          <w:rFonts w:ascii="宋体" w:hAnsi="Times New Roman" w:eastAsia="宋体" w:cs="Times New Roman"/>
                          <w:b/>
                          <w:snapToGrid/>
                          <w:spacing w:val="34"/>
                          <w:kern w:val="2"/>
                          <w:sz w:val="32"/>
                          <w:szCs w:val="32"/>
                        </w:rPr>
                      </w:pPr>
                      <w:r>
                        <w:rPr>
                          <w:rFonts w:hint="eastAsia" w:ascii="宋体" w:hAnsi="Times New Roman" w:eastAsia="宋体" w:cs="Times New Roman"/>
                          <w:b/>
                          <w:snapToGrid/>
                          <w:spacing w:val="34"/>
                          <w:kern w:val="2"/>
                          <w:sz w:val="32"/>
                          <w:szCs w:val="32"/>
                        </w:rPr>
                        <w:t>国家标准化管理委员会</w:t>
                      </w:r>
                    </w:p>
                    <w:p w14:paraId="7F2EF7F7">
                      <w:pPr>
                        <w:widowControl w:val="0"/>
                        <w:kinsoku/>
                        <w:autoSpaceDE/>
                        <w:autoSpaceDN/>
                        <w:adjustRightInd/>
                        <w:snapToGrid/>
                        <w:jc w:val="center"/>
                        <w:textAlignment w:val="auto"/>
                        <w:rPr>
                          <w:rFonts w:ascii="宋体" w:hAnsi="Times New Roman" w:eastAsia="宋体" w:cs="Times New Roman"/>
                          <w:b/>
                          <w:snapToGrid/>
                          <w:spacing w:val="20"/>
                          <w:w w:val="135"/>
                          <w:kern w:val="2"/>
                          <w:sz w:val="32"/>
                          <w:szCs w:val="32"/>
                        </w:rPr>
                      </w:pPr>
                    </w:p>
                  </w:txbxContent>
                </v:textbox>
                <w10:anchorlock/>
              </v:shape>
            </w:pict>
          </mc:Fallback>
        </mc:AlternateContent>
      </w:r>
    </w:p>
    <w:bookmarkEnd w:id="0"/>
    <w:p w14:paraId="0AA1D06D">
      <w:pPr>
        <w:adjustRightInd/>
        <w:snapToGrid/>
        <w:spacing w:before="640" w:after="560"/>
        <w:jc w:val="center"/>
        <w:outlineLvl w:val="0"/>
        <w:rPr>
          <w:rFonts w:ascii="黑体" w:hAnsi="黑体" w:eastAsia="黑体" w:cs="黑体"/>
          <w:sz w:val="32"/>
          <w:szCs w:val="32"/>
        </w:rPr>
      </w:pPr>
      <w:r>
        <w:rPr>
          <w:rFonts w:ascii="黑体" w:hAnsi="黑体" w:eastAsia="黑体" w:cs="黑体"/>
          <w:spacing w:val="-7"/>
          <w:sz w:val="32"/>
          <w:szCs w:val="32"/>
        </w:rPr>
        <w:t>前</w:t>
      </w:r>
      <w:r>
        <w:rPr>
          <w:rFonts w:ascii="黑体" w:hAnsi="黑体" w:eastAsia="黑体" w:cs="黑体"/>
          <w:spacing w:val="6"/>
          <w:sz w:val="32"/>
          <w:szCs w:val="32"/>
        </w:rPr>
        <w:t xml:space="preserve">    </w:t>
      </w:r>
      <w:r>
        <w:rPr>
          <w:rFonts w:ascii="黑体" w:hAnsi="黑体" w:eastAsia="黑体" w:cs="黑体"/>
          <w:spacing w:val="-7"/>
          <w:sz w:val="32"/>
          <w:szCs w:val="32"/>
        </w:rPr>
        <w:t>言</w:t>
      </w:r>
    </w:p>
    <w:p w14:paraId="778E0398">
      <w:pPr>
        <w:pStyle w:val="2"/>
        <w:tabs>
          <w:tab w:val="center" w:pos="4201"/>
          <w:tab w:val="right" w:leader="dot" w:pos="9298"/>
        </w:tabs>
        <w:adjustRightInd w:val="0"/>
        <w:snapToGrid w:val="0"/>
        <w:ind w:firstLine="420"/>
        <w:rPr>
          <w:rFonts w:ascii="Times New Roman"/>
          <w:sz w:val="21"/>
          <w:szCs w:val="21"/>
        </w:rPr>
      </w:pPr>
      <w:r>
        <w:rPr>
          <w:rFonts w:ascii="Times New Roman"/>
          <w:sz w:val="21"/>
          <w:szCs w:val="21"/>
        </w:rPr>
        <w:t>本文件按照</w:t>
      </w:r>
      <w:r>
        <w:rPr>
          <w:rFonts w:hint="eastAsia" w:ascii="Times New Roman"/>
          <w:sz w:val="21"/>
          <w:szCs w:val="21"/>
        </w:rPr>
        <w:t xml:space="preserve"> </w:t>
      </w:r>
      <w:r>
        <w:rPr>
          <w:rFonts w:ascii="Times New Roman"/>
          <w:sz w:val="21"/>
          <w:szCs w:val="21"/>
        </w:rPr>
        <w:t>GB/T</w:t>
      </w:r>
      <w:r>
        <w:rPr>
          <w:rFonts w:hint="eastAsia" w:ascii="Times New Roman"/>
          <w:sz w:val="21"/>
          <w:szCs w:val="21"/>
        </w:rPr>
        <w:t xml:space="preserve"> </w:t>
      </w:r>
      <w:r>
        <w:rPr>
          <w:rFonts w:ascii="Times New Roman"/>
          <w:sz w:val="21"/>
          <w:szCs w:val="21"/>
        </w:rPr>
        <w:t>1.1-2020</w:t>
      </w:r>
      <w:r>
        <w:rPr>
          <w:rFonts w:hint="eastAsia" w:ascii="Times New Roman"/>
          <w:sz w:val="21"/>
          <w:szCs w:val="21"/>
        </w:rPr>
        <w:t>《</w:t>
      </w:r>
      <w:r>
        <w:rPr>
          <w:rFonts w:ascii="Times New Roman"/>
          <w:sz w:val="21"/>
          <w:szCs w:val="21"/>
        </w:rPr>
        <w:t>标准化工作导则 第</w:t>
      </w:r>
      <w:r>
        <w:rPr>
          <w:rFonts w:hint="eastAsia" w:ascii="Times New Roman"/>
          <w:sz w:val="21"/>
          <w:szCs w:val="21"/>
        </w:rPr>
        <w:t xml:space="preserve"> </w:t>
      </w:r>
      <w:r>
        <w:rPr>
          <w:rFonts w:ascii="Times New Roman"/>
          <w:sz w:val="21"/>
          <w:szCs w:val="21"/>
        </w:rPr>
        <w:t>1</w:t>
      </w:r>
      <w:r>
        <w:rPr>
          <w:rFonts w:hint="eastAsia" w:ascii="Times New Roman"/>
          <w:sz w:val="21"/>
          <w:szCs w:val="21"/>
        </w:rPr>
        <w:t xml:space="preserve"> </w:t>
      </w:r>
      <w:r>
        <w:rPr>
          <w:rFonts w:ascii="Times New Roman"/>
          <w:sz w:val="21"/>
          <w:szCs w:val="21"/>
        </w:rPr>
        <w:t>部分：标准化文件的结构和起草规则》的规定起草。</w:t>
      </w:r>
    </w:p>
    <w:p w14:paraId="6E3777AB">
      <w:pPr>
        <w:ind w:firstLine="420" w:firstLineChars="200"/>
        <w:rPr>
          <w:rFonts w:ascii="Times New Roman" w:hAnsi="Times New Roman" w:eastAsia="宋体" w:cs="Times New Roman"/>
          <w:color w:val="auto"/>
        </w:rPr>
      </w:pPr>
      <w:r>
        <w:rPr>
          <w:rFonts w:hint="eastAsia" w:ascii="宋体" w:hAnsi="宋体"/>
          <w:color w:val="auto"/>
        </w:rPr>
        <w:t>本文件是</w:t>
      </w:r>
      <w:r>
        <w:rPr>
          <w:rFonts w:hint="eastAsia" w:ascii="Times New Roman" w:cs="Times New Roman"/>
        </w:rPr>
        <w:t xml:space="preserve"> </w:t>
      </w:r>
      <w:r>
        <w:rPr>
          <w:rFonts w:ascii="Times New Roman" w:hAnsi="Times New Roman" w:cs="Times New Roman"/>
          <w:color w:val="auto"/>
        </w:rPr>
        <w:t>GB/T 42513《镍合金化学分析方法》的第</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9</w:t>
      </w:r>
      <w:r>
        <w:rPr>
          <w:rFonts w:hint="eastAsia" w:ascii="Times New Roman" w:hAnsi="Times New Roman" w:eastAsia="宋体" w:cs="Times New Roman"/>
          <w:color w:val="auto"/>
        </w:rPr>
        <w:t xml:space="preserve"> </w:t>
      </w:r>
      <w:r>
        <w:rPr>
          <w:rFonts w:ascii="Times New Roman" w:hAnsi="Times New Roman" w:cs="Times New Roman"/>
          <w:color w:val="auto"/>
        </w:rPr>
        <w:t>部分。GB/T 42513已经发布了以下部分</w:t>
      </w:r>
      <w:r>
        <w:rPr>
          <w:rFonts w:hint="eastAsia" w:ascii="Times New Roman" w:hAnsi="Times New Roman" w:eastAsia="宋体" w:cs="Times New Roman"/>
          <w:color w:val="auto"/>
        </w:rPr>
        <w:t>：</w:t>
      </w:r>
    </w:p>
    <w:p w14:paraId="0714C753">
      <w:pPr>
        <w:ind w:firstLine="420" w:firstLineChars="200"/>
        <w:rPr>
          <w:rFonts w:ascii="Times New Roman" w:hAnsi="Times New Roman" w:eastAsia="Arial" w:cs="Times New Roman"/>
          <w:color w:val="auto"/>
        </w:rPr>
      </w:pPr>
      <w:r>
        <w:rPr>
          <w:rFonts w:ascii="Times New Roman" w:hAnsi="Times New Roman" w:cs="Times New Roman"/>
          <w:color w:val="auto"/>
        </w:rPr>
        <w:t>——第</w:t>
      </w:r>
      <w:r>
        <w:rPr>
          <w:rFonts w:hint="default" w:ascii="Times New Roman" w:hAnsi="Times New Roman" w:eastAsia="Arial" w:cs="Times New Roman"/>
          <w:color w:val="auto"/>
        </w:rPr>
        <w:t xml:space="preserve"> </w:t>
      </w:r>
      <w:r>
        <w:rPr>
          <w:rFonts w:ascii="Times New Roman" w:hAnsi="Times New Roman" w:cs="Times New Roman"/>
          <w:color w:val="auto"/>
        </w:rPr>
        <w:t>1</w:t>
      </w:r>
      <w:r>
        <w:rPr>
          <w:rFonts w:hint="default" w:ascii="Times New Roman" w:hAnsi="Times New Roman" w:cs="Times New Roman"/>
          <w:color w:val="auto"/>
        </w:rPr>
        <w:t xml:space="preserve"> </w:t>
      </w:r>
      <w:r>
        <w:rPr>
          <w:rFonts w:ascii="Times New Roman" w:hAnsi="Times New Roman" w:cs="Times New Roman"/>
          <w:color w:val="auto"/>
        </w:rPr>
        <w:t>部分：铬含量的测定 硫酸亚铁铵电位滴定法；</w:t>
      </w:r>
    </w:p>
    <w:p w14:paraId="1B31EFCB">
      <w:pPr>
        <w:ind w:firstLine="420" w:firstLineChars="200"/>
        <w:rPr>
          <w:rFonts w:ascii="Times New Roman" w:hAnsi="Times New Roman" w:cs="Times New Roman"/>
          <w:color w:val="auto"/>
        </w:rPr>
      </w:pPr>
      <w:r>
        <w:rPr>
          <w:rFonts w:ascii="Times New Roman" w:hAnsi="Times New Roman" w:cs="Times New Roman"/>
          <w:color w:val="auto"/>
        </w:rPr>
        <w:t>——第</w:t>
      </w:r>
      <w:r>
        <w:rPr>
          <w:rFonts w:hint="default" w:ascii="Times New Roman" w:hAnsi="Times New Roman" w:eastAsia="Arial" w:cs="Times New Roman"/>
          <w:color w:val="auto"/>
        </w:rPr>
        <w:t xml:space="preserve"> </w:t>
      </w:r>
      <w:r>
        <w:rPr>
          <w:rFonts w:ascii="Times New Roman" w:hAnsi="Times New Roman" w:cs="Times New Roman"/>
          <w:color w:val="auto"/>
        </w:rPr>
        <w:t>2</w:t>
      </w:r>
      <w:r>
        <w:rPr>
          <w:rFonts w:hint="default" w:ascii="Times New Roman" w:hAnsi="Times New Roman" w:eastAsia="Arial" w:cs="Times New Roman"/>
          <w:color w:val="auto"/>
        </w:rPr>
        <w:t xml:space="preserve"> </w:t>
      </w:r>
      <w:r>
        <w:rPr>
          <w:rFonts w:ascii="Times New Roman" w:hAnsi="Times New Roman" w:cs="Times New Roman"/>
          <w:color w:val="auto"/>
        </w:rPr>
        <w:t>部分：磷含量的测定 钼蓝分光光度法；</w:t>
      </w:r>
    </w:p>
    <w:p w14:paraId="5E393EC4">
      <w:pPr>
        <w:adjustRightInd/>
        <w:snapToGrid/>
        <w:ind w:firstLine="420" w:firstLineChars="200"/>
        <w:rPr>
          <w:rFonts w:ascii="Times New Roman" w:hAnsi="Times New Roman" w:eastAsia="Arial" w:cs="Times New Roman"/>
          <w:color w:val="auto"/>
        </w:rPr>
      </w:pPr>
      <w:r>
        <w:rPr>
          <w:rFonts w:ascii="Times New Roman" w:hAnsi="Times New Roman" w:eastAsia="Arial" w:cs="Times New Roman"/>
          <w:color w:val="auto"/>
        </w:rPr>
        <w:t>——第</w:t>
      </w:r>
      <w:r>
        <w:rPr>
          <w:rFonts w:hint="default" w:ascii="Times New Roman" w:hAnsi="Times New Roman" w:eastAsia="Arial" w:cs="Times New Roman"/>
          <w:color w:val="auto"/>
        </w:rPr>
        <w:t xml:space="preserve"> 3 </w:t>
      </w:r>
      <w:r>
        <w:rPr>
          <w:rFonts w:ascii="Times New Roman" w:hAnsi="Times New Roman" w:eastAsia="Arial" w:cs="Times New Roman"/>
          <w:color w:val="auto"/>
        </w:rPr>
        <w:t>部分：铝含量</w:t>
      </w:r>
      <w:r>
        <w:rPr>
          <w:rFonts w:hint="default" w:ascii="Times New Roman" w:hAnsi="Times New Roman" w:eastAsia="Arial" w:cs="Times New Roman"/>
          <w:color w:val="auto"/>
        </w:rPr>
        <w:t>的</w:t>
      </w:r>
      <w:r>
        <w:rPr>
          <w:rFonts w:ascii="Times New Roman" w:hAnsi="Times New Roman" w:eastAsia="Arial" w:cs="Times New Roman"/>
          <w:color w:val="auto"/>
        </w:rPr>
        <w:t xml:space="preserve">测定 </w:t>
      </w:r>
      <w:r>
        <w:rPr>
          <w:rFonts w:hint="default" w:ascii="Times New Roman" w:hAnsi="Times New Roman" w:eastAsia="Arial" w:cs="Times New Roman"/>
          <w:color w:val="auto"/>
        </w:rPr>
        <w:t>一</w:t>
      </w:r>
      <w:r>
        <w:rPr>
          <w:rFonts w:ascii="Times New Roman" w:hAnsi="Times New Roman" w:eastAsia="Arial" w:cs="Times New Roman"/>
          <w:color w:val="auto"/>
        </w:rPr>
        <w:t>氧化</w:t>
      </w:r>
      <w:r>
        <w:rPr>
          <w:rFonts w:hint="default" w:ascii="Times New Roman" w:hAnsi="Times New Roman" w:eastAsia="Arial" w:cs="Times New Roman"/>
          <w:color w:val="auto"/>
        </w:rPr>
        <w:t>二</w:t>
      </w:r>
      <w:r>
        <w:rPr>
          <w:rFonts w:ascii="Times New Roman" w:hAnsi="Times New Roman" w:eastAsia="Arial" w:cs="Times New Roman"/>
          <w:color w:val="auto"/>
        </w:rPr>
        <w:t>氮</w:t>
      </w:r>
      <w:r>
        <w:rPr>
          <w:rFonts w:hint="default" w:ascii="Times New Roman" w:hAnsi="Times New Roman" w:eastAsia="Arial" w:cs="Times New Roman"/>
          <w:color w:val="auto"/>
        </w:rPr>
        <w:t>-</w:t>
      </w:r>
      <w:r>
        <w:rPr>
          <w:rFonts w:ascii="Times New Roman" w:hAnsi="Times New Roman" w:eastAsia="Arial" w:cs="Times New Roman"/>
          <w:color w:val="auto"/>
        </w:rPr>
        <w:t>火焰原子吸收光谱法和电感耦合等离子体原子发射光谱法；</w:t>
      </w:r>
    </w:p>
    <w:p w14:paraId="58850837">
      <w:pPr>
        <w:adjustRightInd/>
        <w:snapToGrid/>
        <w:ind w:firstLine="420" w:firstLineChars="200"/>
        <w:rPr>
          <w:rFonts w:ascii="Times New Roman" w:hAnsi="Times New Roman" w:eastAsia="Arial" w:cs="Times New Roman"/>
          <w:color w:val="auto"/>
        </w:rPr>
      </w:pPr>
      <w:r>
        <w:rPr>
          <w:rFonts w:ascii="Times New Roman" w:hAnsi="Times New Roman" w:eastAsia="Arial" w:cs="Times New Roman"/>
          <w:color w:val="auto"/>
        </w:rPr>
        <w:t>——第</w:t>
      </w:r>
      <w:r>
        <w:rPr>
          <w:rFonts w:hint="default" w:ascii="Times New Roman" w:hAnsi="Times New Roman" w:eastAsia="Arial" w:cs="Times New Roman"/>
          <w:color w:val="auto"/>
        </w:rPr>
        <w:t xml:space="preserve"> 4 </w:t>
      </w:r>
      <w:r>
        <w:rPr>
          <w:rFonts w:ascii="Times New Roman" w:hAnsi="Times New Roman" w:eastAsia="Arial" w:cs="Times New Roman"/>
          <w:color w:val="auto"/>
        </w:rPr>
        <w:t>部分：硅含量</w:t>
      </w:r>
      <w:r>
        <w:rPr>
          <w:rFonts w:hint="default" w:ascii="Times New Roman" w:hAnsi="Times New Roman" w:eastAsia="Arial" w:cs="Times New Roman"/>
          <w:color w:val="auto"/>
        </w:rPr>
        <w:t>的</w:t>
      </w:r>
      <w:r>
        <w:rPr>
          <w:rFonts w:ascii="Times New Roman" w:hAnsi="Times New Roman" w:eastAsia="Arial" w:cs="Times New Roman"/>
          <w:color w:val="auto"/>
        </w:rPr>
        <w:t xml:space="preserve">测定 </w:t>
      </w:r>
      <w:r>
        <w:rPr>
          <w:rFonts w:hint="default" w:ascii="Times New Roman" w:hAnsi="Times New Roman" w:eastAsia="Arial" w:cs="Times New Roman"/>
          <w:color w:val="auto"/>
        </w:rPr>
        <w:t>一</w:t>
      </w:r>
      <w:r>
        <w:rPr>
          <w:rFonts w:ascii="Times New Roman" w:hAnsi="Times New Roman" w:eastAsia="Arial" w:cs="Times New Roman"/>
          <w:color w:val="auto"/>
        </w:rPr>
        <w:t>氧化</w:t>
      </w:r>
      <w:r>
        <w:rPr>
          <w:rFonts w:hint="default" w:ascii="Times New Roman" w:hAnsi="Times New Roman" w:eastAsia="Arial" w:cs="Times New Roman"/>
          <w:color w:val="auto"/>
        </w:rPr>
        <w:t>二</w:t>
      </w:r>
      <w:r>
        <w:rPr>
          <w:rFonts w:ascii="Times New Roman" w:hAnsi="Times New Roman" w:eastAsia="Arial" w:cs="Times New Roman"/>
          <w:color w:val="auto"/>
        </w:rPr>
        <w:t>氮-火焰原子吸收光谱法和钼蓝分光光度法；</w:t>
      </w:r>
    </w:p>
    <w:p w14:paraId="2DE35F20">
      <w:pPr>
        <w:adjustRightInd/>
        <w:snapToGrid/>
        <w:ind w:firstLine="420" w:firstLineChars="200"/>
        <w:rPr>
          <w:rFonts w:ascii="Times New Roman" w:hAnsi="Times New Roman" w:eastAsia="Arial" w:cs="Times New Roman"/>
          <w:color w:val="auto"/>
        </w:rPr>
      </w:pPr>
      <w:r>
        <w:rPr>
          <w:rFonts w:ascii="Times New Roman" w:hAnsi="Times New Roman" w:eastAsia="Arial" w:cs="Times New Roman"/>
          <w:color w:val="auto"/>
        </w:rPr>
        <w:t>——第</w:t>
      </w:r>
      <w:r>
        <w:rPr>
          <w:rFonts w:hint="default" w:ascii="Times New Roman" w:hAnsi="Times New Roman" w:eastAsia="Arial" w:cs="Times New Roman"/>
          <w:color w:val="auto"/>
        </w:rPr>
        <w:t xml:space="preserve"> 5 </w:t>
      </w:r>
      <w:r>
        <w:rPr>
          <w:rFonts w:ascii="Times New Roman" w:hAnsi="Times New Roman" w:eastAsia="Arial" w:cs="Times New Roman"/>
          <w:color w:val="auto"/>
        </w:rPr>
        <w:t>部分：钒含量</w:t>
      </w:r>
      <w:r>
        <w:rPr>
          <w:rFonts w:hint="default" w:ascii="Times New Roman" w:hAnsi="Times New Roman" w:eastAsia="Arial" w:cs="Times New Roman"/>
          <w:color w:val="auto"/>
        </w:rPr>
        <w:t>的</w:t>
      </w:r>
      <w:r>
        <w:rPr>
          <w:rFonts w:ascii="Times New Roman" w:hAnsi="Times New Roman" w:eastAsia="Arial" w:cs="Times New Roman"/>
          <w:color w:val="auto"/>
        </w:rPr>
        <w:t xml:space="preserve">测定 </w:t>
      </w:r>
      <w:r>
        <w:rPr>
          <w:rFonts w:hint="default" w:ascii="Times New Roman" w:hAnsi="Times New Roman" w:eastAsia="Arial" w:cs="Times New Roman"/>
          <w:color w:val="auto"/>
        </w:rPr>
        <w:t>一</w:t>
      </w:r>
      <w:r>
        <w:rPr>
          <w:rFonts w:ascii="Times New Roman" w:hAnsi="Times New Roman" w:eastAsia="Arial" w:cs="Times New Roman"/>
          <w:color w:val="auto"/>
        </w:rPr>
        <w:t>氧化</w:t>
      </w:r>
      <w:r>
        <w:rPr>
          <w:rFonts w:hint="default" w:ascii="Times New Roman" w:hAnsi="Times New Roman" w:eastAsia="Arial" w:cs="Times New Roman"/>
          <w:color w:val="auto"/>
        </w:rPr>
        <w:t>二</w:t>
      </w:r>
      <w:r>
        <w:rPr>
          <w:rFonts w:ascii="Times New Roman" w:hAnsi="Times New Roman" w:eastAsia="Arial" w:cs="Times New Roman"/>
          <w:color w:val="auto"/>
        </w:rPr>
        <w:t>氮-火焰原子吸收光谱法和电感耦合等离子体原子发射光谱法；</w:t>
      </w:r>
    </w:p>
    <w:p w14:paraId="6608A968">
      <w:pPr>
        <w:adjustRightInd/>
        <w:snapToGrid/>
        <w:ind w:firstLine="420" w:firstLineChars="200"/>
        <w:rPr>
          <w:rFonts w:ascii="Times New Roman" w:hAnsi="Times New Roman" w:eastAsia="Arial" w:cs="Times New Roman"/>
          <w:color w:val="auto"/>
        </w:rPr>
      </w:pPr>
      <w:r>
        <w:rPr>
          <w:rFonts w:ascii="Times New Roman" w:hAnsi="Times New Roman" w:eastAsia="Arial" w:cs="Times New Roman"/>
          <w:color w:val="auto"/>
        </w:rPr>
        <w:t>——第</w:t>
      </w:r>
      <w:r>
        <w:rPr>
          <w:rFonts w:hint="default" w:ascii="Times New Roman" w:hAnsi="Times New Roman" w:eastAsia="Arial" w:cs="Times New Roman"/>
          <w:color w:val="auto"/>
        </w:rPr>
        <w:t xml:space="preserve"> 6 </w:t>
      </w:r>
      <w:r>
        <w:rPr>
          <w:rFonts w:ascii="Times New Roman" w:hAnsi="Times New Roman" w:eastAsia="Arial" w:cs="Times New Roman"/>
          <w:color w:val="auto"/>
        </w:rPr>
        <w:t>部分：钼含量的测定 电感耦合等离子体原子发射光谱法；</w:t>
      </w:r>
    </w:p>
    <w:p w14:paraId="21D2E46A">
      <w:pPr>
        <w:adjustRightInd/>
        <w:snapToGrid/>
        <w:ind w:firstLine="420" w:firstLineChars="200"/>
        <w:rPr>
          <w:rFonts w:ascii="Times New Roman" w:hAnsi="Times New Roman" w:eastAsia="Arial" w:cs="Times New Roman"/>
          <w:color w:val="auto"/>
        </w:rPr>
      </w:pPr>
      <w:r>
        <w:rPr>
          <w:rFonts w:ascii="Times New Roman" w:hAnsi="Times New Roman" w:eastAsia="Arial" w:cs="Times New Roman"/>
          <w:color w:val="auto"/>
        </w:rPr>
        <w:t>——第</w:t>
      </w:r>
      <w:r>
        <w:rPr>
          <w:rFonts w:hint="default" w:ascii="Times New Roman" w:hAnsi="Times New Roman" w:eastAsia="Arial" w:cs="Times New Roman"/>
          <w:color w:val="auto"/>
        </w:rPr>
        <w:t xml:space="preserve"> 7 </w:t>
      </w:r>
      <w:r>
        <w:rPr>
          <w:rFonts w:ascii="Times New Roman" w:hAnsi="Times New Roman" w:eastAsia="Arial" w:cs="Times New Roman"/>
          <w:color w:val="auto"/>
        </w:rPr>
        <w:t>部分：钴、铬、铜、铁和锰含量的测定 火焰原子吸收光谱法。</w:t>
      </w:r>
    </w:p>
    <w:p w14:paraId="55EFEC52">
      <w:pPr>
        <w:autoSpaceDE/>
        <w:autoSpaceDN/>
        <w:adjustRightInd/>
        <w:snapToGrid/>
        <w:ind w:left="0" w:firstLine="400" w:firstLineChars="200"/>
        <w:rPr>
          <w:ins w:id="4" w:author="ss" w:date="2024-07-21T16:56:50Z"/>
          <w:rFonts w:hint="eastAsia" w:ascii="宋体" w:hAnsi="宋体" w:eastAsia="宋体"/>
          <w:kern w:val="1"/>
          <w:lang w:eastAsia="zh-CN"/>
        </w:rPr>
      </w:pPr>
      <w:ins w:id="5" w:author="ss" w:date="2024-07-21T16:56:46Z">
        <w:r>
          <w:rPr>
            <w:color w:val="000000"/>
            <w:kern w:val="0"/>
            <w:sz w:val="20"/>
            <w:szCs w:val="20"/>
            <w:lang w:bidi="ar"/>
          </w:rPr>
          <w:t>——</w:t>
        </w:r>
      </w:ins>
      <w:ins w:id="6" w:author="ss" w:date="2024-07-21T16:56:46Z">
        <w:r>
          <w:rPr>
            <w:rFonts w:hint="eastAsia" w:ascii="宋体" w:hAnsi="宋体"/>
            <w:kern w:val="1"/>
          </w:rPr>
          <w:t>第 8</w:t>
        </w:r>
      </w:ins>
      <w:ins w:id="7" w:author="ss" w:date="2024-07-21T16:56:46Z">
        <w:r>
          <w:rPr>
            <w:rFonts w:ascii="宋体" w:hAnsi="宋体"/>
            <w:kern w:val="1"/>
          </w:rPr>
          <w:t xml:space="preserve"> </w:t>
        </w:r>
      </w:ins>
      <w:ins w:id="8" w:author="ss" w:date="2024-07-21T16:56:46Z">
        <w:r>
          <w:rPr>
            <w:rFonts w:hint="eastAsia" w:ascii="宋体" w:hAnsi="宋体"/>
            <w:kern w:val="1"/>
          </w:rPr>
          <w:t xml:space="preserve">部分：铌含量的测定 </w:t>
        </w:r>
        <w:bookmarkStart w:id="1" w:name="OLE_LINK32"/>
        <w:r>
          <w:rPr>
            <w:rFonts w:hint="eastAsia" w:ascii="宋体" w:hAnsi="宋体"/>
            <w:kern w:val="1"/>
          </w:rPr>
          <w:t>电感耦合等离子体原子发射光谱法</w:t>
        </w:r>
        <w:bookmarkEnd w:id="1"/>
      </w:ins>
      <w:ins w:id="9" w:author="ss" w:date="2024-07-21T16:56:50Z">
        <w:r>
          <w:rPr>
            <w:rFonts w:hint="eastAsia" w:ascii="宋体" w:hAnsi="宋体" w:eastAsia="宋体"/>
            <w:kern w:val="1"/>
            <w:lang w:eastAsia="zh-CN"/>
          </w:rPr>
          <w:t>；</w:t>
        </w:r>
      </w:ins>
    </w:p>
    <w:p w14:paraId="53E337BE">
      <w:pPr>
        <w:autoSpaceDE/>
        <w:autoSpaceDN/>
        <w:adjustRightInd/>
        <w:snapToGrid/>
        <w:ind w:left="0" w:firstLine="400" w:firstLineChars="200"/>
        <w:rPr>
          <w:ins w:id="11" w:author="ss" w:date="2024-07-21T16:56:47Z"/>
          <w:rFonts w:hint="eastAsia" w:ascii="宋体" w:hAnsi="宋体" w:eastAsia="宋体"/>
          <w:kern w:val="1"/>
          <w:lang w:eastAsia="zh-CN"/>
        </w:rPr>
        <w:pPrChange w:id="10" w:author="ss" w:date="2024-07-21T16:57:12Z">
          <w:pPr>
            <w:autoSpaceDE/>
            <w:autoSpaceDN/>
            <w:adjustRightInd/>
            <w:snapToGrid/>
            <w:ind w:left="0" w:firstLine="420" w:firstLineChars="200"/>
          </w:pPr>
        </w:pPrChange>
      </w:pPr>
      <w:ins w:id="12" w:author="ss" w:date="2024-07-21T16:56:54Z">
        <w:r>
          <w:rPr>
            <w:color w:val="000000"/>
            <w:kern w:val="0"/>
            <w:sz w:val="20"/>
            <w:szCs w:val="20"/>
            <w:lang w:bidi="ar"/>
          </w:rPr>
          <w:t>——</w:t>
        </w:r>
      </w:ins>
      <w:ins w:id="13" w:author="ss" w:date="2024-07-21T16:56:54Z">
        <w:r>
          <w:rPr>
            <w:rFonts w:hint="eastAsia" w:ascii="宋体" w:hAnsi="宋体"/>
            <w:kern w:val="1"/>
          </w:rPr>
          <w:t xml:space="preserve">第 </w:t>
        </w:r>
      </w:ins>
      <w:ins w:id="14" w:author="ss" w:date="2024-07-21T16:56:58Z">
        <w:r>
          <w:rPr>
            <w:rFonts w:hint="eastAsia" w:ascii="宋体" w:hAnsi="宋体" w:eastAsia="宋体"/>
            <w:kern w:val="1"/>
            <w:lang w:val="en-US" w:eastAsia="zh-CN"/>
          </w:rPr>
          <w:t>9</w:t>
        </w:r>
      </w:ins>
      <w:ins w:id="15" w:author="ss" w:date="2024-07-21T16:56:54Z">
        <w:r>
          <w:rPr>
            <w:rFonts w:hint="eastAsia" w:ascii="宋体" w:hAnsi="宋体"/>
            <w:kern w:val="1"/>
          </w:rPr>
          <w:t>部分：</w:t>
        </w:r>
      </w:ins>
      <w:ins w:id="16" w:author="ss" w:date="2024-07-21T16:57:10Z">
        <w:r>
          <w:rPr>
            <w:rFonts w:hint="eastAsia" w:ascii="宋体" w:hAnsi="宋体"/>
            <w:kern w:val="1"/>
            <w:rPrChange w:id="17" w:author="ss" w:date="2024-07-21T16:57:10Z">
              <w:rPr>
                <w:rFonts w:hint="eastAsia"/>
              </w:rPr>
            </w:rPrChange>
          </w:rPr>
          <w:t>总硼含量的测定</w:t>
        </w:r>
      </w:ins>
      <w:ins w:id="19" w:author="ss" w:date="2024-07-21T16:57:12Z">
        <w:r>
          <w:rPr>
            <w:rFonts w:hint="eastAsia" w:ascii="宋体" w:hAnsi="宋体" w:eastAsia="宋体"/>
            <w:kern w:val="1"/>
            <w:lang w:val="en-US" w:eastAsia="zh-CN"/>
          </w:rPr>
          <w:t xml:space="preserve"> </w:t>
        </w:r>
      </w:ins>
      <w:ins w:id="20" w:author="ss" w:date="2024-07-21T16:57:10Z">
        <w:r>
          <w:rPr>
            <w:rFonts w:hint="eastAsia" w:ascii="宋体" w:hAnsi="宋体"/>
            <w:kern w:val="1"/>
            <w:rPrChange w:id="21" w:author="ss" w:date="2024-07-21T16:57:10Z">
              <w:rPr>
                <w:rFonts w:hint="eastAsia"/>
              </w:rPr>
            </w:rPrChange>
          </w:rPr>
          <w:t>姜黄素分光光度法</w:t>
        </w:r>
      </w:ins>
      <w:ins w:id="23" w:author="ss" w:date="2024-07-21T16:57:15Z">
        <w:r>
          <w:rPr>
            <w:rFonts w:hint="eastAsia" w:ascii="宋体" w:hAnsi="宋体" w:eastAsia="宋体"/>
            <w:kern w:val="1"/>
            <w:lang w:eastAsia="zh-CN"/>
          </w:rPr>
          <w:t>。</w:t>
        </w:r>
      </w:ins>
    </w:p>
    <w:p w14:paraId="31FE684D">
      <w:pPr>
        <w:autoSpaceDE/>
        <w:autoSpaceDN/>
        <w:adjustRightInd/>
        <w:snapToGrid/>
        <w:ind w:left="0" w:firstLine="420" w:firstLineChars="200"/>
        <w:rPr>
          <w:rFonts w:ascii="Times New Roman" w:hAnsi="Times New Roman" w:eastAsia="宋体" w:cs="Times New Roman"/>
          <w:color w:val="auto"/>
        </w:rPr>
      </w:pPr>
      <w:r>
        <w:rPr>
          <w:rFonts w:ascii="Times New Roman" w:hAnsi="Times New Roman" w:eastAsia="宋体" w:cs="Times New Roman"/>
          <w:color w:val="auto"/>
        </w:rPr>
        <w:t xml:space="preserve">本文件修改采用ISO 11436:1993《镍和镍合金 </w:t>
      </w:r>
      <w:r>
        <w:rPr>
          <w:rFonts w:hint="default" w:ascii="Times New Roman" w:hAnsi="Times New Roman" w:eastAsia="宋体" w:cs="Times New Roman"/>
          <w:color w:val="auto"/>
        </w:rPr>
        <w:t>总</w:t>
      </w:r>
      <w:r>
        <w:rPr>
          <w:rFonts w:ascii="Times New Roman" w:hAnsi="Times New Roman" w:eastAsia="宋体" w:cs="Times New Roman"/>
          <w:color w:val="auto"/>
        </w:rPr>
        <w:t>硼含量的测定 姜黄素分光光度法》。</w:t>
      </w:r>
    </w:p>
    <w:p w14:paraId="719D5264">
      <w:pPr>
        <w:autoSpaceDE/>
        <w:autoSpaceDN/>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本文件与ISO 11436</w:t>
      </w:r>
      <w:r>
        <w:rPr>
          <w:rFonts w:ascii="Times New Roman" w:hAnsi="Times New Roman" w:cs="Times New Roman"/>
          <w:color w:val="auto"/>
        </w:rPr>
        <w:t>:</w:t>
      </w:r>
      <w:r>
        <w:rPr>
          <w:rFonts w:ascii="Times New Roman" w:hAnsi="Times New Roman" w:eastAsia="宋体" w:cs="Times New Roman"/>
          <w:color w:val="auto"/>
        </w:rPr>
        <w:t>1993相比</w:t>
      </w:r>
      <w:r>
        <w:rPr>
          <w:rFonts w:hint="eastAsia" w:ascii="Times New Roman" w:hAnsi="Times New Roman" w:eastAsia="宋体" w:cs="Times New Roman"/>
          <w:color w:val="auto"/>
        </w:rPr>
        <w:t>，</w:t>
      </w:r>
      <w:r>
        <w:rPr>
          <w:rFonts w:ascii="Times New Roman" w:hAnsi="Times New Roman" w:eastAsia="宋体" w:cs="Times New Roman"/>
          <w:color w:val="auto"/>
        </w:rPr>
        <w:t>在结构上有较多调整</w:t>
      </w:r>
      <w:r>
        <w:rPr>
          <w:rFonts w:hint="eastAsia" w:ascii="Times New Roman" w:hAnsi="Times New Roman" w:eastAsia="宋体" w:cs="Times New Roman"/>
          <w:color w:val="auto"/>
        </w:rPr>
        <w:t>。两个文件之间的结构编号变化</w:t>
      </w:r>
      <w:r>
        <w:rPr>
          <w:rFonts w:ascii="Times New Roman" w:hAnsi="Times New Roman" w:eastAsia="宋体" w:cs="Times New Roman"/>
          <w:color w:val="auto"/>
        </w:rPr>
        <w:t>对照一览表</w:t>
      </w:r>
      <w:r>
        <w:rPr>
          <w:rFonts w:hint="eastAsia" w:ascii="Times New Roman" w:hAnsi="Times New Roman" w:eastAsia="宋体" w:cs="Times New Roman"/>
          <w:color w:val="auto"/>
        </w:rPr>
        <w:t>见</w:t>
      </w:r>
      <w:r>
        <w:rPr>
          <w:rFonts w:ascii="Times New Roman" w:hAnsi="Times New Roman" w:eastAsia="宋体" w:cs="Times New Roman"/>
          <w:color w:val="auto"/>
        </w:rPr>
        <w:t>附录A。</w:t>
      </w:r>
    </w:p>
    <w:p w14:paraId="4E7D361C">
      <w:pPr>
        <w:pStyle w:val="2"/>
        <w:tabs>
          <w:tab w:val="center" w:pos="4201"/>
          <w:tab w:val="right" w:leader="dot" w:pos="9298"/>
        </w:tabs>
        <w:adjustRightInd w:val="0"/>
        <w:snapToGrid w:val="0"/>
        <w:ind w:firstLine="420"/>
      </w:pPr>
      <w:r>
        <w:rPr>
          <w:rFonts w:ascii="Times New Roman"/>
          <w:sz w:val="21"/>
          <w:szCs w:val="21"/>
        </w:rPr>
        <w:t>本文件与</w:t>
      </w:r>
      <w:r>
        <w:rPr>
          <w:rFonts w:hint="eastAsia" w:ascii="Times New Roman"/>
          <w:sz w:val="21"/>
          <w:szCs w:val="21"/>
        </w:rPr>
        <w:t xml:space="preserve"> </w:t>
      </w:r>
      <w:r>
        <w:rPr>
          <w:rFonts w:ascii="Times New Roman"/>
          <w:sz w:val="21"/>
          <w:szCs w:val="21"/>
        </w:rPr>
        <w:t>ISO 11436:1993相比</w:t>
      </w:r>
      <w:r>
        <w:rPr>
          <w:rFonts w:hint="eastAsia" w:ascii="Times New Roman"/>
          <w:sz w:val="21"/>
          <w:szCs w:val="21"/>
        </w:rPr>
        <w:t>，</w:t>
      </w:r>
      <w:r>
        <w:rPr>
          <w:rFonts w:ascii="Times New Roman"/>
          <w:sz w:val="21"/>
          <w:szCs w:val="21"/>
        </w:rPr>
        <w:t>存在</w:t>
      </w:r>
      <w:r>
        <w:rPr>
          <w:rFonts w:hint="eastAsia" w:ascii="Times New Roman"/>
          <w:sz w:val="21"/>
          <w:szCs w:val="21"/>
        </w:rPr>
        <w:t>较多</w:t>
      </w:r>
      <w:r>
        <w:rPr>
          <w:rFonts w:ascii="Times New Roman"/>
          <w:sz w:val="21"/>
          <w:szCs w:val="21"/>
        </w:rPr>
        <w:t>技术性差异，</w:t>
      </w:r>
      <w:r>
        <w:rPr>
          <w:rFonts w:hint="eastAsia" w:ascii="Times New Roman"/>
          <w:sz w:val="21"/>
          <w:szCs w:val="21"/>
        </w:rPr>
        <w:t>在所涉及的条款外侧</w:t>
      </w:r>
      <w:r>
        <w:rPr>
          <w:rFonts w:hint="eastAsia" w:ascii="Times New Roman"/>
          <w:sz w:val="21"/>
          <w:szCs w:val="21"/>
          <w:lang w:val="en-US" w:eastAsia="zh-CN"/>
        </w:rPr>
        <w:t>页边</w:t>
      </w:r>
      <w:r>
        <w:rPr>
          <w:rFonts w:hint="eastAsia" w:ascii="Times New Roman"/>
          <w:sz w:val="21"/>
          <w:szCs w:val="21"/>
        </w:rPr>
        <w:t>空白</w:t>
      </w:r>
      <w:r>
        <w:rPr>
          <w:rFonts w:hint="eastAsia" w:ascii="Times New Roman"/>
          <w:sz w:val="21"/>
          <w:szCs w:val="21"/>
          <w:lang w:val="en-US" w:eastAsia="zh-CN"/>
        </w:rPr>
        <w:t>位置</w:t>
      </w:r>
      <w:r>
        <w:rPr>
          <w:rFonts w:hint="eastAsia" w:ascii="Times New Roman"/>
          <w:sz w:val="21"/>
          <w:szCs w:val="21"/>
        </w:rPr>
        <w:t>用垂直单线</w:t>
      </w:r>
      <w:r>
        <w:rPr>
          <w:rFonts w:hint="eastAsia" w:ascii="Times New Roman"/>
          <w:sz w:val="21"/>
          <w:szCs w:val="21"/>
          <w:lang w:eastAsia="zh-CN"/>
        </w:rPr>
        <w:t>（｜）</w:t>
      </w:r>
      <w:r>
        <w:rPr>
          <w:rFonts w:hint="eastAsia" w:ascii="Times New Roman"/>
          <w:sz w:val="21"/>
          <w:szCs w:val="21"/>
        </w:rPr>
        <w:t>进行了标示。</w:t>
      </w:r>
      <w:r>
        <w:rPr>
          <w:rFonts w:ascii="Times New Roman"/>
          <w:sz w:val="21"/>
          <w:szCs w:val="21"/>
        </w:rPr>
        <w:t>相应技术性差异及其原</w:t>
      </w:r>
      <w:r>
        <w:t>因</w:t>
      </w:r>
      <w:r>
        <w:rPr>
          <w:rFonts w:hint="eastAsia"/>
          <w:lang w:val="en-US" w:eastAsia="zh-CN"/>
        </w:rPr>
        <w:t>一览表</w:t>
      </w:r>
      <w:r>
        <w:rPr>
          <w:rFonts w:hint="eastAsia" w:ascii="Times New Roman"/>
          <w:sz w:val="21"/>
          <w:szCs w:val="21"/>
        </w:rPr>
        <w:t>见</w:t>
      </w:r>
      <w:r>
        <w:rPr>
          <w:rFonts w:ascii="Times New Roman"/>
          <w:sz w:val="21"/>
          <w:szCs w:val="21"/>
        </w:rPr>
        <w:t xml:space="preserve">附录 B </w:t>
      </w:r>
      <w:r>
        <w:t>。</w:t>
      </w:r>
    </w:p>
    <w:p w14:paraId="456D1B4A">
      <w:pPr>
        <w:pStyle w:val="2"/>
        <w:tabs>
          <w:tab w:val="center" w:pos="4201"/>
          <w:tab w:val="right" w:leader="dot" w:pos="9298"/>
        </w:tabs>
        <w:adjustRightInd w:val="0"/>
        <w:snapToGrid w:val="0"/>
        <w:ind w:firstLine="420"/>
        <w:rPr>
          <w:rFonts w:ascii="Times New Roman"/>
          <w:sz w:val="21"/>
          <w:szCs w:val="21"/>
        </w:rPr>
      </w:pPr>
      <w:r>
        <w:rPr>
          <w:rFonts w:ascii="Times New Roman"/>
          <w:sz w:val="21"/>
          <w:szCs w:val="21"/>
        </w:rPr>
        <w:t>请注意本文件的某些内容可能涉及专利。本文件的发布机构不承担识别专利的责任。</w:t>
      </w:r>
    </w:p>
    <w:p w14:paraId="020B04F2">
      <w:pPr>
        <w:pStyle w:val="2"/>
        <w:tabs>
          <w:tab w:val="center" w:pos="4201"/>
          <w:tab w:val="right" w:leader="dot" w:pos="9298"/>
        </w:tabs>
        <w:adjustRightInd w:val="0"/>
        <w:snapToGrid w:val="0"/>
        <w:ind w:firstLine="420"/>
        <w:rPr>
          <w:rFonts w:ascii="Times New Roman"/>
          <w:sz w:val="21"/>
          <w:szCs w:val="21"/>
        </w:rPr>
      </w:pPr>
      <w:r>
        <w:rPr>
          <w:rFonts w:ascii="Times New Roman"/>
          <w:sz w:val="21"/>
          <w:szCs w:val="21"/>
        </w:rPr>
        <w:t>本文件由中国有色金属工业协会提出。</w:t>
      </w:r>
    </w:p>
    <w:p w14:paraId="3F4067C1">
      <w:pPr>
        <w:pStyle w:val="2"/>
        <w:tabs>
          <w:tab w:val="center" w:pos="4201"/>
          <w:tab w:val="right" w:leader="dot" w:pos="9298"/>
        </w:tabs>
        <w:adjustRightInd w:val="0"/>
        <w:snapToGrid w:val="0"/>
        <w:ind w:firstLine="420"/>
        <w:rPr>
          <w:rFonts w:ascii="Times New Roman"/>
          <w:sz w:val="21"/>
          <w:szCs w:val="21"/>
        </w:rPr>
      </w:pPr>
      <w:r>
        <w:rPr>
          <w:rFonts w:ascii="Times New Roman"/>
          <w:sz w:val="21"/>
          <w:szCs w:val="21"/>
        </w:rPr>
        <w:t>本文件由全国有色金属标准化技术委员会（SAC/TC 243）归口。</w:t>
      </w:r>
    </w:p>
    <w:p w14:paraId="464577DF">
      <w:pPr>
        <w:pStyle w:val="2"/>
        <w:tabs>
          <w:tab w:val="center" w:pos="4201"/>
          <w:tab w:val="right" w:leader="dot" w:pos="9298"/>
        </w:tabs>
        <w:adjustRightInd w:val="0"/>
        <w:snapToGrid w:val="0"/>
        <w:ind w:firstLine="420"/>
        <w:rPr>
          <w:rFonts w:hint="eastAsia" w:ascii="Times New Roman"/>
          <w:sz w:val="21"/>
          <w:szCs w:val="21"/>
          <w:lang w:val="en-US" w:eastAsia="zh-CN"/>
        </w:rPr>
      </w:pPr>
      <w:r>
        <w:rPr>
          <w:rFonts w:ascii="Times New Roman"/>
          <w:sz w:val="21"/>
          <w:szCs w:val="21"/>
        </w:rPr>
        <w:t>本文件主要起草单位：</w:t>
      </w:r>
      <w:r>
        <w:rPr>
          <w:rFonts w:hint="eastAsia" w:ascii="Times New Roman"/>
          <w:color w:val="auto"/>
          <w:sz w:val="21"/>
          <w:szCs w:val="21"/>
        </w:rPr>
        <w:t>河北河钢材料技术研究院有限公司、</w:t>
      </w:r>
      <w:r>
        <w:rPr>
          <w:rFonts w:hint="eastAsia" w:ascii="Times New Roman"/>
          <w:sz w:val="21"/>
          <w:szCs w:val="21"/>
        </w:rPr>
        <w:t>洛阳船舶材料研究所</w:t>
      </w:r>
      <w:r>
        <w:rPr>
          <w:rFonts w:hint="eastAsia" w:ascii="Times New Roman"/>
          <w:sz w:val="21"/>
          <w:szCs w:val="21"/>
          <w:lang w:eastAsia="zh-CN"/>
        </w:rPr>
        <w:t>（</w:t>
      </w:r>
      <w:r>
        <w:rPr>
          <w:rFonts w:hint="eastAsia" w:ascii="Times New Roman"/>
          <w:sz w:val="21"/>
          <w:szCs w:val="21"/>
        </w:rPr>
        <w:t>中国船舶集团有限公司第七二五研究所</w:t>
      </w:r>
      <w:r>
        <w:rPr>
          <w:rFonts w:hint="eastAsia" w:ascii="Times New Roman"/>
          <w:sz w:val="21"/>
          <w:szCs w:val="21"/>
          <w:lang w:eastAsia="zh-CN"/>
        </w:rPr>
        <w:t>）</w:t>
      </w:r>
      <w:r>
        <w:rPr>
          <w:rFonts w:hint="eastAsia" w:ascii="Times New Roman"/>
          <w:sz w:val="21"/>
          <w:szCs w:val="21"/>
        </w:rPr>
        <w:t>、广东省科学院工业分析检测中心、深圳市中金岭南有色金属股份有限公司、北矿检测技术有限公司、金川集团股份有限公司、</w:t>
      </w:r>
      <w:r>
        <w:rPr>
          <w:rFonts w:hint="eastAsia" w:ascii="Times New Roman"/>
          <w:sz w:val="21"/>
          <w:szCs w:val="21"/>
          <w:lang w:val="en-US" w:eastAsia="zh-CN"/>
        </w:rPr>
        <w:t>大冶有色设计研究院有限公司、铜陵有色金属集团控股有限公司、中国有色桂林矿产地质研究院有限公司、紫金矿业集团股份有限公司、国标（北京）检验认证有限公司、江西铜业铅锌金属有限公司、中国检验认证集团广东有限集团黄埔分公司</w:t>
      </w:r>
    </w:p>
    <w:p w14:paraId="1D2CEDA9">
      <w:pPr>
        <w:pStyle w:val="2"/>
        <w:tabs>
          <w:tab w:val="center" w:pos="4201"/>
          <w:tab w:val="right" w:leader="dot" w:pos="9298"/>
        </w:tabs>
        <w:adjustRightInd w:val="0"/>
        <w:snapToGrid w:val="0"/>
        <w:ind w:firstLine="420"/>
        <w:rPr>
          <w:rFonts w:ascii="Times New Roman"/>
          <w:sz w:val="21"/>
          <w:szCs w:val="21"/>
        </w:rPr>
      </w:pPr>
      <w:r>
        <w:rPr>
          <w:rFonts w:ascii="Times New Roman"/>
          <w:sz w:val="21"/>
          <w:szCs w:val="21"/>
        </w:rPr>
        <w:t>本文件主要起草人：</w:t>
      </w:r>
    </w:p>
    <w:p w14:paraId="3B34E78F">
      <w:pPr>
        <w:rPr>
          <w:color w:val="auto"/>
        </w:rPr>
      </w:pPr>
    </w:p>
    <w:p w14:paraId="132CB228">
      <w:pPr>
        <w:sectPr>
          <w:headerReference r:id="rId11" w:type="first"/>
          <w:footerReference r:id="rId14" w:type="first"/>
          <w:headerReference r:id="rId9" w:type="default"/>
          <w:footerReference r:id="rId12" w:type="default"/>
          <w:headerReference r:id="rId10" w:type="even"/>
          <w:footerReference r:id="rId13" w:type="even"/>
          <w:pgSz w:w="11906" w:h="16839"/>
          <w:pgMar w:top="1417" w:right="1134" w:bottom="1134" w:left="1417" w:header="1417" w:footer="1134" w:gutter="0"/>
          <w:cols w:space="0" w:num="1"/>
          <w:titlePg/>
          <w:docGrid w:type="lines" w:linePitch="324" w:charSpace="0"/>
        </w:sectPr>
      </w:pPr>
    </w:p>
    <w:p w14:paraId="061BE52B">
      <w:pPr>
        <w:adjustRightInd/>
        <w:snapToGrid/>
        <w:spacing w:before="640" w:after="560"/>
        <w:jc w:val="center"/>
        <w:outlineLvl w:val="0"/>
        <w:rPr>
          <w:rFonts w:ascii="宋体"/>
        </w:rPr>
      </w:pPr>
      <w:r>
        <w:rPr>
          <w:rFonts w:hint="eastAsia" w:ascii="黑体" w:hAnsi="黑体" w:eastAsia="黑体" w:cs="黑体"/>
          <w:spacing w:val="-7"/>
          <w:sz w:val="32"/>
          <w:szCs w:val="32"/>
        </w:rPr>
        <w:t>引</w:t>
      </w:r>
      <w:r>
        <w:rPr>
          <w:rFonts w:ascii="黑体" w:hAnsi="黑体" w:eastAsia="黑体" w:cs="黑体"/>
          <w:spacing w:val="6"/>
          <w:sz w:val="32"/>
          <w:szCs w:val="32"/>
        </w:rPr>
        <w:t xml:space="preserve">    </w:t>
      </w:r>
      <w:r>
        <w:rPr>
          <w:rFonts w:ascii="黑体" w:hAnsi="黑体" w:eastAsia="黑体" w:cs="黑体"/>
          <w:spacing w:val="-7"/>
          <w:sz w:val="32"/>
          <w:szCs w:val="32"/>
        </w:rPr>
        <w:t>言</w:t>
      </w:r>
    </w:p>
    <w:p w14:paraId="29A601D6">
      <w:pPr>
        <w:pStyle w:val="2"/>
        <w:tabs>
          <w:tab w:val="center" w:pos="4201"/>
          <w:tab w:val="right" w:leader="dot" w:pos="9298"/>
        </w:tabs>
        <w:ind w:firstLine="420"/>
        <w:jc w:val="left"/>
        <w:rPr>
          <w:rFonts w:hAnsi="宋体" w:cs="宋体"/>
          <w:sz w:val="21"/>
          <w:szCs w:val="21"/>
          <w:lang w:val="zh-CN"/>
        </w:rPr>
      </w:pPr>
      <w:r>
        <w:rPr>
          <w:rFonts w:ascii="Times New Roman"/>
          <w:sz w:val="21"/>
          <w:szCs w:val="21"/>
          <w:lang w:val="zh-CN"/>
        </w:rPr>
        <w:t>镍合金普遍用</w:t>
      </w:r>
      <w:r>
        <w:rPr>
          <w:rFonts w:hint="eastAsia" w:ascii="Times New Roman"/>
          <w:sz w:val="21"/>
          <w:szCs w:val="21"/>
          <w:lang w:val="en-US" w:eastAsia="zh-CN"/>
        </w:rPr>
        <w:t>于</w:t>
      </w:r>
      <w:r>
        <w:rPr>
          <w:rFonts w:ascii="Times New Roman"/>
          <w:sz w:val="21"/>
          <w:szCs w:val="21"/>
          <w:lang w:val="zh-CN"/>
        </w:rPr>
        <w:t>仪器仪表、电子通</w:t>
      </w:r>
      <w:r>
        <w:rPr>
          <w:rFonts w:hint="eastAsia" w:ascii="Times New Roman"/>
          <w:sz w:val="21"/>
          <w:szCs w:val="21"/>
          <w:lang w:val="en-US" w:eastAsia="zh-CN"/>
        </w:rPr>
        <w:t>信</w:t>
      </w:r>
      <w:r>
        <w:rPr>
          <w:rFonts w:ascii="Times New Roman"/>
          <w:sz w:val="21"/>
          <w:szCs w:val="21"/>
          <w:lang w:val="zh-CN"/>
        </w:rPr>
        <w:t>、压力容器、耐蚀装置，广泛用于航天航空以及高端特殊用途的机器设备制造等工业，是工业发展重要的金属原料之一。</w:t>
      </w:r>
      <w:r>
        <w:rPr>
          <w:rFonts w:hint="eastAsia" w:ascii="宋体" w:hAnsi="宋体" w:eastAsia="宋体" w:cs="宋体"/>
        </w:rPr>
        <w:t>镍合金化学分析方法国际标准已经存在数十年，随着我国工业进步，对高端金属材料镍合金的生产和进出口需求增大，为此，将国际标准转化为国家标准对助力有色工业发展升级和国内制造业发展具有重要意义。</w:t>
      </w:r>
      <w:r>
        <w:rPr>
          <w:rFonts w:ascii="Times New Roman"/>
          <w:sz w:val="21"/>
          <w:szCs w:val="21"/>
          <w:lang w:val="zh-CN"/>
        </w:rPr>
        <w:t>GB/T 42513旨在建立一套完整且切实可行的检验镍合金中</w:t>
      </w:r>
      <w:r>
        <w:rPr>
          <w:rFonts w:hint="eastAsia" w:hAnsi="宋体" w:cs="宋体"/>
          <w:sz w:val="21"/>
          <w:szCs w:val="21"/>
          <w:lang w:val="zh-CN"/>
        </w:rPr>
        <w:t>铬、磷、铌、钼、铝、钒、硅、钴、铜、</w:t>
      </w:r>
      <w:r>
        <w:rPr>
          <w:rFonts w:hint="eastAsia" w:hAnsi="宋体" w:cs="宋体"/>
          <w:sz w:val="21"/>
          <w:szCs w:val="21"/>
        </w:rPr>
        <w:t>硼</w:t>
      </w:r>
      <w:r>
        <w:rPr>
          <w:rFonts w:hint="eastAsia" w:hAnsi="宋体" w:cs="宋体"/>
          <w:sz w:val="21"/>
          <w:szCs w:val="21"/>
          <w:lang w:val="zh-CN"/>
        </w:rPr>
        <w:t>等元素的标准方法</w:t>
      </w:r>
      <w:r>
        <w:rPr>
          <w:rFonts w:hint="eastAsia" w:hAnsi="宋体" w:cs="宋体"/>
          <w:sz w:val="21"/>
          <w:szCs w:val="21"/>
        </w:rPr>
        <w:t>，转化以下国际标准：</w:t>
      </w:r>
    </w:p>
    <w:p w14:paraId="1665A7A7">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7592:2017</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铬含量的测定 硫酸亚铁铵电位滴定法；</w:t>
      </w:r>
    </w:p>
    <w:p w14:paraId="6328136B">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9388:1992</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磷含量的测定 钼蓝分子吸收光谱法；</w:t>
      </w:r>
    </w:p>
    <w:p w14:paraId="1BB3A63C">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7530-7:1992</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火焰原子吸收光谱分析第7部分：铝含量的测定；</w:t>
      </w:r>
    </w:p>
    <w:p w14:paraId="08B2D0CC">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7530-8:1992</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火焰原子吸收光谱分析第8部分：硅含量的测定；</w:t>
      </w:r>
    </w:p>
    <w:p w14:paraId="3D83A585">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7530-9:1993</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火焰原子吸收光谱分析第9部分：钒含量的测定；</w:t>
      </w:r>
    </w:p>
    <w:p w14:paraId="4B3EEF06">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11435:2011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钼含量的测定 电感耦合等离子体原子发射光谱法；</w:t>
      </w:r>
    </w:p>
    <w:p w14:paraId="516D18EB">
      <w:pPr>
        <w:pStyle w:val="2"/>
        <w:adjustRightInd/>
        <w:snapToGrid/>
        <w:ind w:firstLine="420"/>
        <w:rPr>
          <w:rFonts w:ascii="Times New Roman" w:hAnsi="Times New Roman" w:eastAsia="宋体" w:cs="Times New Roman"/>
          <w:color w:val="auto"/>
        </w:rPr>
      </w:pPr>
      <w:r>
        <w:rPr>
          <w:rFonts w:ascii="Times New Roman"/>
          <w:sz w:val="21"/>
          <w:szCs w:val="21"/>
        </w:rPr>
        <w:t>——</w:t>
      </w:r>
      <w:r>
        <w:rPr>
          <w:rFonts w:hint="eastAsia" w:ascii="Times New Roman"/>
          <w:sz w:val="21"/>
          <w:szCs w:val="21"/>
        </w:rPr>
        <w:t xml:space="preserve"> </w:t>
      </w:r>
      <w:r>
        <w:rPr>
          <w:rFonts w:ascii="Times New Roman"/>
          <w:sz w:val="21"/>
          <w:szCs w:val="21"/>
        </w:rPr>
        <w:t>ISO 7530-1:2015</w:t>
      </w:r>
      <w:r>
        <w:rPr>
          <w:rFonts w:hint="eastAsia" w:ascii="Times New Roman"/>
          <w:sz w:val="21"/>
          <w:szCs w:val="21"/>
        </w:rPr>
        <w:t xml:space="preserve"> </w:t>
      </w:r>
      <w:r>
        <w:rPr>
          <w:sz w:val="21"/>
          <w:szCs w:val="21"/>
        </w:rPr>
        <w:t>镍合金 火焰原子吸收光谱分析</w:t>
      </w:r>
      <w:r>
        <w:rPr>
          <w:rFonts w:ascii="Times New Roman"/>
          <w:sz w:val="21"/>
          <w:szCs w:val="21"/>
        </w:rPr>
        <w:t>第1部分</w:t>
      </w:r>
      <w:r>
        <w:rPr>
          <w:sz w:val="21"/>
          <w:szCs w:val="21"/>
        </w:rPr>
        <w:t>：钴、铬、铜、铁和锰的测定；</w:t>
      </w:r>
    </w:p>
    <w:p w14:paraId="45829738">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22033:2011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铌含量的测定 电感耦合等离子体/原子发射光谱法；</w:t>
      </w:r>
    </w:p>
    <w:p w14:paraId="592E883A">
      <w:pPr>
        <w:ind w:firstLine="420" w:firstLineChars="200"/>
        <w:rPr>
          <w:lang w:val="zh-CN"/>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11436:1993</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镍和镍合金 总硼含量的测定 姜黄分子吸收光谱法。</w:t>
      </w:r>
    </w:p>
    <w:p w14:paraId="5F226AC9">
      <w:pPr>
        <w:pStyle w:val="2"/>
        <w:tabs>
          <w:tab w:val="center" w:pos="4201"/>
          <w:tab w:val="right" w:leader="dot" w:pos="9298"/>
        </w:tabs>
        <w:ind w:firstLine="420"/>
        <w:jc w:val="left"/>
        <w:rPr>
          <w:rFonts w:ascii="Times New Roman"/>
          <w:sz w:val="21"/>
          <w:szCs w:val="21"/>
          <w:lang w:val="zh-CN"/>
        </w:rPr>
      </w:pPr>
      <w:r>
        <w:rPr>
          <w:rFonts w:ascii="Times New Roman"/>
          <w:sz w:val="21"/>
          <w:szCs w:val="21"/>
          <w:lang w:val="zh-CN"/>
        </w:rPr>
        <w:t>GB/T</w:t>
      </w:r>
      <w:r>
        <w:rPr>
          <w:rFonts w:hint="eastAsia" w:ascii="Times New Roman"/>
          <w:sz w:val="21"/>
          <w:szCs w:val="21"/>
          <w:lang w:val="zh-CN"/>
        </w:rPr>
        <w:t xml:space="preserve"> </w:t>
      </w:r>
      <w:r>
        <w:rPr>
          <w:rFonts w:ascii="Times New Roman"/>
          <w:sz w:val="21"/>
          <w:szCs w:val="21"/>
          <w:lang w:val="zh-CN"/>
        </w:rPr>
        <w:t>42513《镍合金化学分析方法》</w:t>
      </w:r>
      <w:r>
        <w:rPr>
          <w:rFonts w:hint="eastAsia" w:ascii="Times New Roman"/>
          <w:sz w:val="21"/>
          <w:szCs w:val="21"/>
        </w:rPr>
        <w:t>拟由</w:t>
      </w:r>
      <w:r>
        <w:rPr>
          <w:rFonts w:hint="eastAsia" w:ascii="Times New Roman"/>
          <w:sz w:val="21"/>
          <w:szCs w:val="21"/>
          <w:lang w:val="zh-CN"/>
        </w:rPr>
        <w:t>10</w:t>
      </w:r>
      <w:r>
        <w:rPr>
          <w:rFonts w:ascii="Times New Roman"/>
          <w:sz w:val="21"/>
          <w:szCs w:val="21"/>
          <w:lang w:val="zh-CN"/>
        </w:rPr>
        <w:t>个部分</w:t>
      </w:r>
      <w:r>
        <w:rPr>
          <w:rFonts w:hint="eastAsia" w:ascii="Times New Roman"/>
          <w:sz w:val="21"/>
          <w:szCs w:val="21"/>
        </w:rPr>
        <w:t>组成</w:t>
      </w:r>
      <w:r>
        <w:rPr>
          <w:rFonts w:ascii="Times New Roman"/>
          <w:sz w:val="21"/>
          <w:szCs w:val="21"/>
          <w:lang w:val="zh-CN"/>
        </w:rPr>
        <w:t>：</w:t>
      </w:r>
    </w:p>
    <w:p w14:paraId="0D5D968D">
      <w:pPr>
        <w:spacing w:line="340" w:lineRule="exact"/>
        <w:ind w:left="420" w:leftChars="200" w:firstLine="0" w:firstLineChars="0"/>
        <w:rPr>
          <w:ins w:id="25" w:author="ss" w:date="2024-07-21T16:58:49Z"/>
          <w:kern w:val="1"/>
        </w:rPr>
        <w:pPrChange w:id="24" w:author="ss" w:date="2024-07-21T16:59:50Z">
          <w:pPr>
            <w:spacing w:line="340" w:lineRule="exact"/>
            <w:ind w:firstLine="420"/>
          </w:pPr>
        </w:pPrChange>
      </w:pPr>
      <w:ins w:id="26" w:author="ss" w:date="2024-07-21T16:59:02Z">
        <w:r>
          <w:rPr>
            <w:rFonts w:ascii="Times New Roman" w:hAnsi="Times New Roman" w:eastAsia="宋体" w:cs="Times New Roman"/>
            <w:color w:val="auto"/>
            <w:sz w:val="21"/>
            <w:szCs w:val="21"/>
            <w:lang w:val="zh-CN"/>
          </w:rPr>
          <w:t>——</w:t>
        </w:r>
      </w:ins>
      <w:ins w:id="27" w:author="ss" w:date="2024-07-21T16:58:49Z">
        <w:r>
          <w:rPr>
            <w:kern w:val="1"/>
          </w:rPr>
          <w:t xml:space="preserve">第 1 部分：铬含量的测定 硫酸亚铁铵电位滴定法； </w:t>
        </w:r>
      </w:ins>
    </w:p>
    <w:p w14:paraId="6AC31D9C">
      <w:pPr>
        <w:spacing w:line="340" w:lineRule="exact"/>
        <w:ind w:left="420" w:leftChars="200" w:firstLine="0" w:firstLineChars="0"/>
        <w:rPr>
          <w:ins w:id="29" w:author="ss" w:date="2024-07-21T16:58:49Z"/>
          <w:kern w:val="1"/>
        </w:rPr>
        <w:pPrChange w:id="28" w:author="ss" w:date="2024-07-21T16:59:51Z">
          <w:pPr>
            <w:spacing w:line="340" w:lineRule="exact"/>
            <w:ind w:firstLine="420"/>
          </w:pPr>
        </w:pPrChange>
      </w:pPr>
      <w:ins w:id="30" w:author="ss" w:date="2024-07-21T16:59:07Z">
        <w:r>
          <w:rPr>
            <w:rFonts w:ascii="Times New Roman" w:hAnsi="Times New Roman" w:eastAsia="宋体" w:cs="Times New Roman"/>
            <w:color w:val="auto"/>
            <w:sz w:val="21"/>
            <w:szCs w:val="21"/>
            <w:lang w:val="zh-CN"/>
          </w:rPr>
          <w:t>——</w:t>
        </w:r>
      </w:ins>
      <w:ins w:id="31" w:author="ss" w:date="2024-07-21T16:58:49Z">
        <w:r>
          <w:rPr>
            <w:kern w:val="1"/>
          </w:rPr>
          <w:t xml:space="preserve">第 2 部分：磷含量的测定 钼蓝分光光度法； </w:t>
        </w:r>
      </w:ins>
    </w:p>
    <w:p w14:paraId="72789676">
      <w:pPr>
        <w:spacing w:line="340" w:lineRule="exact"/>
        <w:ind w:left="1995" w:leftChars="200" w:hanging="420" w:hangingChars="200"/>
        <w:rPr>
          <w:ins w:id="33" w:author="ss" w:date="2024-07-21T16:58:49Z"/>
          <w:kern w:val="1"/>
        </w:rPr>
        <w:pPrChange w:id="32" w:author="ss" w:date="2024-07-21T16:59:45Z">
          <w:pPr>
            <w:spacing w:line="340" w:lineRule="exact"/>
            <w:ind w:left="1995" w:leftChars="200" w:hanging="1575" w:hangingChars="750"/>
          </w:pPr>
        </w:pPrChange>
      </w:pPr>
      <w:ins w:id="34" w:author="ss" w:date="2024-07-21T16:59:09Z">
        <w:r>
          <w:rPr>
            <w:rFonts w:ascii="Times New Roman" w:hAnsi="Times New Roman" w:eastAsia="宋体" w:cs="Times New Roman"/>
            <w:color w:val="auto"/>
            <w:sz w:val="21"/>
            <w:szCs w:val="21"/>
            <w:lang w:val="zh-CN"/>
          </w:rPr>
          <w:t>——</w:t>
        </w:r>
      </w:ins>
      <w:ins w:id="35" w:author="ss" w:date="2024-07-21T16:58:49Z">
        <w:r>
          <w:rPr>
            <w:kern w:val="1"/>
          </w:rPr>
          <w:t xml:space="preserve">第 3 部分：铝含量的测定 一氧化二氮-火焰原子吸收光谱法和电感耦合等离子体原子发射光谱法； </w:t>
        </w:r>
      </w:ins>
    </w:p>
    <w:p w14:paraId="4DFE72D8">
      <w:pPr>
        <w:spacing w:line="340" w:lineRule="exact"/>
        <w:ind w:left="420" w:leftChars="200" w:firstLine="0" w:firstLineChars="0"/>
        <w:rPr>
          <w:ins w:id="37" w:author="ss" w:date="2024-07-21T16:58:49Z"/>
          <w:kern w:val="1"/>
        </w:rPr>
        <w:pPrChange w:id="36" w:author="ss" w:date="2024-07-21T16:59:53Z">
          <w:pPr>
            <w:spacing w:line="340" w:lineRule="exact"/>
            <w:ind w:firstLine="420"/>
          </w:pPr>
        </w:pPrChange>
      </w:pPr>
      <w:ins w:id="38" w:author="ss" w:date="2024-07-21T16:59:13Z">
        <w:r>
          <w:rPr>
            <w:rFonts w:ascii="Times New Roman" w:hAnsi="Times New Roman" w:eastAsia="宋体" w:cs="Times New Roman"/>
            <w:color w:val="auto"/>
            <w:sz w:val="21"/>
            <w:szCs w:val="21"/>
            <w:lang w:val="zh-CN"/>
          </w:rPr>
          <w:t>——</w:t>
        </w:r>
      </w:ins>
      <w:ins w:id="39" w:author="ss" w:date="2024-07-21T16:58:49Z">
        <w:r>
          <w:rPr>
            <w:kern w:val="1"/>
          </w:rPr>
          <w:t xml:space="preserve">第 4 部分：硅含量的测定 一氧化二氮-火焰原子吸收光谱法和钼蓝分光光度法； </w:t>
        </w:r>
      </w:ins>
    </w:p>
    <w:p w14:paraId="491854F7">
      <w:pPr>
        <w:spacing w:line="340" w:lineRule="exact"/>
        <w:ind w:left="1995" w:leftChars="200" w:hanging="420" w:hangingChars="200"/>
        <w:rPr>
          <w:ins w:id="41" w:author="ss" w:date="2024-07-21T16:58:49Z"/>
          <w:kern w:val="1"/>
        </w:rPr>
        <w:pPrChange w:id="40" w:author="ss" w:date="2024-07-21T16:59:45Z">
          <w:pPr>
            <w:spacing w:line="340" w:lineRule="exact"/>
            <w:ind w:left="1995" w:leftChars="200" w:hanging="1575" w:hangingChars="750"/>
          </w:pPr>
        </w:pPrChange>
      </w:pPr>
      <w:ins w:id="42" w:author="ss" w:date="2024-07-21T16:59:15Z">
        <w:r>
          <w:rPr>
            <w:rFonts w:ascii="Times New Roman" w:hAnsi="Times New Roman" w:eastAsia="宋体" w:cs="Times New Roman"/>
            <w:color w:val="auto"/>
            <w:sz w:val="21"/>
            <w:szCs w:val="21"/>
            <w:lang w:val="zh-CN"/>
          </w:rPr>
          <w:t>——</w:t>
        </w:r>
      </w:ins>
      <w:ins w:id="43" w:author="ss" w:date="2024-07-21T16:58:49Z">
        <w:r>
          <w:rPr>
            <w:kern w:val="1"/>
          </w:rPr>
          <w:t xml:space="preserve">第 5 部分：钒含量的测定 一氧化二氮-火焰原子吸收光谱法和电感耦合等离子体原子发射光谱法； </w:t>
        </w:r>
      </w:ins>
    </w:p>
    <w:p w14:paraId="0450DB9B">
      <w:pPr>
        <w:spacing w:line="340" w:lineRule="exact"/>
        <w:ind w:left="420" w:leftChars="200" w:firstLine="0" w:firstLineChars="0"/>
        <w:rPr>
          <w:ins w:id="45" w:author="ss" w:date="2024-07-21T16:58:49Z"/>
          <w:kern w:val="1"/>
        </w:rPr>
        <w:pPrChange w:id="44" w:author="ss" w:date="2024-07-21T16:59:56Z">
          <w:pPr>
            <w:spacing w:line="340" w:lineRule="exact"/>
            <w:ind w:firstLine="420"/>
          </w:pPr>
        </w:pPrChange>
      </w:pPr>
      <w:ins w:id="46" w:author="ss" w:date="2024-07-21T16:59:18Z">
        <w:r>
          <w:rPr>
            <w:rFonts w:ascii="Times New Roman" w:hAnsi="Times New Roman" w:eastAsia="宋体" w:cs="Times New Roman"/>
            <w:color w:val="auto"/>
            <w:sz w:val="21"/>
            <w:szCs w:val="21"/>
            <w:lang w:val="zh-CN"/>
          </w:rPr>
          <w:t>——</w:t>
        </w:r>
      </w:ins>
      <w:ins w:id="47" w:author="ss" w:date="2024-07-21T16:58:49Z">
        <w:r>
          <w:rPr>
            <w:kern w:val="1"/>
          </w:rPr>
          <w:t xml:space="preserve">第 6 部分：钼含量的测定 电感耦合等离子体原子发射光谱法； </w:t>
        </w:r>
      </w:ins>
    </w:p>
    <w:p w14:paraId="6B1E2F23">
      <w:pPr>
        <w:spacing w:line="340" w:lineRule="exact"/>
        <w:ind w:left="420" w:leftChars="200" w:firstLine="0" w:firstLineChars="0"/>
        <w:rPr>
          <w:ins w:id="49" w:author="ss" w:date="2024-07-21T16:58:49Z"/>
          <w:kern w:val="1"/>
        </w:rPr>
        <w:pPrChange w:id="48" w:author="ss" w:date="2024-07-21T16:59:57Z">
          <w:pPr>
            <w:spacing w:line="340" w:lineRule="exact"/>
            <w:ind w:firstLine="420"/>
          </w:pPr>
        </w:pPrChange>
      </w:pPr>
      <w:ins w:id="50" w:author="ss" w:date="2024-07-21T16:59:20Z">
        <w:r>
          <w:rPr>
            <w:rFonts w:ascii="Times New Roman" w:hAnsi="Times New Roman" w:eastAsia="宋体" w:cs="Times New Roman"/>
            <w:color w:val="auto"/>
            <w:sz w:val="21"/>
            <w:szCs w:val="21"/>
            <w:lang w:val="zh-CN"/>
          </w:rPr>
          <w:t>——</w:t>
        </w:r>
      </w:ins>
      <w:ins w:id="51" w:author="ss" w:date="2024-07-21T16:58:49Z">
        <w:r>
          <w:rPr>
            <w:kern w:val="1"/>
          </w:rPr>
          <w:t xml:space="preserve">第 7 部分：钴、铬、铜、铁和锰含量的测定 火焰原子吸收光谱法； </w:t>
        </w:r>
      </w:ins>
    </w:p>
    <w:p w14:paraId="50CB7D61">
      <w:pPr>
        <w:spacing w:line="340" w:lineRule="exact"/>
        <w:ind w:left="420" w:leftChars="200" w:firstLine="0" w:firstLineChars="0"/>
        <w:rPr>
          <w:ins w:id="53" w:author="ss" w:date="2024-07-21T16:58:49Z"/>
          <w:kern w:val="1"/>
        </w:rPr>
        <w:pPrChange w:id="52" w:author="ss" w:date="2024-07-21T16:59:58Z">
          <w:pPr>
            <w:spacing w:line="340" w:lineRule="exact"/>
            <w:ind w:firstLine="420"/>
          </w:pPr>
        </w:pPrChange>
      </w:pPr>
      <w:ins w:id="54" w:author="ss" w:date="2024-07-21T16:59:21Z">
        <w:r>
          <w:rPr>
            <w:rFonts w:ascii="Times New Roman" w:hAnsi="Times New Roman" w:eastAsia="宋体" w:cs="Times New Roman"/>
            <w:color w:val="auto"/>
            <w:sz w:val="21"/>
            <w:szCs w:val="21"/>
            <w:lang w:val="zh-CN"/>
          </w:rPr>
          <w:t>——</w:t>
        </w:r>
      </w:ins>
      <w:ins w:id="55" w:author="ss" w:date="2024-07-21T16:58:49Z">
        <w:r>
          <w:rPr>
            <w:kern w:val="1"/>
          </w:rPr>
          <w:t xml:space="preserve">第 8 部分：铌含量的测定 电感耦合等离子体原子发射光谱法； </w:t>
        </w:r>
      </w:ins>
    </w:p>
    <w:p w14:paraId="5DA5E0A8">
      <w:pPr>
        <w:spacing w:line="340" w:lineRule="exact"/>
        <w:ind w:left="420" w:leftChars="200" w:firstLine="0" w:firstLineChars="0"/>
        <w:rPr>
          <w:ins w:id="57" w:author="ss" w:date="2024-07-21T16:58:49Z"/>
          <w:kern w:val="1"/>
        </w:rPr>
        <w:pPrChange w:id="56" w:author="ss" w:date="2024-07-21T17:00:00Z">
          <w:pPr>
            <w:spacing w:line="340" w:lineRule="exact"/>
            <w:ind w:firstLine="420"/>
          </w:pPr>
        </w:pPrChange>
      </w:pPr>
      <w:ins w:id="58" w:author="ss" w:date="2024-07-21T16:59:24Z">
        <w:r>
          <w:rPr>
            <w:rFonts w:ascii="Times New Roman" w:hAnsi="Times New Roman" w:eastAsia="宋体" w:cs="Times New Roman"/>
            <w:color w:val="auto"/>
            <w:sz w:val="21"/>
            <w:szCs w:val="21"/>
            <w:lang w:val="zh-CN"/>
          </w:rPr>
          <w:t>——</w:t>
        </w:r>
      </w:ins>
      <w:ins w:id="59" w:author="ss" w:date="2024-07-21T16:58:49Z">
        <w:r>
          <w:rPr>
            <w:kern w:val="1"/>
          </w:rPr>
          <w:t xml:space="preserve">第 9 部分：总硼含量的测定 姜黄素分光光度法； </w:t>
        </w:r>
      </w:ins>
    </w:p>
    <w:p w14:paraId="503C6610">
      <w:pPr>
        <w:adjustRightInd/>
        <w:snapToGrid/>
        <w:ind w:left="420" w:leftChars="200" w:firstLine="0" w:firstLineChars="0"/>
        <w:rPr>
          <w:del w:id="61" w:author="ss" w:date="2024-07-21T16:58:49Z"/>
          <w:rFonts w:ascii="Times New Roman" w:hAnsi="Times New Roman" w:eastAsia="宋体" w:cs="Times New Roman"/>
          <w:color w:val="auto"/>
        </w:rPr>
        <w:pPrChange w:id="60" w:author="ss" w:date="2024-07-21T17:00:02Z">
          <w:pPr>
            <w:adjustRightInd/>
            <w:snapToGrid/>
            <w:ind w:firstLine="420" w:firstLineChars="200"/>
          </w:pPr>
        </w:pPrChange>
      </w:pPr>
      <w:ins w:id="62" w:author="ss" w:date="2024-07-21T16:59:26Z">
        <w:r>
          <w:rPr>
            <w:rFonts w:ascii="Times New Roman" w:hAnsi="Times New Roman" w:eastAsia="宋体" w:cs="Times New Roman"/>
            <w:color w:val="auto"/>
            <w:sz w:val="21"/>
            <w:szCs w:val="21"/>
            <w:lang w:val="zh-CN"/>
          </w:rPr>
          <w:t>——</w:t>
        </w:r>
      </w:ins>
      <w:ins w:id="63" w:author="ss" w:date="2024-07-21T16:58:49Z">
        <w:r>
          <w:rPr>
            <w:kern w:val="1"/>
          </w:rPr>
          <w:t>第 10 部分：痕量元素含量的测定 辉光放电质谱法；</w:t>
        </w:r>
      </w:ins>
      <w:del w:id="64" w:author="ss" w:date="2024-07-21T16:58:49Z">
        <w:r>
          <w:rPr>
            <w:rFonts w:ascii="Times New Roman" w:hAnsi="Times New Roman" w:eastAsia="宋体" w:cs="Times New Roman"/>
            <w:color w:val="auto"/>
          </w:rPr>
          <w:delText>——第</w:delText>
        </w:r>
      </w:del>
      <w:del w:id="65" w:author="ss" w:date="2024-07-21T16:58:49Z">
        <w:r>
          <w:rPr>
            <w:rFonts w:hint="default" w:ascii="Times New Roman" w:hAnsi="Times New Roman" w:eastAsia="宋体" w:cs="Times New Roman"/>
            <w:color w:val="auto"/>
          </w:rPr>
          <w:delText xml:space="preserve"> </w:delText>
        </w:r>
      </w:del>
      <w:del w:id="66" w:author="ss" w:date="2024-07-21T16:58:49Z">
        <w:r>
          <w:rPr>
            <w:rFonts w:ascii="Times New Roman" w:hAnsi="Times New Roman" w:eastAsia="宋体" w:cs="Times New Roman"/>
            <w:color w:val="auto"/>
          </w:rPr>
          <w:delText>1</w:delText>
        </w:r>
      </w:del>
      <w:del w:id="67" w:author="ss" w:date="2024-07-21T16:58:49Z">
        <w:r>
          <w:rPr>
            <w:rFonts w:hint="default" w:ascii="Times New Roman" w:hAnsi="Times New Roman" w:eastAsia="宋体" w:cs="Times New Roman"/>
            <w:color w:val="auto"/>
          </w:rPr>
          <w:delText xml:space="preserve"> </w:delText>
        </w:r>
      </w:del>
      <w:del w:id="68" w:author="ss" w:date="2024-07-21T16:58:49Z">
        <w:r>
          <w:rPr>
            <w:rFonts w:ascii="Times New Roman" w:hAnsi="Times New Roman" w:eastAsia="宋体" w:cs="Times New Roman"/>
            <w:color w:val="auto"/>
          </w:rPr>
          <w:delText>部分：铬含量的测定 硫酸亚铁铵电位滴定法</w:delText>
        </w:r>
      </w:del>
      <w:del w:id="69" w:author="ss" w:date="2024-07-21T16:58:49Z">
        <w:r>
          <w:rPr>
            <w:rFonts w:hint="default" w:ascii="Times New Roman" w:hAnsi="Times New Roman" w:eastAsia="宋体" w:cs="Times New Roman"/>
            <w:color w:val="auto"/>
            <w:lang w:eastAsia="zh-CN"/>
          </w:rPr>
          <w:delText>。</w:delText>
        </w:r>
      </w:del>
      <w:del w:id="70" w:author="ss" w:date="2024-07-21T16:58:49Z">
        <w:r>
          <w:rPr>
            <w:rFonts w:hint="default" w:ascii="Times New Roman" w:hAnsi="Times New Roman" w:eastAsia="宋体" w:cs="Times New Roman"/>
            <w:color w:val="auto"/>
          </w:rPr>
          <w:delText>目的在于确定镍合金中</w:delText>
        </w:r>
      </w:del>
      <w:del w:id="71" w:author="ss" w:date="2024-07-21T16:58:49Z">
        <w:r>
          <w:rPr>
            <w:rFonts w:ascii="Times New Roman" w:hAnsi="Times New Roman" w:eastAsia="宋体" w:cs="Times New Roman"/>
            <w:color w:val="auto"/>
          </w:rPr>
          <w:delText>铬</w:delText>
        </w:r>
      </w:del>
      <w:del w:id="72" w:author="ss" w:date="2024-07-21T16:58:49Z">
        <w:r>
          <w:rPr>
            <w:rFonts w:hint="default" w:ascii="Times New Roman" w:hAnsi="Times New Roman" w:eastAsia="宋体" w:cs="Times New Roman"/>
            <w:color w:val="auto"/>
          </w:rPr>
          <w:delText>含量的测定方法。</w:delText>
        </w:r>
      </w:del>
    </w:p>
    <w:p w14:paraId="30FB977D">
      <w:pPr>
        <w:adjustRightInd/>
        <w:snapToGrid/>
        <w:ind w:left="420" w:leftChars="200" w:firstLine="0" w:firstLineChars="0"/>
        <w:rPr>
          <w:del w:id="74" w:author="ss" w:date="2024-07-21T16:58:49Z"/>
          <w:rFonts w:ascii="Times New Roman" w:hAnsi="Times New Roman" w:eastAsia="宋体" w:cs="Times New Roman"/>
          <w:color w:val="auto"/>
        </w:rPr>
        <w:pPrChange w:id="73" w:author="ss" w:date="2024-07-21T17:00:02Z">
          <w:pPr>
            <w:adjustRightInd/>
            <w:snapToGrid/>
            <w:ind w:firstLine="420" w:firstLineChars="200"/>
          </w:pPr>
        </w:pPrChange>
      </w:pPr>
      <w:del w:id="75" w:author="ss" w:date="2024-07-21T16:58:49Z">
        <w:r>
          <w:rPr>
            <w:rFonts w:ascii="Times New Roman" w:hAnsi="Times New Roman" w:eastAsia="宋体" w:cs="Times New Roman"/>
            <w:color w:val="auto"/>
          </w:rPr>
          <w:delText>——第</w:delText>
        </w:r>
      </w:del>
      <w:del w:id="76" w:author="ss" w:date="2024-07-21T16:58:49Z">
        <w:r>
          <w:rPr>
            <w:rFonts w:hint="default" w:ascii="Times New Roman" w:hAnsi="Times New Roman" w:eastAsia="宋体" w:cs="Times New Roman"/>
            <w:color w:val="auto"/>
          </w:rPr>
          <w:delText xml:space="preserve"> </w:delText>
        </w:r>
      </w:del>
      <w:del w:id="77" w:author="ss" w:date="2024-07-21T16:58:49Z">
        <w:r>
          <w:rPr>
            <w:rFonts w:ascii="Times New Roman" w:hAnsi="Times New Roman" w:eastAsia="宋体" w:cs="Times New Roman"/>
            <w:color w:val="auto"/>
          </w:rPr>
          <w:delText>2</w:delText>
        </w:r>
      </w:del>
      <w:del w:id="78" w:author="ss" w:date="2024-07-21T16:58:49Z">
        <w:r>
          <w:rPr>
            <w:rFonts w:hint="default" w:ascii="Times New Roman" w:hAnsi="Times New Roman" w:eastAsia="宋体" w:cs="Times New Roman"/>
            <w:color w:val="auto"/>
          </w:rPr>
          <w:delText xml:space="preserve"> </w:delText>
        </w:r>
      </w:del>
      <w:del w:id="79" w:author="ss" w:date="2024-07-21T16:58:49Z">
        <w:r>
          <w:rPr>
            <w:rFonts w:ascii="Times New Roman" w:hAnsi="Times New Roman" w:eastAsia="宋体" w:cs="Times New Roman"/>
            <w:color w:val="auto"/>
          </w:rPr>
          <w:delText>部分：磷含量的测定 钼蓝分光光度法</w:delText>
        </w:r>
      </w:del>
      <w:del w:id="80" w:author="ss" w:date="2024-07-21T16:58:49Z">
        <w:r>
          <w:rPr>
            <w:rFonts w:hint="default" w:ascii="Times New Roman" w:hAnsi="Times New Roman" w:eastAsia="宋体" w:cs="Times New Roman"/>
            <w:color w:val="auto"/>
            <w:lang w:eastAsia="zh-CN"/>
          </w:rPr>
          <w:delText>。</w:delText>
        </w:r>
      </w:del>
      <w:del w:id="81" w:author="ss" w:date="2024-07-21T16:58:49Z">
        <w:r>
          <w:rPr>
            <w:rFonts w:hint="default" w:ascii="Times New Roman" w:hAnsi="Times New Roman" w:eastAsia="宋体" w:cs="Times New Roman"/>
            <w:color w:val="auto"/>
          </w:rPr>
          <w:delText>目的在于确定镍合金中</w:delText>
        </w:r>
      </w:del>
      <w:del w:id="82" w:author="ss" w:date="2024-07-21T16:58:49Z">
        <w:r>
          <w:rPr>
            <w:rFonts w:hint="default" w:ascii="Times New Roman" w:hAnsi="Times New Roman" w:eastAsia="宋体" w:cs="Times New Roman"/>
            <w:color w:val="auto"/>
            <w:lang w:val="en-US" w:eastAsia="zh-CN"/>
          </w:rPr>
          <w:delText>磷</w:delText>
        </w:r>
      </w:del>
      <w:del w:id="83" w:author="ss" w:date="2024-07-21T16:58:49Z">
        <w:r>
          <w:rPr>
            <w:rFonts w:hint="default" w:ascii="Times New Roman" w:hAnsi="Times New Roman" w:eastAsia="宋体" w:cs="Times New Roman"/>
            <w:color w:val="auto"/>
          </w:rPr>
          <w:delText>含量的测定方法。</w:delText>
        </w:r>
      </w:del>
    </w:p>
    <w:p w14:paraId="4C48D3D2">
      <w:pPr>
        <w:adjustRightInd/>
        <w:snapToGrid/>
        <w:ind w:left="420" w:leftChars="200" w:firstLine="0" w:firstLineChars="0"/>
        <w:rPr>
          <w:del w:id="85" w:author="ss" w:date="2024-07-21T16:58:49Z"/>
          <w:rFonts w:ascii="Times New Roman" w:hAnsi="Times New Roman" w:eastAsia="宋体" w:cs="Times New Roman"/>
          <w:color w:val="auto"/>
        </w:rPr>
        <w:pPrChange w:id="84" w:author="ss" w:date="2024-07-21T17:00:02Z">
          <w:pPr>
            <w:adjustRightInd/>
            <w:snapToGrid/>
            <w:ind w:firstLine="420" w:firstLineChars="200"/>
          </w:pPr>
        </w:pPrChange>
      </w:pPr>
      <w:del w:id="86" w:author="ss" w:date="2024-07-21T16:58:49Z">
        <w:r>
          <w:rPr>
            <w:rFonts w:ascii="Times New Roman" w:hAnsi="Times New Roman" w:eastAsia="宋体" w:cs="Times New Roman"/>
            <w:color w:val="auto"/>
          </w:rPr>
          <w:delText>——第</w:delText>
        </w:r>
      </w:del>
      <w:del w:id="87" w:author="ss" w:date="2024-07-21T16:58:49Z">
        <w:r>
          <w:rPr>
            <w:rFonts w:hint="default" w:ascii="Times New Roman" w:hAnsi="Times New Roman" w:eastAsia="宋体" w:cs="Times New Roman"/>
            <w:color w:val="auto"/>
          </w:rPr>
          <w:delText xml:space="preserve"> 3 </w:delText>
        </w:r>
      </w:del>
      <w:del w:id="88" w:author="ss" w:date="2024-07-21T16:58:49Z">
        <w:r>
          <w:rPr>
            <w:rFonts w:ascii="Times New Roman" w:hAnsi="Times New Roman" w:eastAsia="宋体" w:cs="Times New Roman"/>
            <w:color w:val="auto"/>
          </w:rPr>
          <w:delText>部分：铝含量</w:delText>
        </w:r>
      </w:del>
      <w:del w:id="89" w:author="ss" w:date="2024-07-21T16:58:49Z">
        <w:r>
          <w:rPr>
            <w:rFonts w:hint="default" w:ascii="Times New Roman" w:hAnsi="Times New Roman" w:eastAsia="宋体" w:cs="Times New Roman"/>
            <w:color w:val="auto"/>
          </w:rPr>
          <w:delText>的</w:delText>
        </w:r>
      </w:del>
      <w:del w:id="90" w:author="ss" w:date="2024-07-21T16:58:49Z">
        <w:r>
          <w:rPr>
            <w:rFonts w:ascii="Times New Roman" w:hAnsi="Times New Roman" w:eastAsia="宋体" w:cs="Times New Roman"/>
            <w:color w:val="auto"/>
          </w:rPr>
          <w:delText xml:space="preserve">测定 </w:delText>
        </w:r>
      </w:del>
      <w:del w:id="91" w:author="ss" w:date="2024-07-21T16:58:49Z">
        <w:r>
          <w:rPr>
            <w:rFonts w:hint="default" w:ascii="Times New Roman" w:hAnsi="Times New Roman" w:eastAsia="宋体" w:cs="Times New Roman"/>
            <w:color w:val="auto"/>
          </w:rPr>
          <w:delText>一</w:delText>
        </w:r>
      </w:del>
      <w:del w:id="92" w:author="ss" w:date="2024-07-21T16:58:49Z">
        <w:r>
          <w:rPr>
            <w:rFonts w:ascii="Times New Roman" w:hAnsi="Times New Roman" w:eastAsia="宋体" w:cs="Times New Roman"/>
            <w:color w:val="auto"/>
          </w:rPr>
          <w:delText>氧化</w:delText>
        </w:r>
      </w:del>
      <w:del w:id="93" w:author="ss" w:date="2024-07-21T16:58:49Z">
        <w:r>
          <w:rPr>
            <w:rFonts w:hint="default" w:ascii="Times New Roman" w:hAnsi="Times New Roman" w:eastAsia="宋体" w:cs="Times New Roman"/>
            <w:color w:val="auto"/>
          </w:rPr>
          <w:delText>二</w:delText>
        </w:r>
      </w:del>
      <w:del w:id="94" w:author="ss" w:date="2024-07-21T16:58:49Z">
        <w:r>
          <w:rPr>
            <w:rFonts w:ascii="Times New Roman" w:hAnsi="Times New Roman" w:eastAsia="宋体" w:cs="Times New Roman"/>
            <w:color w:val="auto"/>
          </w:rPr>
          <w:delText>氮</w:delText>
        </w:r>
      </w:del>
      <w:del w:id="95" w:author="ss" w:date="2024-07-21T16:58:49Z">
        <w:r>
          <w:rPr>
            <w:rFonts w:hint="default" w:ascii="Times New Roman" w:hAnsi="Times New Roman" w:eastAsia="宋体" w:cs="Times New Roman"/>
            <w:color w:val="auto"/>
          </w:rPr>
          <w:delText>-</w:delText>
        </w:r>
      </w:del>
      <w:del w:id="96" w:author="ss" w:date="2024-07-21T16:58:49Z">
        <w:r>
          <w:rPr>
            <w:rFonts w:ascii="Times New Roman" w:hAnsi="Times New Roman" w:eastAsia="宋体" w:cs="Times New Roman"/>
            <w:color w:val="auto"/>
          </w:rPr>
          <w:delText>火焰原子吸收光谱法和电感耦合等离子体原子发射光谱法</w:delText>
        </w:r>
      </w:del>
      <w:del w:id="97" w:author="ss" w:date="2024-07-21T16:58:49Z">
        <w:r>
          <w:rPr>
            <w:rFonts w:hint="default" w:ascii="Times New Roman" w:hAnsi="Times New Roman" w:eastAsia="宋体" w:cs="Times New Roman"/>
            <w:color w:val="auto"/>
            <w:lang w:eastAsia="zh-CN"/>
          </w:rPr>
          <w:delText>。</w:delText>
        </w:r>
      </w:del>
      <w:del w:id="98" w:author="ss" w:date="2024-07-21T16:58:49Z">
        <w:r>
          <w:rPr>
            <w:rFonts w:hint="default" w:ascii="Times New Roman" w:hAnsi="Times New Roman" w:eastAsia="宋体" w:cs="Times New Roman"/>
            <w:color w:val="auto"/>
          </w:rPr>
          <w:delText>目的在于确定镍合金中</w:delText>
        </w:r>
      </w:del>
      <w:del w:id="99" w:author="ss" w:date="2024-07-21T16:58:49Z">
        <w:r>
          <w:rPr>
            <w:rFonts w:hint="default" w:ascii="Times New Roman" w:hAnsi="Times New Roman" w:eastAsia="宋体" w:cs="Times New Roman"/>
            <w:color w:val="auto"/>
            <w:lang w:val="en-US" w:eastAsia="zh-CN"/>
          </w:rPr>
          <w:delText>铝</w:delText>
        </w:r>
      </w:del>
      <w:del w:id="100" w:author="ss" w:date="2024-07-21T16:58:49Z">
        <w:r>
          <w:rPr>
            <w:rFonts w:hint="default" w:ascii="Times New Roman" w:hAnsi="Times New Roman" w:eastAsia="宋体" w:cs="Times New Roman"/>
            <w:color w:val="auto"/>
          </w:rPr>
          <w:delText>含量的测定方法。</w:delText>
        </w:r>
      </w:del>
    </w:p>
    <w:p w14:paraId="0738D25C">
      <w:pPr>
        <w:adjustRightInd/>
        <w:snapToGrid/>
        <w:ind w:left="420" w:leftChars="200" w:firstLine="0" w:firstLineChars="0"/>
        <w:rPr>
          <w:del w:id="102" w:author="ss" w:date="2024-07-21T16:58:49Z"/>
          <w:rFonts w:ascii="Times New Roman" w:hAnsi="Times New Roman" w:eastAsia="宋体" w:cs="Times New Roman"/>
          <w:color w:val="auto"/>
        </w:rPr>
        <w:pPrChange w:id="101" w:author="ss" w:date="2024-07-21T17:00:02Z">
          <w:pPr>
            <w:adjustRightInd/>
            <w:snapToGrid/>
            <w:ind w:firstLine="420" w:firstLineChars="200"/>
          </w:pPr>
        </w:pPrChange>
      </w:pPr>
      <w:del w:id="103" w:author="ss" w:date="2024-07-21T16:58:49Z">
        <w:r>
          <w:rPr>
            <w:rFonts w:ascii="Times New Roman" w:hAnsi="Times New Roman" w:eastAsia="宋体" w:cs="Times New Roman"/>
            <w:color w:val="auto"/>
          </w:rPr>
          <w:delText>——第</w:delText>
        </w:r>
      </w:del>
      <w:del w:id="104" w:author="ss" w:date="2024-07-21T16:58:49Z">
        <w:r>
          <w:rPr>
            <w:rFonts w:hint="default" w:ascii="Times New Roman" w:hAnsi="Times New Roman" w:eastAsia="宋体" w:cs="Times New Roman"/>
            <w:color w:val="auto"/>
          </w:rPr>
          <w:delText xml:space="preserve"> 4 </w:delText>
        </w:r>
      </w:del>
      <w:del w:id="105" w:author="ss" w:date="2024-07-21T16:58:49Z">
        <w:r>
          <w:rPr>
            <w:rFonts w:ascii="Times New Roman" w:hAnsi="Times New Roman" w:eastAsia="宋体" w:cs="Times New Roman"/>
            <w:color w:val="auto"/>
          </w:rPr>
          <w:delText>部分：硅含量</w:delText>
        </w:r>
      </w:del>
      <w:del w:id="106" w:author="ss" w:date="2024-07-21T16:58:49Z">
        <w:r>
          <w:rPr>
            <w:rFonts w:hint="default" w:ascii="Times New Roman" w:hAnsi="Times New Roman" w:eastAsia="宋体" w:cs="Times New Roman"/>
            <w:color w:val="auto"/>
          </w:rPr>
          <w:delText>的</w:delText>
        </w:r>
      </w:del>
      <w:del w:id="107" w:author="ss" w:date="2024-07-21T16:58:49Z">
        <w:r>
          <w:rPr>
            <w:rFonts w:ascii="Times New Roman" w:hAnsi="Times New Roman" w:eastAsia="宋体" w:cs="Times New Roman"/>
            <w:color w:val="auto"/>
          </w:rPr>
          <w:delText xml:space="preserve">测定 </w:delText>
        </w:r>
      </w:del>
      <w:del w:id="108" w:author="ss" w:date="2024-07-21T16:58:49Z">
        <w:r>
          <w:rPr>
            <w:rFonts w:hint="default" w:ascii="Times New Roman" w:hAnsi="Times New Roman" w:eastAsia="宋体" w:cs="Times New Roman"/>
            <w:color w:val="auto"/>
          </w:rPr>
          <w:delText>一</w:delText>
        </w:r>
      </w:del>
      <w:del w:id="109" w:author="ss" w:date="2024-07-21T16:58:49Z">
        <w:r>
          <w:rPr>
            <w:rFonts w:ascii="Times New Roman" w:hAnsi="Times New Roman" w:eastAsia="宋体" w:cs="Times New Roman"/>
            <w:color w:val="auto"/>
          </w:rPr>
          <w:delText>氧化</w:delText>
        </w:r>
      </w:del>
      <w:del w:id="110" w:author="ss" w:date="2024-07-21T16:58:49Z">
        <w:r>
          <w:rPr>
            <w:rFonts w:hint="default" w:ascii="Times New Roman" w:hAnsi="Times New Roman" w:eastAsia="宋体" w:cs="Times New Roman"/>
            <w:color w:val="auto"/>
          </w:rPr>
          <w:delText>二</w:delText>
        </w:r>
      </w:del>
      <w:del w:id="111" w:author="ss" w:date="2024-07-21T16:58:49Z">
        <w:r>
          <w:rPr>
            <w:rFonts w:ascii="Times New Roman" w:hAnsi="Times New Roman" w:eastAsia="宋体" w:cs="Times New Roman"/>
            <w:color w:val="auto"/>
          </w:rPr>
          <w:delText>氮-火焰原子吸收光谱法和钼蓝分光光度法</w:delText>
        </w:r>
      </w:del>
      <w:del w:id="112" w:author="ss" w:date="2024-07-21T16:58:49Z">
        <w:r>
          <w:rPr>
            <w:rFonts w:hint="default" w:ascii="Times New Roman" w:hAnsi="Times New Roman" w:eastAsia="宋体" w:cs="Times New Roman"/>
            <w:color w:val="auto"/>
            <w:lang w:eastAsia="zh-CN"/>
          </w:rPr>
          <w:delText>。</w:delText>
        </w:r>
      </w:del>
      <w:del w:id="113" w:author="ss" w:date="2024-07-21T16:58:49Z">
        <w:r>
          <w:rPr>
            <w:rFonts w:hint="default" w:ascii="Times New Roman" w:hAnsi="Times New Roman" w:eastAsia="宋体" w:cs="Times New Roman"/>
            <w:color w:val="auto"/>
          </w:rPr>
          <w:delText>目的在于确定镍合金中</w:delText>
        </w:r>
      </w:del>
      <w:del w:id="114" w:author="ss" w:date="2024-07-21T16:58:49Z">
        <w:r>
          <w:rPr>
            <w:rFonts w:hint="default" w:ascii="Times New Roman" w:hAnsi="Times New Roman" w:eastAsia="宋体" w:cs="Times New Roman"/>
            <w:color w:val="auto"/>
            <w:lang w:val="en-US" w:eastAsia="zh-CN"/>
          </w:rPr>
          <w:delText>硅</w:delText>
        </w:r>
      </w:del>
      <w:del w:id="115" w:author="ss" w:date="2024-07-21T16:58:49Z">
        <w:r>
          <w:rPr>
            <w:rFonts w:hint="default" w:ascii="Times New Roman" w:hAnsi="Times New Roman" w:eastAsia="宋体" w:cs="Times New Roman"/>
            <w:color w:val="auto"/>
          </w:rPr>
          <w:delText>含量的测定方法。</w:delText>
        </w:r>
      </w:del>
    </w:p>
    <w:p w14:paraId="1C7BF986">
      <w:pPr>
        <w:adjustRightInd/>
        <w:snapToGrid/>
        <w:ind w:left="420" w:leftChars="200" w:firstLine="0" w:firstLineChars="0"/>
        <w:rPr>
          <w:del w:id="117" w:author="ss" w:date="2024-07-21T16:58:49Z"/>
          <w:rFonts w:ascii="Times New Roman" w:hAnsi="Times New Roman" w:eastAsia="宋体" w:cs="Times New Roman"/>
          <w:color w:val="auto"/>
        </w:rPr>
        <w:pPrChange w:id="116" w:author="ss" w:date="2024-07-21T17:00:02Z">
          <w:pPr>
            <w:adjustRightInd/>
            <w:snapToGrid/>
            <w:ind w:firstLine="420" w:firstLineChars="200"/>
          </w:pPr>
        </w:pPrChange>
      </w:pPr>
      <w:del w:id="118" w:author="ss" w:date="2024-07-21T16:58:49Z">
        <w:r>
          <w:rPr>
            <w:rFonts w:ascii="Times New Roman" w:hAnsi="Times New Roman" w:eastAsia="宋体" w:cs="Times New Roman"/>
            <w:color w:val="auto"/>
          </w:rPr>
          <w:delText>——第</w:delText>
        </w:r>
      </w:del>
      <w:del w:id="119" w:author="ss" w:date="2024-07-21T16:58:49Z">
        <w:r>
          <w:rPr>
            <w:rFonts w:hint="default" w:ascii="Times New Roman" w:hAnsi="Times New Roman" w:eastAsia="宋体" w:cs="Times New Roman"/>
            <w:color w:val="auto"/>
          </w:rPr>
          <w:delText xml:space="preserve"> 5 </w:delText>
        </w:r>
      </w:del>
      <w:del w:id="120" w:author="ss" w:date="2024-07-21T16:58:49Z">
        <w:r>
          <w:rPr>
            <w:rFonts w:ascii="Times New Roman" w:hAnsi="Times New Roman" w:eastAsia="宋体" w:cs="Times New Roman"/>
            <w:color w:val="auto"/>
          </w:rPr>
          <w:delText>部分：钒含量</w:delText>
        </w:r>
      </w:del>
      <w:del w:id="121" w:author="ss" w:date="2024-07-21T16:58:49Z">
        <w:r>
          <w:rPr>
            <w:rFonts w:hint="default" w:ascii="Times New Roman" w:hAnsi="Times New Roman" w:eastAsia="宋体" w:cs="Times New Roman"/>
            <w:color w:val="auto"/>
          </w:rPr>
          <w:delText>的</w:delText>
        </w:r>
      </w:del>
      <w:del w:id="122" w:author="ss" w:date="2024-07-21T16:58:49Z">
        <w:r>
          <w:rPr>
            <w:rFonts w:ascii="Times New Roman" w:hAnsi="Times New Roman" w:eastAsia="宋体" w:cs="Times New Roman"/>
            <w:color w:val="auto"/>
          </w:rPr>
          <w:delText xml:space="preserve">测定 </w:delText>
        </w:r>
      </w:del>
      <w:del w:id="123" w:author="ss" w:date="2024-07-21T16:58:49Z">
        <w:r>
          <w:rPr>
            <w:rFonts w:hint="default" w:ascii="Times New Roman" w:hAnsi="Times New Roman" w:eastAsia="宋体" w:cs="Times New Roman"/>
            <w:color w:val="auto"/>
          </w:rPr>
          <w:delText>一</w:delText>
        </w:r>
      </w:del>
      <w:del w:id="124" w:author="ss" w:date="2024-07-21T16:58:49Z">
        <w:r>
          <w:rPr>
            <w:rFonts w:ascii="Times New Roman" w:hAnsi="Times New Roman" w:eastAsia="宋体" w:cs="Times New Roman"/>
            <w:color w:val="auto"/>
          </w:rPr>
          <w:delText>氧化</w:delText>
        </w:r>
      </w:del>
      <w:del w:id="125" w:author="ss" w:date="2024-07-21T16:58:49Z">
        <w:r>
          <w:rPr>
            <w:rFonts w:hint="default" w:ascii="Times New Roman" w:hAnsi="Times New Roman" w:eastAsia="宋体" w:cs="Times New Roman"/>
            <w:color w:val="auto"/>
          </w:rPr>
          <w:delText>二</w:delText>
        </w:r>
      </w:del>
      <w:del w:id="126" w:author="ss" w:date="2024-07-21T16:58:49Z">
        <w:r>
          <w:rPr>
            <w:rFonts w:ascii="Times New Roman" w:hAnsi="Times New Roman" w:eastAsia="宋体" w:cs="Times New Roman"/>
            <w:color w:val="auto"/>
          </w:rPr>
          <w:delText>氮-火焰原子吸收光谱法和电感耦合等离子体原子发射光谱法</w:delText>
        </w:r>
      </w:del>
      <w:del w:id="127" w:author="ss" w:date="2024-07-21T16:58:49Z">
        <w:r>
          <w:rPr>
            <w:rFonts w:hint="default" w:ascii="Times New Roman" w:hAnsi="Times New Roman" w:eastAsia="宋体" w:cs="Times New Roman"/>
            <w:color w:val="auto"/>
            <w:lang w:eastAsia="zh-CN"/>
          </w:rPr>
          <w:delText>。</w:delText>
        </w:r>
      </w:del>
      <w:del w:id="128" w:author="ss" w:date="2024-07-21T16:58:49Z">
        <w:r>
          <w:rPr>
            <w:rFonts w:hint="default" w:ascii="Times New Roman" w:hAnsi="Times New Roman" w:eastAsia="宋体" w:cs="Times New Roman"/>
            <w:color w:val="auto"/>
          </w:rPr>
          <w:delText>目的在于确定镍合金中</w:delText>
        </w:r>
      </w:del>
      <w:del w:id="129" w:author="ss" w:date="2024-07-21T16:58:49Z">
        <w:r>
          <w:rPr>
            <w:rFonts w:hint="default" w:ascii="Times New Roman" w:hAnsi="Times New Roman" w:eastAsia="宋体" w:cs="Times New Roman"/>
            <w:color w:val="auto"/>
            <w:lang w:val="en-US" w:eastAsia="zh-CN"/>
          </w:rPr>
          <w:delText>钒</w:delText>
        </w:r>
      </w:del>
      <w:del w:id="130" w:author="ss" w:date="2024-07-21T16:58:49Z">
        <w:r>
          <w:rPr>
            <w:rFonts w:hint="default" w:ascii="Times New Roman" w:hAnsi="Times New Roman" w:eastAsia="宋体" w:cs="Times New Roman"/>
            <w:color w:val="auto"/>
          </w:rPr>
          <w:delText>含量的测定方法。</w:delText>
        </w:r>
      </w:del>
    </w:p>
    <w:p w14:paraId="7FAC8036">
      <w:pPr>
        <w:adjustRightInd/>
        <w:snapToGrid/>
        <w:ind w:left="420" w:leftChars="200" w:firstLine="0" w:firstLineChars="0"/>
        <w:rPr>
          <w:del w:id="132" w:author="ss" w:date="2024-07-21T16:58:49Z"/>
          <w:rFonts w:hint="default" w:ascii="Times New Roman" w:hAnsi="Times New Roman" w:eastAsia="宋体" w:cs="Times New Roman"/>
          <w:color w:val="auto"/>
          <w:lang w:eastAsia="zh-CN"/>
        </w:rPr>
        <w:pPrChange w:id="131" w:author="ss" w:date="2024-07-21T17:00:02Z">
          <w:pPr>
            <w:adjustRightInd/>
            <w:snapToGrid/>
            <w:ind w:firstLine="420" w:firstLineChars="200"/>
          </w:pPr>
        </w:pPrChange>
      </w:pPr>
      <w:del w:id="133" w:author="ss" w:date="2024-07-21T16:58:49Z">
        <w:r>
          <w:rPr>
            <w:rFonts w:ascii="Times New Roman" w:hAnsi="Times New Roman" w:eastAsia="宋体" w:cs="Times New Roman"/>
            <w:color w:val="auto"/>
          </w:rPr>
          <w:delText>——第</w:delText>
        </w:r>
      </w:del>
      <w:del w:id="134" w:author="ss" w:date="2024-07-21T16:58:49Z">
        <w:r>
          <w:rPr>
            <w:rFonts w:hint="eastAsia" w:ascii="Times New Roman" w:hAnsi="Times New Roman" w:eastAsia="宋体" w:cs="Times New Roman"/>
            <w:color w:val="auto"/>
          </w:rPr>
          <w:delText xml:space="preserve"> 6 </w:delText>
        </w:r>
      </w:del>
      <w:del w:id="135" w:author="ss" w:date="2024-07-21T16:58:49Z">
        <w:r>
          <w:rPr>
            <w:rFonts w:ascii="Times New Roman" w:hAnsi="Times New Roman" w:eastAsia="宋体" w:cs="Times New Roman"/>
            <w:color w:val="auto"/>
          </w:rPr>
          <w:delText>部分：钼含量的测定 电感耦合等离子体原子发射光谱法</w:delText>
        </w:r>
      </w:del>
      <w:del w:id="136" w:author="ss" w:date="2024-07-21T16:58:49Z">
        <w:r>
          <w:rPr>
            <w:rFonts w:hint="default" w:ascii="Times New Roman" w:hAnsi="Times New Roman" w:eastAsia="宋体" w:cs="Times New Roman"/>
            <w:color w:val="auto"/>
            <w:lang w:eastAsia="zh-CN"/>
          </w:rPr>
          <w:delText>。</w:delText>
        </w:r>
      </w:del>
      <w:del w:id="137" w:author="ss" w:date="2024-07-21T16:58:49Z">
        <w:r>
          <w:rPr>
            <w:rFonts w:hint="default" w:ascii="Times New Roman" w:hAnsi="Times New Roman" w:eastAsia="宋体" w:cs="Times New Roman"/>
            <w:color w:val="auto"/>
          </w:rPr>
          <w:delText>目的在于确定镍合金中</w:delText>
        </w:r>
      </w:del>
      <w:del w:id="138" w:author="ss" w:date="2024-07-21T16:58:49Z">
        <w:r>
          <w:rPr>
            <w:rFonts w:hint="default" w:ascii="Times New Roman" w:hAnsi="Times New Roman" w:eastAsia="宋体" w:cs="Times New Roman"/>
            <w:color w:val="auto"/>
            <w:lang w:val="en-US" w:eastAsia="zh-CN"/>
          </w:rPr>
          <w:delText>钼</w:delText>
        </w:r>
      </w:del>
      <w:del w:id="139" w:author="ss" w:date="2024-07-21T16:58:49Z">
        <w:r>
          <w:rPr>
            <w:rFonts w:hint="default" w:ascii="Times New Roman" w:hAnsi="Times New Roman" w:eastAsia="宋体" w:cs="Times New Roman"/>
            <w:color w:val="auto"/>
          </w:rPr>
          <w:delText>含量的测定方法。</w:delText>
        </w:r>
      </w:del>
    </w:p>
    <w:p w14:paraId="42E22A3C">
      <w:pPr>
        <w:adjustRightInd/>
        <w:snapToGrid/>
        <w:ind w:left="420" w:leftChars="200" w:firstLine="0" w:firstLineChars="0"/>
        <w:rPr>
          <w:del w:id="141" w:author="ss" w:date="2024-07-21T16:58:49Z"/>
          <w:rFonts w:ascii="Times New Roman" w:hAnsi="Times New Roman" w:eastAsia="宋体" w:cs="Times New Roman"/>
          <w:color w:val="auto"/>
        </w:rPr>
        <w:pPrChange w:id="140" w:author="ss" w:date="2024-07-21T17:00:02Z">
          <w:pPr>
            <w:adjustRightInd/>
            <w:snapToGrid/>
            <w:ind w:firstLine="420" w:firstLineChars="200"/>
          </w:pPr>
        </w:pPrChange>
      </w:pPr>
      <w:del w:id="142" w:author="ss" w:date="2024-07-21T16:58:49Z">
        <w:r>
          <w:rPr>
            <w:rFonts w:ascii="Times New Roman" w:hAnsi="Times New Roman" w:eastAsia="宋体" w:cs="Times New Roman"/>
            <w:color w:val="auto"/>
          </w:rPr>
          <w:delText>——第</w:delText>
        </w:r>
      </w:del>
      <w:del w:id="143" w:author="ss" w:date="2024-07-21T16:58:49Z">
        <w:r>
          <w:rPr>
            <w:rFonts w:hint="default" w:ascii="Times New Roman" w:hAnsi="Times New Roman" w:eastAsia="宋体" w:cs="Times New Roman"/>
            <w:color w:val="auto"/>
          </w:rPr>
          <w:delText xml:space="preserve"> 7 </w:delText>
        </w:r>
      </w:del>
      <w:del w:id="144" w:author="ss" w:date="2024-07-21T16:58:49Z">
        <w:r>
          <w:rPr>
            <w:rFonts w:ascii="Times New Roman" w:hAnsi="Times New Roman" w:eastAsia="宋体" w:cs="Times New Roman"/>
            <w:color w:val="auto"/>
          </w:rPr>
          <w:delText>部分：钴、铬、铜、铁和锰含量的测定 火焰原子吸收光谱法。</w:delText>
        </w:r>
      </w:del>
      <w:del w:id="145" w:author="ss" w:date="2024-07-21T16:58:49Z">
        <w:r>
          <w:rPr>
            <w:rFonts w:hint="default" w:ascii="Times New Roman" w:hAnsi="Times New Roman" w:eastAsia="宋体" w:cs="Times New Roman"/>
            <w:color w:val="auto"/>
          </w:rPr>
          <w:delText>目的在于确定镍合金中</w:delText>
        </w:r>
      </w:del>
      <w:del w:id="146" w:author="ss" w:date="2024-07-21T16:58:49Z">
        <w:r>
          <w:rPr>
            <w:rFonts w:ascii="Times New Roman" w:hAnsi="Times New Roman" w:eastAsia="宋体" w:cs="Times New Roman"/>
            <w:color w:val="auto"/>
          </w:rPr>
          <w:delText>钴、铬、铜、铁和锰</w:delText>
        </w:r>
      </w:del>
      <w:del w:id="147" w:author="ss" w:date="2024-07-21T16:58:49Z">
        <w:r>
          <w:rPr>
            <w:rFonts w:hint="default" w:ascii="Times New Roman" w:hAnsi="Times New Roman" w:eastAsia="宋体" w:cs="Times New Roman"/>
            <w:color w:val="auto"/>
          </w:rPr>
          <w:delText>含量的测定方法。</w:delText>
        </w:r>
      </w:del>
    </w:p>
    <w:p w14:paraId="268FB461">
      <w:pPr>
        <w:adjustRightInd/>
        <w:snapToGrid/>
        <w:ind w:left="420" w:leftChars="200" w:firstLine="0" w:firstLineChars="0"/>
        <w:rPr>
          <w:del w:id="149" w:author="ss" w:date="2024-07-21T16:58:49Z"/>
          <w:rFonts w:ascii="Times New Roman" w:hAnsi="Times New Roman" w:eastAsia="宋体" w:cs="Times New Roman"/>
          <w:color w:val="auto"/>
        </w:rPr>
        <w:pPrChange w:id="148" w:author="ss" w:date="2024-07-21T17:00:02Z">
          <w:pPr>
            <w:adjustRightInd/>
            <w:snapToGrid/>
            <w:ind w:left="0" w:firstLine="420" w:firstLineChars="200"/>
          </w:pPr>
        </w:pPrChange>
      </w:pPr>
      <w:del w:id="150" w:author="ss" w:date="2024-07-21T16:58:49Z">
        <w:r>
          <w:rPr>
            <w:rFonts w:ascii="Times New Roman" w:hAnsi="Times New Roman" w:eastAsia="宋体" w:cs="Times New Roman"/>
            <w:color w:val="auto"/>
          </w:rPr>
          <w:delText>——第</w:delText>
        </w:r>
      </w:del>
      <w:del w:id="151" w:author="ss" w:date="2024-07-21T16:58:49Z">
        <w:r>
          <w:rPr>
            <w:rFonts w:hint="default" w:ascii="Times New Roman" w:hAnsi="Times New Roman" w:eastAsia="宋体" w:cs="Times New Roman"/>
            <w:color w:val="auto"/>
          </w:rPr>
          <w:delText xml:space="preserve"> 8 </w:delText>
        </w:r>
      </w:del>
      <w:del w:id="152" w:author="ss" w:date="2024-07-21T16:58:49Z">
        <w:r>
          <w:rPr>
            <w:rFonts w:ascii="Times New Roman" w:hAnsi="Times New Roman" w:eastAsia="宋体" w:cs="Times New Roman"/>
            <w:color w:val="auto"/>
          </w:rPr>
          <w:delText>部分：铌含量的测定 电感耦合等离子体原子发射光谱法</w:delText>
        </w:r>
      </w:del>
      <w:del w:id="153" w:author="ss" w:date="2024-07-21T16:58:49Z">
        <w:r>
          <w:rPr>
            <w:rFonts w:hint="default" w:ascii="Times New Roman" w:hAnsi="Times New Roman" w:eastAsia="宋体" w:cs="Times New Roman"/>
            <w:color w:val="auto"/>
            <w:lang w:eastAsia="zh-CN"/>
          </w:rPr>
          <w:delText>。</w:delText>
        </w:r>
      </w:del>
      <w:del w:id="154" w:author="ss" w:date="2024-07-21T16:58:49Z">
        <w:r>
          <w:rPr>
            <w:rFonts w:hint="default" w:ascii="Times New Roman" w:hAnsi="Times New Roman" w:eastAsia="宋体" w:cs="Times New Roman"/>
            <w:color w:val="auto"/>
          </w:rPr>
          <w:delText>目的在于确定镍合金中</w:delText>
        </w:r>
      </w:del>
      <w:del w:id="155" w:author="ss" w:date="2024-07-21T16:58:49Z">
        <w:r>
          <w:rPr>
            <w:rFonts w:hint="default" w:ascii="Times New Roman" w:hAnsi="Times New Roman" w:eastAsia="宋体" w:cs="Times New Roman"/>
            <w:color w:val="auto"/>
            <w:lang w:val="en-US" w:eastAsia="zh-CN"/>
          </w:rPr>
          <w:delText>铌</w:delText>
        </w:r>
      </w:del>
      <w:del w:id="156" w:author="ss" w:date="2024-07-21T16:58:49Z">
        <w:r>
          <w:rPr>
            <w:rFonts w:hint="default" w:ascii="Times New Roman" w:hAnsi="Times New Roman" w:eastAsia="宋体" w:cs="Times New Roman"/>
            <w:color w:val="auto"/>
          </w:rPr>
          <w:delText>含量的测定方法。</w:delText>
        </w:r>
      </w:del>
    </w:p>
    <w:p w14:paraId="167C149A">
      <w:pPr>
        <w:autoSpaceDE/>
        <w:autoSpaceDN/>
        <w:adjustRightInd/>
        <w:snapToGrid/>
        <w:ind w:left="420" w:leftChars="200" w:firstLine="0" w:firstLineChars="0"/>
        <w:jc w:val="left"/>
        <w:rPr>
          <w:ins w:id="158" w:author="ss" w:date="2024-07-21T16:58:54Z"/>
          <w:rFonts w:ascii="Times New Roman" w:hAnsi="Times New Roman" w:eastAsia="宋体" w:cs="Times New Roman"/>
          <w:color w:val="auto"/>
          <w:sz w:val="21"/>
          <w:szCs w:val="21"/>
          <w:lang w:val="zh-CN"/>
        </w:rPr>
        <w:pPrChange w:id="157" w:author="ss" w:date="2024-07-21T17:00:02Z">
          <w:pPr>
            <w:autoSpaceDE/>
            <w:autoSpaceDN/>
            <w:adjustRightInd/>
            <w:snapToGrid/>
            <w:ind w:left="0" w:firstLine="420" w:firstLineChars="200"/>
            <w:jc w:val="left"/>
          </w:pPr>
        </w:pPrChange>
      </w:pPr>
    </w:p>
    <w:p w14:paraId="720C3D21">
      <w:pPr>
        <w:autoSpaceDE/>
        <w:autoSpaceDN/>
        <w:adjustRightInd/>
        <w:snapToGrid/>
        <w:ind w:left="840" w:leftChars="200" w:hanging="420" w:hangingChars="200"/>
        <w:jc w:val="left"/>
        <w:rPr>
          <w:del w:id="160" w:author="ss" w:date="2024-07-21T16:58:57Z"/>
          <w:rFonts w:hint="default" w:ascii="Times New Roman" w:hAnsi="Times New Roman" w:eastAsia="宋体" w:cs="Times New Roman"/>
          <w:color w:val="auto"/>
        </w:rPr>
        <w:pPrChange w:id="159" w:author="ss" w:date="2024-07-21T17:00:05Z">
          <w:pPr>
            <w:autoSpaceDE/>
            <w:autoSpaceDN/>
            <w:adjustRightInd/>
            <w:snapToGrid/>
            <w:ind w:left="0" w:firstLine="420" w:firstLineChars="200"/>
            <w:jc w:val="left"/>
          </w:pPr>
        </w:pPrChange>
      </w:pPr>
      <w:del w:id="161" w:author="ss" w:date="2024-07-21T16:58:57Z">
        <w:r>
          <w:rPr>
            <w:rFonts w:ascii="Times New Roman" w:hAnsi="Times New Roman" w:eastAsia="宋体" w:cs="Times New Roman"/>
            <w:color w:val="auto"/>
            <w:sz w:val="21"/>
            <w:szCs w:val="21"/>
            <w:lang w:val="zh-CN"/>
          </w:rPr>
          <w:delText>——第</w:delText>
        </w:r>
      </w:del>
      <w:del w:id="162" w:author="ss" w:date="2024-07-21T16:58:57Z">
        <w:r>
          <w:rPr>
            <w:rFonts w:hint="default" w:ascii="Times New Roman" w:hAnsi="Times New Roman" w:eastAsia="宋体" w:cs="Times New Roman"/>
            <w:color w:val="auto"/>
            <w:sz w:val="21"/>
            <w:szCs w:val="21"/>
          </w:rPr>
          <w:delText xml:space="preserve"> </w:delText>
        </w:r>
      </w:del>
      <w:del w:id="163" w:author="ss" w:date="2024-07-21T16:58:57Z">
        <w:r>
          <w:rPr>
            <w:rFonts w:ascii="Times New Roman" w:hAnsi="Times New Roman" w:eastAsia="宋体" w:cs="Times New Roman"/>
            <w:color w:val="auto"/>
            <w:sz w:val="21"/>
            <w:szCs w:val="21"/>
          </w:rPr>
          <w:delText>9</w:delText>
        </w:r>
      </w:del>
      <w:del w:id="164" w:author="ss" w:date="2024-07-21T16:58:57Z">
        <w:r>
          <w:rPr>
            <w:rFonts w:hint="default" w:ascii="Times New Roman" w:hAnsi="Times New Roman" w:eastAsia="宋体" w:cs="Times New Roman"/>
            <w:color w:val="auto"/>
            <w:sz w:val="21"/>
            <w:szCs w:val="21"/>
          </w:rPr>
          <w:delText xml:space="preserve"> </w:delText>
        </w:r>
      </w:del>
      <w:del w:id="165" w:author="ss" w:date="2024-07-21T16:58:57Z">
        <w:r>
          <w:rPr>
            <w:rFonts w:ascii="Times New Roman" w:hAnsi="Times New Roman" w:eastAsia="宋体" w:cs="Times New Roman"/>
            <w:color w:val="auto"/>
            <w:sz w:val="21"/>
            <w:szCs w:val="21"/>
            <w:lang w:val="zh-CN"/>
          </w:rPr>
          <w:delText>部分：</w:delText>
        </w:r>
      </w:del>
      <w:del w:id="166" w:author="ss" w:date="2024-07-21T16:58:57Z">
        <w:r>
          <w:rPr>
            <w:rFonts w:ascii="Times New Roman" w:hAnsi="Times New Roman" w:eastAsia="宋体" w:cs="Times New Roman"/>
            <w:color w:val="auto"/>
            <w:sz w:val="21"/>
            <w:szCs w:val="21"/>
          </w:rPr>
          <w:delText>总</w:delText>
        </w:r>
      </w:del>
      <w:del w:id="167" w:author="ss" w:date="2024-07-21T16:58:57Z">
        <w:r>
          <w:rPr>
            <w:rFonts w:ascii="Times New Roman" w:hAnsi="Times New Roman" w:eastAsia="宋体" w:cs="Times New Roman"/>
            <w:color w:val="auto"/>
            <w:sz w:val="21"/>
            <w:szCs w:val="21"/>
            <w:lang w:val="zh-CN"/>
          </w:rPr>
          <w:delText>硼含量的测定 姜黄素分光光度法</w:delText>
        </w:r>
      </w:del>
      <w:del w:id="168" w:author="ss" w:date="2024-07-21T16:58:57Z">
        <w:r>
          <w:rPr>
            <w:rFonts w:hint="default" w:ascii="Times New Roman" w:hAnsi="Times New Roman" w:eastAsia="宋体" w:cs="Times New Roman"/>
            <w:color w:val="auto"/>
            <w:sz w:val="21"/>
            <w:szCs w:val="21"/>
            <w:lang w:val="zh-CN"/>
          </w:rPr>
          <w:delText>。</w:delText>
        </w:r>
      </w:del>
      <w:del w:id="169" w:author="ss" w:date="2024-07-21T16:58:57Z">
        <w:r>
          <w:rPr>
            <w:rFonts w:hint="default" w:ascii="Times New Roman" w:hAnsi="Times New Roman" w:eastAsia="宋体" w:cs="Times New Roman"/>
            <w:color w:val="auto"/>
          </w:rPr>
          <w:delText>目的在于确定镍合金中</w:delText>
        </w:r>
      </w:del>
      <w:del w:id="170" w:author="ss" w:date="2024-07-21T16:58:57Z">
        <w:r>
          <w:rPr>
            <w:rFonts w:hint="default" w:ascii="Times New Roman" w:hAnsi="Times New Roman" w:eastAsia="宋体" w:cs="Times New Roman"/>
            <w:color w:val="auto"/>
            <w:lang w:val="en-US" w:eastAsia="zh-CN"/>
          </w:rPr>
          <w:delText>硼</w:delText>
        </w:r>
      </w:del>
      <w:del w:id="171" w:author="ss" w:date="2024-07-21T16:58:57Z">
        <w:r>
          <w:rPr>
            <w:rFonts w:hint="default" w:ascii="Times New Roman" w:hAnsi="Times New Roman" w:eastAsia="宋体" w:cs="Times New Roman"/>
            <w:color w:val="auto"/>
          </w:rPr>
          <w:delText>含量的测定方法。</w:delText>
        </w:r>
      </w:del>
    </w:p>
    <w:p w14:paraId="111D9C9F">
      <w:pPr>
        <w:autoSpaceDE/>
        <w:autoSpaceDN/>
        <w:adjustRightInd/>
        <w:snapToGrid/>
        <w:spacing w:line="240" w:lineRule="auto"/>
        <w:ind w:left="840" w:leftChars="200" w:hanging="420" w:hangingChars="200"/>
        <w:rPr>
          <w:ins w:id="173" w:author="ss" w:date="2024-07-21T16:57:51Z"/>
          <w:kern w:val="1"/>
        </w:rPr>
        <w:pPrChange w:id="172" w:author="ss" w:date="2024-07-21T17:00:05Z">
          <w:pPr>
            <w:spacing w:line="340" w:lineRule="exact"/>
            <w:ind w:left="2100" w:leftChars="200" w:hanging="1680" w:hangingChars="800"/>
          </w:pPr>
        </w:pPrChange>
      </w:pPr>
      <w:del w:id="174" w:author="ss" w:date="2024-07-21T16:58:57Z">
        <w:r>
          <w:rPr>
            <w:rFonts w:ascii="Times New Roman" w:hAnsi="Times New Roman" w:eastAsia="宋体" w:cs="Times New Roman"/>
            <w:color w:val="auto"/>
            <w:sz w:val="21"/>
            <w:szCs w:val="21"/>
            <w:lang w:val="zh-CN"/>
          </w:rPr>
          <w:delText>——</w:delText>
        </w:r>
      </w:del>
      <w:del w:id="175" w:author="ss" w:date="2024-07-21T16:58:57Z">
        <w:r>
          <w:rPr>
            <w:rFonts w:hint="default" w:ascii="Times New Roman" w:hAnsi="Times New Roman" w:eastAsia="宋体" w:cs="Times New Roman"/>
            <w:color w:val="auto"/>
            <w:sz w:val="21"/>
            <w:szCs w:val="21"/>
            <w:lang w:val="zh-CN"/>
          </w:rPr>
          <w:delText xml:space="preserve">第 </w:delText>
        </w:r>
      </w:del>
      <w:del w:id="176" w:author="ss" w:date="2024-07-21T16:58:57Z">
        <w:r>
          <w:rPr>
            <w:rFonts w:ascii="Times New Roman" w:hAnsi="Times New Roman" w:eastAsia="宋体" w:cs="Times New Roman"/>
            <w:color w:val="auto"/>
            <w:sz w:val="21"/>
            <w:szCs w:val="21"/>
            <w:lang w:val="zh-CN"/>
          </w:rPr>
          <w:delText>10</w:delText>
        </w:r>
      </w:del>
      <w:del w:id="177" w:author="ss" w:date="2024-07-21T16:58:57Z">
        <w:r>
          <w:rPr>
            <w:rFonts w:hint="default" w:ascii="Times New Roman" w:hAnsi="Times New Roman" w:eastAsia="宋体" w:cs="Times New Roman"/>
            <w:color w:val="auto"/>
            <w:sz w:val="21"/>
            <w:szCs w:val="21"/>
            <w:lang w:val="zh-CN"/>
          </w:rPr>
          <w:delText xml:space="preserve"> 部分：痕量元素含量的测定</w:delText>
        </w:r>
      </w:del>
      <w:del w:id="178" w:author="ss" w:date="2024-07-21T16:58:57Z">
        <w:r>
          <w:rPr>
            <w:rFonts w:ascii="Times New Roman" w:hAnsi="Times New Roman" w:eastAsia="宋体" w:cs="Times New Roman"/>
            <w:color w:val="auto"/>
            <w:sz w:val="21"/>
            <w:szCs w:val="21"/>
            <w:lang w:val="zh-CN"/>
          </w:rPr>
          <w:delText xml:space="preserve"> </w:delText>
        </w:r>
      </w:del>
      <w:del w:id="179" w:author="ss" w:date="2024-07-21T16:58:57Z">
        <w:r>
          <w:rPr>
            <w:rFonts w:hint="default" w:ascii="Times New Roman" w:hAnsi="Times New Roman" w:eastAsia="宋体" w:cs="Times New Roman"/>
            <w:color w:val="auto"/>
            <w:sz w:val="21"/>
            <w:szCs w:val="21"/>
            <w:lang w:val="zh-CN"/>
          </w:rPr>
          <w:delText>辉光放电质谱法。</w:delText>
        </w:r>
      </w:del>
      <w:del w:id="180" w:author="ss" w:date="2024-07-21T16:58:57Z">
        <w:r>
          <w:rPr>
            <w:rFonts w:hint="default" w:ascii="Times New Roman" w:hAnsi="Times New Roman" w:eastAsia="宋体" w:cs="Times New Roman"/>
            <w:color w:val="auto"/>
          </w:rPr>
          <w:delText>目的在于确定镍合金中</w:delText>
        </w:r>
      </w:del>
      <w:del w:id="181" w:author="ss" w:date="2024-07-21T16:58:57Z">
        <w:r>
          <w:rPr>
            <w:rFonts w:hint="default" w:ascii="Times New Roman" w:hAnsi="Times New Roman" w:eastAsia="宋体" w:cs="Times New Roman"/>
            <w:color w:val="auto"/>
            <w:lang w:val="en-US" w:eastAsia="zh-CN"/>
          </w:rPr>
          <w:delText>痕量元素</w:delText>
        </w:r>
      </w:del>
      <w:del w:id="182" w:author="ss" w:date="2024-07-21T16:58:57Z">
        <w:r>
          <w:rPr>
            <w:rFonts w:hint="default" w:ascii="Times New Roman" w:hAnsi="Times New Roman" w:eastAsia="宋体" w:cs="Times New Roman"/>
            <w:color w:val="auto"/>
          </w:rPr>
          <w:delText>含量的测定方法</w:delText>
        </w:r>
      </w:del>
      <w:ins w:id="183" w:author="ss" w:date="2024-07-21T16:58:15Z">
        <w:r>
          <w:rPr>
            <w:rFonts w:ascii="Times New Roman" w:hAnsi="Times New Roman" w:eastAsia="宋体" w:cs="Times New Roman"/>
            <w:color w:val="auto"/>
            <w:sz w:val="21"/>
            <w:szCs w:val="21"/>
            <w:lang w:val="zh-CN"/>
          </w:rPr>
          <w:t>——</w:t>
        </w:r>
      </w:ins>
      <w:ins w:id="184" w:author="ss" w:date="2024-07-21T16:57:51Z">
        <w:r>
          <w:rPr>
            <w:kern w:val="1"/>
          </w:rPr>
          <w:t xml:space="preserve">第 11 部分：硅、锰、磷、铬、镍、铜、钼、钴、铁、铝、钒、钛、钨和铌含量的测定 X射线荧光光谱法； </w:t>
        </w:r>
      </w:ins>
    </w:p>
    <w:p w14:paraId="3D65C693">
      <w:pPr>
        <w:spacing w:line="340" w:lineRule="exact"/>
        <w:ind w:left="420" w:leftChars="200" w:firstLine="0" w:firstLineChars="0"/>
        <w:rPr>
          <w:ins w:id="186" w:author="ss" w:date="2024-07-21T16:57:51Z"/>
          <w:kern w:val="1"/>
        </w:rPr>
        <w:pPrChange w:id="185" w:author="ss" w:date="2024-07-21T17:00:07Z">
          <w:pPr>
            <w:spacing w:line="340" w:lineRule="exact"/>
            <w:ind w:firstLine="420"/>
          </w:pPr>
        </w:pPrChange>
      </w:pPr>
      <w:ins w:id="187" w:author="ss" w:date="2024-07-21T16:58:18Z">
        <w:r>
          <w:rPr>
            <w:rFonts w:ascii="Times New Roman" w:hAnsi="Times New Roman" w:eastAsia="宋体" w:cs="Times New Roman"/>
            <w:color w:val="auto"/>
            <w:sz w:val="21"/>
            <w:szCs w:val="21"/>
            <w:lang w:val="zh-CN"/>
          </w:rPr>
          <w:t>——</w:t>
        </w:r>
      </w:ins>
      <w:ins w:id="188" w:author="ss" w:date="2024-07-21T16:57:51Z">
        <w:r>
          <w:rPr>
            <w:kern w:val="1"/>
          </w:rPr>
          <w:t xml:space="preserve">第 12 部分：钽含量的测定 电感耦合等离子体原子发射光谱法； </w:t>
        </w:r>
      </w:ins>
    </w:p>
    <w:p w14:paraId="7DCDE6D0">
      <w:pPr>
        <w:autoSpaceDE/>
        <w:autoSpaceDN/>
        <w:adjustRightInd/>
        <w:snapToGrid/>
        <w:spacing w:line="340" w:lineRule="exact"/>
        <w:ind w:left="420" w:leftChars="200" w:firstLine="0" w:firstLineChars="0"/>
        <w:jc w:val="left"/>
        <w:rPr>
          <w:rFonts w:hint="default" w:ascii="Times New Roman" w:hAnsi="Times New Roman" w:eastAsia="宋体" w:cs="Times New Roman"/>
          <w:color w:val="auto"/>
        </w:rPr>
        <w:pPrChange w:id="189" w:author="ss" w:date="2024-07-21T17:00:08Z">
          <w:pPr>
            <w:autoSpaceDE/>
            <w:autoSpaceDN/>
            <w:adjustRightInd/>
            <w:snapToGrid/>
            <w:ind w:left="0" w:firstLine="420" w:firstLineChars="200"/>
            <w:jc w:val="left"/>
          </w:pPr>
        </w:pPrChange>
      </w:pPr>
      <w:ins w:id="190" w:author="ss" w:date="2024-07-21T16:58:22Z">
        <w:r>
          <w:rPr>
            <w:rFonts w:ascii="Times New Roman" w:hAnsi="Times New Roman" w:eastAsia="宋体" w:cs="Times New Roman"/>
            <w:color w:val="auto"/>
            <w:sz w:val="21"/>
            <w:szCs w:val="21"/>
            <w:lang w:val="zh-CN"/>
          </w:rPr>
          <w:t>——</w:t>
        </w:r>
      </w:ins>
      <w:ins w:id="191" w:author="ss" w:date="2024-07-21T16:57:51Z">
        <w:r>
          <w:rPr>
            <w:kern w:val="1"/>
          </w:rPr>
          <w:t xml:space="preserve">第13部分：氧、氮和氢含量的测定 惰性气体熔融-热导法/红外吸收法。 </w:t>
        </w:r>
      </w:ins>
      <w:del w:id="192" w:author="ss" w:date="2024-07-21T16:57:47Z">
        <w:r>
          <w:rPr>
            <w:rFonts w:hint="eastAsia" w:ascii="Times New Roman" w:hAnsi="Times New Roman" w:eastAsia="宋体" w:cs="Times New Roman"/>
            <w:color w:val="auto"/>
            <w:lang w:eastAsia="zh-CN"/>
          </w:rPr>
          <w:delText>。</w:delText>
        </w:r>
      </w:del>
    </w:p>
    <w:p w14:paraId="62C09735">
      <w:pPr>
        <w:autoSpaceDE/>
        <w:autoSpaceDN/>
        <w:adjustRightInd/>
        <w:snapToGrid/>
        <w:ind w:left="0" w:firstLine="420" w:firstLineChars="200"/>
        <w:jc w:val="left"/>
      </w:pPr>
      <w:r>
        <w:rPr>
          <w:rFonts w:hint="default" w:ascii="Times New Roman" w:hAnsi="Times New Roman" w:eastAsia="宋体" w:cs="Times New Roman"/>
          <w:color w:val="auto"/>
          <w:sz w:val="21"/>
          <w:szCs w:val="21"/>
          <w:lang w:val="zh-CN"/>
        </w:rPr>
        <w:t>本文件可以确保国家标准的先进性，促进我国镍合金检测技术的进步，保证行业从业人员在生产、应用、科研、检测过程中有标准可依，填补我国在镍合金中硼含量的测定化学分析方法的空白。</w:t>
      </w:r>
    </w:p>
    <w:p w14:paraId="6AB11CD8">
      <w:pPr>
        <w:pStyle w:val="2"/>
        <w:ind w:firstLine="0" w:firstLineChars="0"/>
        <w:sectPr>
          <w:headerReference r:id="rId17" w:type="first"/>
          <w:footerReference r:id="rId20" w:type="first"/>
          <w:headerReference r:id="rId15" w:type="default"/>
          <w:footerReference r:id="rId18" w:type="default"/>
          <w:headerReference r:id="rId16" w:type="even"/>
          <w:footerReference r:id="rId19" w:type="even"/>
          <w:pgSz w:w="11906" w:h="16839"/>
          <w:pgMar w:top="1417" w:right="1134" w:bottom="1134" w:left="1417" w:header="1417" w:footer="1134" w:gutter="0"/>
          <w:cols w:space="0" w:num="1"/>
          <w:titlePg/>
          <w:docGrid w:type="lines" w:linePitch="324" w:charSpace="0"/>
        </w:sectPr>
      </w:pPr>
    </w:p>
    <w:p w14:paraId="7A809099">
      <w:pPr>
        <w:autoSpaceDE/>
        <w:autoSpaceDN/>
        <w:adjustRightInd/>
        <w:snapToGrid/>
        <w:spacing w:before="850" w:after="0"/>
        <w:jc w:val="center"/>
        <w:outlineLvl w:val="0"/>
        <w:rPr>
          <w:rFonts w:hint="eastAsia" w:ascii="黑体" w:hAnsi="黑体" w:eastAsia="黑体" w:cs="黑体"/>
          <w:color w:val="auto"/>
          <w:spacing w:val="-3"/>
          <w:sz w:val="32"/>
          <w:szCs w:val="32"/>
        </w:rPr>
      </w:pPr>
      <w:r>
        <w:rPr>
          <w:rFonts w:ascii="黑体" w:hAnsi="黑体" w:eastAsia="黑体" w:cs="黑体"/>
          <w:color w:val="auto"/>
          <w:spacing w:val="-3"/>
          <w:sz w:val="32"/>
          <w:szCs w:val="32"/>
        </w:rPr>
        <w:t>镍合金</w:t>
      </w:r>
      <w:r>
        <w:rPr>
          <w:rFonts w:hint="eastAsia" w:ascii="黑体" w:hAnsi="黑体" w:eastAsia="黑体" w:cs="黑体"/>
          <w:color w:val="auto"/>
          <w:spacing w:val="-3"/>
          <w:sz w:val="32"/>
          <w:szCs w:val="32"/>
        </w:rPr>
        <w:t xml:space="preserve">化学分析方法 </w:t>
      </w:r>
    </w:p>
    <w:p w14:paraId="4EB77C07">
      <w:pPr>
        <w:autoSpaceDE/>
        <w:autoSpaceDN/>
        <w:adjustRightInd/>
        <w:snapToGrid/>
        <w:spacing w:before="0" w:after="0"/>
        <w:jc w:val="center"/>
        <w:outlineLvl w:val="0"/>
        <w:rPr>
          <w:rFonts w:ascii="黑体" w:hAnsi="黑体" w:eastAsia="黑体" w:cs="黑体"/>
          <w:color w:val="auto"/>
          <w:spacing w:val="20"/>
          <w:sz w:val="32"/>
          <w:szCs w:val="32"/>
        </w:rPr>
      </w:pPr>
      <w:r>
        <w:rPr>
          <w:rFonts w:hint="eastAsia" w:ascii="黑体" w:hAnsi="黑体" w:eastAsia="黑体" w:cs="黑体"/>
          <w:color w:val="auto"/>
          <w:spacing w:val="-3"/>
          <w:sz w:val="32"/>
          <w:szCs w:val="32"/>
        </w:rPr>
        <w:t>第</w:t>
      </w:r>
      <w:r>
        <w:rPr>
          <w:rFonts w:hint="eastAsia" w:ascii="黑体" w:hAnsi="黑体" w:eastAsia="黑体" w:cs="黑体"/>
          <w:color w:val="auto"/>
          <w:spacing w:val="-3"/>
          <w:sz w:val="32"/>
          <w:szCs w:val="32"/>
          <w:lang w:val="en-US" w:eastAsia="zh-CN"/>
        </w:rPr>
        <w:t xml:space="preserve"> </w:t>
      </w:r>
      <w:r>
        <w:rPr>
          <w:rFonts w:hint="eastAsia" w:ascii="黑体" w:hAnsi="黑体" w:eastAsia="黑体" w:cs="黑体"/>
          <w:color w:val="auto"/>
          <w:spacing w:val="-3"/>
          <w:sz w:val="32"/>
          <w:szCs w:val="32"/>
        </w:rPr>
        <w:t>9</w:t>
      </w:r>
      <w:r>
        <w:rPr>
          <w:rFonts w:hint="eastAsia" w:ascii="黑体" w:hAnsi="黑体" w:eastAsia="黑体" w:cs="黑体"/>
          <w:color w:val="auto"/>
          <w:spacing w:val="-3"/>
          <w:sz w:val="32"/>
          <w:szCs w:val="32"/>
          <w:lang w:val="en-US" w:eastAsia="zh-CN"/>
        </w:rPr>
        <w:t xml:space="preserve"> </w:t>
      </w:r>
      <w:r>
        <w:rPr>
          <w:rFonts w:hint="eastAsia" w:ascii="黑体" w:hAnsi="黑体" w:eastAsia="黑体" w:cs="黑体"/>
          <w:color w:val="auto"/>
          <w:spacing w:val="-3"/>
          <w:sz w:val="32"/>
          <w:szCs w:val="32"/>
        </w:rPr>
        <w:t>部分</w:t>
      </w:r>
      <w:ins w:id="193" w:author="ss" w:date="2024-07-21T17:00:14Z">
        <w:r>
          <w:rPr>
            <w:rFonts w:hint="eastAsia" w:ascii="黑体" w:hAnsi="黑体" w:eastAsia="黑体" w:cs="黑体"/>
            <w:color w:val="auto"/>
            <w:spacing w:val="-3"/>
            <w:sz w:val="32"/>
            <w:szCs w:val="32"/>
            <w:lang w:eastAsia="zh-CN"/>
          </w:rPr>
          <w:t>：</w:t>
        </w:r>
      </w:ins>
      <w:del w:id="194" w:author="ss" w:date="2024-07-21T17:00:12Z">
        <w:r>
          <w:rPr>
            <w:rFonts w:hint="eastAsia" w:ascii="黑体" w:hAnsi="黑体" w:eastAsia="黑体" w:cs="黑体"/>
            <w:color w:val="auto"/>
            <w:spacing w:val="-3"/>
            <w:sz w:val="32"/>
            <w:szCs w:val="32"/>
          </w:rPr>
          <w:delText>:</w:delText>
        </w:r>
      </w:del>
      <w:r>
        <w:rPr>
          <w:rFonts w:hint="eastAsia" w:ascii="黑体" w:hAnsi="黑体" w:eastAsia="黑体" w:cs="黑体"/>
          <w:color w:val="auto"/>
          <w:sz w:val="32"/>
          <w:szCs w:val="32"/>
        </w:rPr>
        <w:t>总</w:t>
      </w:r>
      <w:r>
        <w:rPr>
          <w:rFonts w:ascii="黑体" w:hAnsi="黑体" w:eastAsia="黑体" w:cs="黑体"/>
          <w:color w:val="auto"/>
          <w:spacing w:val="-3"/>
          <w:sz w:val="32"/>
          <w:szCs w:val="32"/>
        </w:rPr>
        <w:t>硼含量的测定</w:t>
      </w:r>
      <w:r>
        <w:rPr>
          <w:rFonts w:ascii="黑体" w:hAnsi="黑体" w:eastAsia="黑体" w:cs="黑体"/>
          <w:color w:val="auto"/>
          <w:spacing w:val="20"/>
          <w:sz w:val="32"/>
          <w:szCs w:val="32"/>
        </w:rPr>
        <w:t xml:space="preserve"> </w:t>
      </w:r>
    </w:p>
    <w:p w14:paraId="6CEF6EA3">
      <w:pPr>
        <w:autoSpaceDE/>
        <w:autoSpaceDN/>
        <w:adjustRightInd/>
        <w:snapToGrid/>
        <w:spacing w:before="0" w:after="680"/>
        <w:jc w:val="center"/>
        <w:outlineLvl w:val="0"/>
        <w:rPr>
          <w:rFonts w:ascii="黑体" w:hAnsi="黑体" w:eastAsia="黑体" w:cs="黑体"/>
          <w:color w:val="auto"/>
          <w:sz w:val="32"/>
          <w:szCs w:val="32"/>
        </w:rPr>
      </w:pPr>
      <w:r>
        <w:rPr>
          <w:rFonts w:ascii="黑体" w:hAnsi="黑体" w:eastAsia="黑体" w:cs="黑体"/>
          <w:color w:val="auto"/>
          <w:spacing w:val="-3"/>
          <w:sz w:val="32"/>
          <w:szCs w:val="32"/>
        </w:rPr>
        <w:t>姜黄素分光光度法</w:t>
      </w:r>
    </w:p>
    <w:p w14:paraId="4E985781">
      <w:pPr>
        <w:adjustRightInd/>
        <w:snapToGrid/>
        <w:ind w:firstLine="416" w:firstLineChars="200"/>
        <w:jc w:val="both"/>
        <w:rPr>
          <w:rFonts w:ascii="黑体" w:hAnsi="黑体" w:eastAsia="黑体" w:cs="黑体"/>
          <w:color w:val="auto"/>
        </w:rPr>
      </w:pPr>
      <w:r>
        <w:rPr>
          <w:rFonts w:ascii="黑体" w:hAnsi="黑体" w:eastAsia="黑体" w:cs="黑体"/>
          <w:color w:val="auto"/>
          <w:spacing w:val="-1"/>
        </w:rPr>
        <w:t>警告</w:t>
      </w:r>
      <w:r>
        <w:rPr>
          <w:rFonts w:hint="eastAsia" w:ascii="黑体" w:hAnsi="黑体" w:eastAsia="黑体" w:cs="黑体"/>
          <w:color w:val="auto"/>
          <w:spacing w:val="-1"/>
        </w:rPr>
        <w:t>——</w:t>
      </w:r>
      <w:r>
        <w:rPr>
          <w:rFonts w:ascii="黑体" w:hAnsi="黑体" w:eastAsia="黑体" w:cs="黑体"/>
          <w:color w:val="auto"/>
          <w:spacing w:val="-1"/>
        </w:rPr>
        <w:t>使用本文件的人员应有正规实验室工作的实践经验。本文件并未指出所有可能的安全问题</w:t>
      </w:r>
      <w:r>
        <w:rPr>
          <w:rFonts w:hint="eastAsia" w:ascii="黑体" w:hAnsi="黑体" w:eastAsia="黑体" w:cs="黑体"/>
          <w:color w:val="auto"/>
          <w:spacing w:val="-1"/>
          <w:lang w:eastAsia="zh-CN"/>
        </w:rPr>
        <w:t>。</w:t>
      </w:r>
      <w:r>
        <w:rPr>
          <w:rFonts w:ascii="黑体" w:hAnsi="黑体" w:eastAsia="黑体" w:cs="黑体"/>
          <w:color w:val="auto"/>
          <w:spacing w:val="-1"/>
        </w:rPr>
        <w:t>使用者有责任采取适当的安全和健康保护措施</w:t>
      </w:r>
      <w:r>
        <w:rPr>
          <w:rFonts w:hint="eastAsia" w:ascii="黑体" w:hAnsi="黑体" w:eastAsia="黑体" w:cs="黑体"/>
          <w:color w:val="auto"/>
          <w:spacing w:val="-1"/>
        </w:rPr>
        <w:t>，</w:t>
      </w:r>
      <w:r>
        <w:rPr>
          <w:rFonts w:ascii="黑体" w:hAnsi="黑体" w:eastAsia="黑体" w:cs="黑体"/>
          <w:color w:val="auto"/>
          <w:spacing w:val="-1"/>
        </w:rPr>
        <w:t>并符合国家有关法规规定的条件。</w:t>
      </w:r>
    </w:p>
    <w:p w14:paraId="123589FF">
      <w:pPr>
        <w:spacing w:before="324" w:beforeLines="100" w:after="324" w:afterLines="100"/>
        <w:outlineLvl w:val="1"/>
        <w:rPr>
          <w:rFonts w:ascii="黑体" w:hAnsi="黑体" w:eastAsia="黑体" w:cs="黑体"/>
          <w:color w:val="auto"/>
        </w:rPr>
      </w:pPr>
      <w:r>
        <w:rPr>
          <w:sz w:val="21"/>
        </w:rPr>
        <mc:AlternateContent>
          <mc:Choice Requires="wps">
            <w:drawing>
              <wp:anchor distT="0" distB="0" distL="114300" distR="114300" simplePos="0" relativeHeight="251669504" behindDoc="0" locked="0" layoutInCell="1" allowOverlap="1">
                <wp:simplePos x="0" y="0"/>
                <wp:positionH relativeFrom="column">
                  <wp:posOffset>6207125</wp:posOffset>
                </wp:positionH>
                <wp:positionV relativeFrom="paragraph">
                  <wp:posOffset>575310</wp:posOffset>
                </wp:positionV>
                <wp:extent cx="3810" cy="339090"/>
                <wp:effectExtent l="4445" t="0" r="6985" b="11430"/>
                <wp:wrapNone/>
                <wp:docPr id="2" name="直接连接符 2"/>
                <wp:cNvGraphicFramePr/>
                <a:graphic xmlns:a="http://schemas.openxmlformats.org/drawingml/2006/main">
                  <a:graphicData uri="http://schemas.microsoft.com/office/word/2010/wordprocessingShape">
                    <wps:wsp>
                      <wps:cNvCnPr/>
                      <wps:spPr>
                        <a:xfrm>
                          <a:off x="744220" y="4321175"/>
                          <a:ext cx="3810" cy="33909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88.75pt;margin-top:45.3pt;height:26.7pt;width:0.3pt;z-index:251669504;mso-width-relative:page;mso-height-relative:page;" filled="f" stroked="t" coordsize="21600,21600" o:gfxdata="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wXc1wAA&#10;AAoBAAAPAAAAAAAAAAEAIAAAACIAAABkcnMvZG93bnJldi54bWxQSwECFAAUAAAACACHTuJAa1jd&#10;AeYBAACnAwAADgAAAAAAAAABACAAAAAmAQAAZHJzL2Uyb0RvYy54bWxQSwUGAAAAAAYABgBZAQAA&#10;fgUAAAAA&#10;">
                <v:fill on="f" focussize="0,0"/>
                <v:stroke weight="0.5pt" color="#000000 [3213]" joinstyle="round"/>
                <v:imagedata o:title=""/>
                <o:lock v:ext="edit" aspectratio="f"/>
              </v:line>
            </w:pict>
          </mc:Fallback>
        </mc:AlternateContent>
      </w:r>
      <w:r>
        <w:rPr>
          <w:rFonts w:hint="eastAsia" w:ascii="黑体" w:hAnsi="黑体" w:eastAsia="黑体" w:cs="黑体"/>
          <w:color w:val="auto"/>
        </w:rPr>
        <w:t>1  范围</w:t>
      </w:r>
    </w:p>
    <w:p w14:paraId="0B885BE9">
      <w:pPr>
        <w:adjustRightInd/>
        <w:snapToGrid/>
        <w:ind w:firstLine="416" w:firstLineChars="200"/>
        <w:jc w:val="both"/>
        <w:rPr>
          <w:rFonts w:ascii="Times New Roman" w:hAnsi="Times New Roman" w:eastAsia="宋体" w:cs="Times New Roman"/>
          <w:color w:val="auto"/>
        </w:rPr>
      </w:pPr>
      <w:r>
        <w:rPr>
          <w:rFonts w:ascii="Times New Roman" w:hAnsi="Times New Roman" w:eastAsia="宋体" w:cs="Times New Roman"/>
          <w:color w:val="auto"/>
          <w:spacing w:val="-1"/>
        </w:rPr>
        <w:t>本文件</w:t>
      </w:r>
      <w:r>
        <w:rPr>
          <w:rFonts w:hint="eastAsia" w:ascii="Times New Roman" w:hAnsi="Times New Roman" w:eastAsia="宋体" w:cs="Times New Roman"/>
          <w:color w:val="auto"/>
          <w:spacing w:val="-1"/>
        </w:rPr>
        <w:t>描述</w:t>
      </w:r>
      <w:r>
        <w:rPr>
          <w:rFonts w:ascii="Times New Roman" w:hAnsi="Times New Roman" w:eastAsia="宋体" w:cs="Times New Roman"/>
          <w:color w:val="auto"/>
          <w:spacing w:val="-1"/>
        </w:rPr>
        <w:t>了用姜黄素分光光度法测定镍合金中</w:t>
      </w:r>
      <w:r>
        <w:rPr>
          <w:rFonts w:hint="eastAsia" w:ascii="Times New Roman" w:hAnsi="Times New Roman" w:eastAsia="宋体" w:cs="Times New Roman"/>
          <w:color w:val="auto"/>
          <w:spacing w:val="-1"/>
        </w:rPr>
        <w:t>总</w:t>
      </w:r>
      <w:r>
        <w:rPr>
          <w:rFonts w:ascii="Times New Roman" w:hAnsi="Times New Roman" w:eastAsia="宋体" w:cs="Times New Roman"/>
          <w:color w:val="auto"/>
          <w:spacing w:val="-1"/>
        </w:rPr>
        <w:t>硼含量的</w:t>
      </w:r>
      <w:ins w:id="195" w:author="ss" w:date="2024-07-21T17:00:22Z">
        <w:r>
          <w:rPr>
            <w:rFonts w:hint="eastAsia" w:ascii="Times New Roman" w:hAnsi="Times New Roman" w:eastAsia="宋体" w:cs="Times New Roman"/>
            <w:color w:val="auto"/>
            <w:spacing w:val="-1"/>
            <w:lang w:val="en-US" w:eastAsia="zh-CN"/>
          </w:rPr>
          <w:t>方</w:t>
        </w:r>
      </w:ins>
      <w:del w:id="196" w:author="ss" w:date="2024-07-21T17:00:19Z">
        <w:r>
          <w:rPr>
            <w:rFonts w:ascii="Times New Roman" w:hAnsi="Times New Roman" w:eastAsia="宋体" w:cs="Times New Roman"/>
            <w:color w:val="auto"/>
            <w:spacing w:val="-1"/>
          </w:rPr>
          <w:delText>办</w:delText>
        </w:r>
      </w:del>
      <w:r>
        <w:rPr>
          <w:rFonts w:ascii="Times New Roman" w:hAnsi="Times New Roman" w:eastAsia="宋体" w:cs="Times New Roman"/>
          <w:color w:val="auto"/>
          <w:spacing w:val="-1"/>
        </w:rPr>
        <w:t>法。</w:t>
      </w:r>
    </w:p>
    <w:p w14:paraId="38BE4220">
      <w:pPr>
        <w:adjustRightInd/>
        <w:snapToGrid/>
        <w:ind w:firstLine="416" w:firstLineChars="200"/>
        <w:jc w:val="both"/>
        <w:rPr>
          <w:rFonts w:ascii="Times New Roman" w:hAnsi="Times New Roman" w:eastAsia="宋体" w:cs="Times New Roman"/>
          <w:color w:val="auto"/>
          <w:spacing w:val="-1"/>
        </w:rPr>
      </w:pPr>
      <w:r>
        <w:rPr>
          <w:rFonts w:ascii="Times New Roman" w:hAnsi="Times New Roman" w:eastAsia="宋体" w:cs="Times New Roman"/>
          <w:color w:val="auto"/>
          <w:spacing w:val="-1"/>
        </w:rPr>
        <w:t>本文件适用于镍合金中</w:t>
      </w:r>
      <w:r>
        <w:rPr>
          <w:rFonts w:hint="eastAsia" w:ascii="Times New Roman" w:hAnsi="Times New Roman" w:eastAsia="宋体" w:cs="Times New Roman"/>
          <w:color w:val="auto"/>
          <w:spacing w:val="-1"/>
        </w:rPr>
        <w:t>总</w:t>
      </w:r>
      <w:r>
        <w:rPr>
          <w:rFonts w:ascii="Times New Roman" w:hAnsi="Times New Roman" w:eastAsia="宋体" w:cs="Times New Roman"/>
          <w:color w:val="auto"/>
          <w:spacing w:val="-1"/>
        </w:rPr>
        <w:t>硼含量的测定，测定范围（质量分数）</w:t>
      </w:r>
      <w:r>
        <w:rPr>
          <w:rFonts w:hint="eastAsia" w:ascii="Times New Roman" w:hAnsi="Times New Roman" w:eastAsia="宋体" w:cs="Times New Roman"/>
          <w:color w:val="auto"/>
          <w:spacing w:val="-1"/>
        </w:rPr>
        <w:t>：</w:t>
      </w:r>
      <w:r>
        <w:rPr>
          <w:rFonts w:ascii="Times New Roman" w:hAnsi="Times New Roman" w:eastAsia="宋体" w:cs="Times New Roman"/>
          <w:color w:val="auto"/>
          <w:spacing w:val="-1"/>
        </w:rPr>
        <w:t>0.00</w:t>
      </w:r>
      <w:r>
        <w:rPr>
          <w:rFonts w:hint="eastAsia" w:ascii="Times New Roman" w:hAnsi="Times New Roman" w:eastAsia="宋体" w:cs="Times New Roman"/>
          <w:color w:val="auto"/>
          <w:spacing w:val="-1"/>
        </w:rPr>
        <w:t>10</w:t>
      </w:r>
      <w:r>
        <w:rPr>
          <w:rFonts w:ascii="Times New Roman" w:hAnsi="Times New Roman" w:eastAsia="宋体" w:cs="Times New Roman"/>
          <w:color w:val="auto"/>
          <w:spacing w:val="-1"/>
        </w:rPr>
        <w:t>%</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0.0</w:t>
      </w:r>
      <w:r>
        <w:rPr>
          <w:rFonts w:hint="eastAsia" w:ascii="Times New Roman" w:hAnsi="Times New Roman" w:eastAsia="宋体" w:cs="Times New Roman"/>
          <w:color w:val="auto"/>
          <w:spacing w:val="-1"/>
        </w:rPr>
        <w:t>30</w:t>
      </w:r>
      <w:r>
        <w:rPr>
          <w:rFonts w:ascii="Times New Roman" w:hAnsi="Times New Roman" w:eastAsia="宋体" w:cs="Times New Roman"/>
          <w:color w:val="auto"/>
          <w:spacing w:val="-1"/>
        </w:rPr>
        <w:t>%。</w:t>
      </w:r>
    </w:p>
    <w:p w14:paraId="2ED88FB9">
      <w:pPr>
        <w:spacing w:before="324" w:beforeLines="100" w:after="324" w:afterLines="100"/>
        <w:outlineLvl w:val="1"/>
        <w:rPr>
          <w:rFonts w:ascii="黑体" w:hAnsi="黑体" w:eastAsia="黑体" w:cs="黑体"/>
        </w:rPr>
      </w:pPr>
      <w:r>
        <w:rPr>
          <w:rFonts w:hint="eastAsia" w:ascii="黑体" w:hAnsi="黑体" w:eastAsia="黑体" w:cs="黑体"/>
        </w:rPr>
        <w:t>2  规范性引用文件</w:t>
      </w:r>
    </w:p>
    <w:p w14:paraId="5B2BC49C">
      <w:pPr>
        <w:adjustRightInd/>
        <w:snapToGrid/>
        <w:ind w:firstLine="416" w:firstLineChars="200"/>
        <w:jc w:val="both"/>
        <w:rPr>
          <w:rFonts w:ascii="Times New Roman" w:hAnsi="Times New Roman" w:eastAsia="宋体" w:cs="Times New Roman"/>
          <w:spacing w:val="-1"/>
        </w:rPr>
      </w:pPr>
      <w:r>
        <w:rPr>
          <w:rFonts w:ascii="Times New Roman" w:hAnsi="Times New Roman" w:eastAsia="宋体" w:cs="Times New Roman"/>
          <w:spacing w:val="-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775ACF3">
      <w:pPr>
        <w:adjustRightInd/>
        <w:snapToGrid/>
        <w:ind w:firstLine="420" w:firstLineChars="200"/>
        <w:jc w:val="both"/>
        <w:rPr>
          <w:rFonts w:ascii="Times New Roman" w:hAnsi="Times New Roman" w:eastAsia="宋体" w:cs="Times New Roman"/>
          <w:spacing w:val="-1"/>
        </w:rPr>
      </w:pPr>
      <w:r>
        <w:rPr>
          <w:sz w:val="21"/>
        </w:rPr>
        <mc:AlternateContent>
          <mc:Choice Requires="wps">
            <w:drawing>
              <wp:anchor distT="0" distB="0" distL="114300" distR="114300" simplePos="0" relativeHeight="251670528" behindDoc="0" locked="0" layoutInCell="1" allowOverlap="1">
                <wp:simplePos x="0" y="0"/>
                <wp:positionH relativeFrom="column">
                  <wp:posOffset>6184265</wp:posOffset>
                </wp:positionH>
                <wp:positionV relativeFrom="paragraph">
                  <wp:posOffset>46990</wp:posOffset>
                </wp:positionV>
                <wp:extent cx="0" cy="953770"/>
                <wp:effectExtent l="4445" t="0" r="10795" b="6350"/>
                <wp:wrapNone/>
                <wp:docPr id="11" name="直接连接符 11"/>
                <wp:cNvGraphicFramePr/>
                <a:graphic xmlns:a="http://schemas.openxmlformats.org/drawingml/2006/main">
                  <a:graphicData uri="http://schemas.microsoft.com/office/word/2010/wordprocessingShape">
                    <wps:wsp>
                      <wps:cNvCnPr/>
                      <wps:spPr>
                        <a:xfrm>
                          <a:off x="0" y="0"/>
                          <a:ext cx="0" cy="95377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86.95pt;margin-top:3.7pt;height:75.1pt;width:0pt;z-index:251670528;mso-width-relative:page;mso-height-relative:page;" filled="f" stroked="t" coordsize="21600,21600" o:gfxdata="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AAOo7VAAAACQEAAA8AAAAAAAAAAQAg&#10;AAAAIgAAAGRycy9kb3ducmV2LnhtbFBLAQIUABQAAAAIAIdO4kBt7oIN2AEAAJsDAAAOAAAAAAAA&#10;AAEAIAAAACQBAABkcnMvZTJvRG9jLnhtbFBLBQYAAAAABgAGAFkBAABuBQAAAAA=&#10;">
                <v:fill on="f" focussize="0,0"/>
                <v:stroke weight="0.5pt" color="#000000 [3213]" joinstyle="round"/>
                <v:imagedata o:title=""/>
                <o:lock v:ext="edit" aspectratio="f"/>
              </v:line>
            </w:pict>
          </mc:Fallback>
        </mc:AlternateContent>
      </w:r>
      <w:r>
        <w:rPr>
          <w:rFonts w:ascii="Times New Roman" w:hAnsi="Times New Roman" w:eastAsia="宋体" w:cs="Times New Roman"/>
          <w:spacing w:val="-1"/>
        </w:rPr>
        <w:t>GB/T 6379.1 测量方法与结果的准确度（正确度与精密度） 第1部分：总则与定义（GB/T 6379.1-2004，ISO 5725-1: 1994，IDT）</w:t>
      </w:r>
    </w:p>
    <w:p w14:paraId="1C9ECDDB">
      <w:pPr>
        <w:adjustRightInd/>
        <w:snapToGrid/>
        <w:ind w:firstLine="416" w:firstLineChars="200"/>
        <w:jc w:val="both"/>
        <w:rPr>
          <w:rFonts w:ascii="Times New Roman" w:hAnsi="Times New Roman" w:eastAsia="宋体" w:cs="Times New Roman"/>
          <w:spacing w:val="-1"/>
        </w:rPr>
      </w:pPr>
      <w:r>
        <w:rPr>
          <w:rFonts w:ascii="Times New Roman" w:hAnsi="Times New Roman" w:eastAsia="宋体" w:cs="Times New Roman"/>
          <w:spacing w:val="-1"/>
        </w:rPr>
        <w:t>GB/T 6379.2 测量方法与结果的准确度（正确度与精密度）第2部分：确定标准测量方法重复性与再现性的基本方法（GB/T6379.2-2004，ISO 5725-2: 1994，IDT）</w:t>
      </w:r>
    </w:p>
    <w:p w14:paraId="6FCB50AD">
      <w:pPr>
        <w:adjustRightInd/>
        <w:snapToGrid/>
        <w:ind w:firstLine="416" w:firstLineChars="200"/>
        <w:jc w:val="both"/>
        <w:rPr>
          <w:rFonts w:hint="default" w:ascii="Times New Roman" w:hAnsi="Times New Roman" w:eastAsia="宋体" w:cs="Times New Roman"/>
          <w:spacing w:val="-1"/>
          <w:lang w:val="en-US" w:eastAsia="zh-CN"/>
        </w:rPr>
      </w:pPr>
      <w:r>
        <w:rPr>
          <w:rFonts w:ascii="Times New Roman" w:hAnsi="Times New Roman" w:eastAsia="宋体" w:cs="Times New Roman"/>
          <w:spacing w:val="-1"/>
        </w:rPr>
        <w:t xml:space="preserve">GB/T </w:t>
      </w:r>
      <w:r>
        <w:rPr>
          <w:rFonts w:hint="eastAsia" w:ascii="Times New Roman" w:hAnsi="Times New Roman" w:eastAsia="宋体" w:cs="Times New Roman"/>
          <w:spacing w:val="-1"/>
          <w:lang w:val="en-US" w:eastAsia="zh-CN"/>
        </w:rPr>
        <w:t>12808 实验室玻璃仪器 单标线吸量管</w:t>
      </w:r>
    </w:p>
    <w:p w14:paraId="31131067">
      <w:pPr>
        <w:spacing w:before="324" w:beforeLines="100" w:after="324" w:afterLines="100"/>
        <w:outlineLvl w:val="1"/>
        <w:rPr>
          <w:rFonts w:ascii="黑体" w:hAnsi="黑体" w:eastAsia="黑体" w:cs="黑体"/>
        </w:rPr>
      </w:pPr>
      <w:r>
        <w:rPr>
          <w:rFonts w:hint="eastAsia" w:ascii="黑体" w:hAnsi="黑体" w:eastAsia="黑体" w:cs="黑体"/>
        </w:rPr>
        <w:t>3  术语和定义</w:t>
      </w:r>
    </w:p>
    <w:p w14:paraId="3A9139A4">
      <w:pPr>
        <w:adjustRightInd/>
        <w:snapToGrid/>
        <w:ind w:firstLine="416" w:firstLineChars="200"/>
        <w:jc w:val="both"/>
        <w:rPr>
          <w:rFonts w:ascii="宋体" w:hAnsi="宋体" w:eastAsia="宋体" w:cs="宋体"/>
          <w:spacing w:val="-1"/>
        </w:rPr>
      </w:pPr>
      <w:r>
        <w:rPr>
          <w:rFonts w:hint="eastAsia" w:ascii="宋体" w:hAnsi="宋体" w:eastAsia="宋体" w:cs="宋体"/>
          <w:spacing w:val="-1"/>
        </w:rPr>
        <w:t>本文件没有需要界定的术语和定义。</w:t>
      </w:r>
    </w:p>
    <w:p w14:paraId="347340DC">
      <w:pPr>
        <w:spacing w:before="324" w:beforeLines="100" w:after="324" w:afterLines="100"/>
        <w:outlineLvl w:val="1"/>
        <w:rPr>
          <w:rFonts w:ascii="黑体" w:hAnsi="黑体" w:eastAsia="黑体" w:cs="黑体"/>
          <w:color w:val="auto"/>
        </w:rPr>
      </w:pPr>
      <w:r>
        <w:rPr>
          <w:rFonts w:hint="eastAsia" w:ascii="黑体" w:hAnsi="黑体" w:eastAsia="黑体" w:cs="黑体"/>
        </w:rPr>
        <w:t xml:space="preserve">4  </w:t>
      </w:r>
      <w:r>
        <w:rPr>
          <w:rFonts w:hint="eastAsia" w:ascii="黑体" w:hAnsi="黑体" w:eastAsia="黑体" w:cs="黑体"/>
          <w:color w:val="auto"/>
        </w:rPr>
        <w:t>原理</w:t>
      </w:r>
    </w:p>
    <w:p w14:paraId="57B1D2C3">
      <w:pPr>
        <w:adjustRightInd/>
        <w:snapToGrid/>
        <w:ind w:firstLine="416" w:firstLineChars="200"/>
        <w:jc w:val="both"/>
        <w:rPr>
          <w:rFonts w:ascii="宋体" w:hAnsi="宋体" w:eastAsia="宋体" w:cs="宋体"/>
          <w:color w:val="auto"/>
          <w:spacing w:val="-1"/>
        </w:rPr>
      </w:pPr>
      <w:r>
        <w:rPr>
          <w:rFonts w:ascii="Times New Roman" w:hAnsi="Times New Roman" w:eastAsia="宋体" w:cs="Times New Roman"/>
          <w:color w:val="auto"/>
          <w:spacing w:val="-1"/>
        </w:rPr>
        <w:t>将</w:t>
      </w:r>
      <w:r>
        <w:rPr>
          <w:rFonts w:hint="eastAsia" w:ascii="Times New Roman" w:hAnsi="Times New Roman" w:eastAsia="宋体" w:cs="Times New Roman"/>
          <w:color w:val="auto"/>
          <w:spacing w:val="-1"/>
        </w:rPr>
        <w:t>试料</w:t>
      </w:r>
      <w:r>
        <w:rPr>
          <w:rFonts w:ascii="Times New Roman" w:hAnsi="Times New Roman" w:eastAsia="宋体" w:cs="Times New Roman"/>
          <w:color w:val="auto"/>
          <w:spacing w:val="-1"/>
        </w:rPr>
        <w:t>溶</w:t>
      </w:r>
      <w:r>
        <w:rPr>
          <w:rFonts w:hint="eastAsia" w:ascii="Times New Roman" w:hAnsi="Times New Roman" w:eastAsia="宋体" w:cs="Times New Roman"/>
          <w:color w:val="auto"/>
          <w:spacing w:val="-1"/>
        </w:rPr>
        <w:t>于</w:t>
      </w:r>
      <w:r>
        <w:rPr>
          <w:rFonts w:ascii="Times New Roman" w:hAnsi="Times New Roman" w:eastAsia="宋体" w:cs="Times New Roman"/>
          <w:color w:val="auto"/>
          <w:spacing w:val="-1"/>
        </w:rPr>
        <w:t>盐酸和硝酸中，在不低于290 ℃的温度下，用磷酸和硫酸熏制</w:t>
      </w:r>
      <w:del w:id="197" w:author="ss" w:date="2024-07-21T17:01:56Z">
        <w:r>
          <w:rPr>
            <w:rFonts w:hint="default" w:ascii="Times New Roman" w:hAnsi="Times New Roman" w:eastAsia="宋体" w:cs="Times New Roman"/>
            <w:color w:val="auto"/>
            <w:spacing w:val="-1"/>
            <w:lang w:val="en-US"/>
          </w:rPr>
          <w:delText>样品溶</w:delText>
        </w:r>
      </w:del>
      <w:ins w:id="198" w:author="ss" w:date="2024-07-21T17:02:01Z">
        <w:r>
          <w:rPr>
            <w:rFonts w:hint="eastAsia" w:ascii="Times New Roman" w:hAnsi="Times New Roman" w:eastAsia="宋体" w:cs="Times New Roman"/>
            <w:color w:val="auto"/>
            <w:spacing w:val="-1"/>
            <w:lang w:val="en-US" w:eastAsia="zh-CN"/>
          </w:rPr>
          <w:t>试</w:t>
        </w:r>
      </w:ins>
      <w:r>
        <w:rPr>
          <w:rFonts w:ascii="Times New Roman" w:hAnsi="Times New Roman" w:eastAsia="宋体" w:cs="Times New Roman"/>
          <w:color w:val="auto"/>
          <w:spacing w:val="-1"/>
        </w:rPr>
        <w:t>液30 min，分解</w:t>
      </w:r>
      <w:r>
        <w:rPr>
          <w:rFonts w:hint="eastAsia" w:ascii="Times New Roman" w:hAnsi="Times New Roman" w:eastAsia="宋体" w:cs="Times New Roman"/>
          <w:color w:val="auto"/>
          <w:spacing w:val="-1"/>
          <w:lang w:val="en-US" w:eastAsia="zh-CN"/>
        </w:rPr>
        <w:t>惰</w:t>
      </w:r>
      <w:r>
        <w:rPr>
          <w:rFonts w:ascii="Times New Roman" w:hAnsi="Times New Roman" w:eastAsia="宋体" w:cs="Times New Roman"/>
          <w:color w:val="auto"/>
          <w:spacing w:val="-1"/>
        </w:rPr>
        <w:t>性硼化合物（例如氮化硼）。在硫酸-冰醋酸介质中形成姜黄素硼配合物，并在543 nm的波长下测量其吸光度</w:t>
      </w:r>
      <w:r>
        <w:rPr>
          <w:rFonts w:hint="eastAsia" w:ascii="宋体" w:hAnsi="宋体" w:eastAsia="宋体" w:cs="宋体"/>
          <w:color w:val="auto"/>
          <w:spacing w:val="-1"/>
        </w:rPr>
        <w:t>。</w:t>
      </w:r>
    </w:p>
    <w:p w14:paraId="07210093">
      <w:pPr>
        <w:spacing w:before="324" w:beforeLines="100" w:after="324" w:afterLines="100"/>
        <w:outlineLvl w:val="1"/>
        <w:rPr>
          <w:rFonts w:ascii="黑体" w:hAnsi="黑体" w:eastAsia="黑体" w:cs="黑体"/>
          <w:color w:val="auto"/>
          <w:spacing w:val="-10"/>
          <w:w w:val="99"/>
        </w:rPr>
      </w:pPr>
      <w:r>
        <w:rPr>
          <w:rFonts w:hint="eastAsia" w:ascii="黑体" w:hAnsi="黑体" w:eastAsia="黑体" w:cs="黑体"/>
          <w:color w:val="auto"/>
        </w:rPr>
        <w:t>5  试剂</w:t>
      </w:r>
    </w:p>
    <w:p w14:paraId="21557940">
      <w:pPr>
        <w:adjustRightInd w:val="0"/>
        <w:snapToGrid w:val="0"/>
        <w:spacing w:before="340" w:beforeLines="100" w:after="340" w:afterLines="100" w:line="283" w:lineRule="exact"/>
        <w:ind w:firstLine="420"/>
        <w:outlineLvl w:val="1"/>
        <w:rPr>
          <w:sz w:val="21"/>
          <w:szCs w:val="21"/>
        </w:rPr>
        <w:sectPr>
          <w:headerReference r:id="rId21" w:type="first"/>
          <w:footerReference r:id="rId22" w:type="first"/>
          <w:pgSz w:w="11906" w:h="16839"/>
          <w:pgMar w:top="1417" w:right="1134" w:bottom="1134" w:left="1417" w:header="1417" w:footer="1134" w:gutter="0"/>
          <w:cols w:space="0" w:num="1"/>
          <w:titlePg/>
          <w:docGrid w:type="lines" w:linePitch="324" w:charSpace="0"/>
        </w:sectPr>
      </w:pPr>
    </w:p>
    <w:p w14:paraId="0DE3C90E">
      <w:pPr>
        <w:adjustRightInd/>
        <w:snapToGrid/>
        <w:ind w:firstLine="420" w:firstLineChars="200"/>
        <w:jc w:val="both"/>
        <w:outlineLvl w:val="9"/>
        <w:rPr>
          <w:rFonts w:hint="eastAsia" w:ascii="黑体" w:hAnsi="黑体" w:eastAsia="黑体" w:cs="黑体"/>
          <w:color w:val="auto"/>
          <w:spacing w:val="-6"/>
        </w:rPr>
      </w:pPr>
      <w:r>
        <w:rPr>
          <w:sz w:val="21"/>
        </w:rPr>
        <mc:AlternateContent>
          <mc:Choice Requires="wps">
            <w:drawing>
              <wp:anchor distT="0" distB="0" distL="114300" distR="114300" simplePos="0" relativeHeight="251671552" behindDoc="0" locked="0" layoutInCell="1" allowOverlap="1">
                <wp:simplePos x="0" y="0"/>
                <wp:positionH relativeFrom="column">
                  <wp:posOffset>-280670</wp:posOffset>
                </wp:positionH>
                <wp:positionV relativeFrom="paragraph">
                  <wp:posOffset>7620</wp:posOffset>
                </wp:positionV>
                <wp:extent cx="3810" cy="339090"/>
                <wp:effectExtent l="4445" t="0" r="6985" b="11430"/>
                <wp:wrapNone/>
                <wp:docPr id="1" name="直接连接符 1"/>
                <wp:cNvGraphicFramePr/>
                <a:graphic xmlns:a="http://schemas.openxmlformats.org/drawingml/2006/main">
                  <a:graphicData uri="http://schemas.microsoft.com/office/word/2010/wordprocessingShape">
                    <wps:wsp>
                      <wps:cNvCnPr/>
                      <wps:spPr>
                        <a:xfrm>
                          <a:off x="0" y="0"/>
                          <a:ext cx="3810" cy="33909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1pt;margin-top:0.6pt;height:26.7pt;width:0.3pt;z-index:251671552;mso-width-relative:page;mso-height-relative:page;" filled="f" stroked="t" coordsize="21600,21600" o:gfxdata="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A0SUvWAAAACAEAAA8AAAAAAAAA&#10;AQAgAAAAIgAAAGRycy9kb3ducmV2LnhtbFBLAQIUABQAAAAIAIdO4kAOSDWI2gEAAJwDAAAOAAAA&#10;AAAAAAEAIAAAACUBAABkcnMvZTJvRG9jLnhtbFBLBQYAAAAABgAGAFkBAABxBQAAAAA=&#10;">
                <v:fill on="f" focussize="0,0"/>
                <v:stroke weight="0.5pt" color="#000000 [3213]" joinstyle="round"/>
                <v:imagedata o:title=""/>
                <o:lock v:ext="edit" aspectratio="f"/>
              </v:line>
            </w:pict>
          </mc:Fallback>
        </mc:AlternateContent>
      </w:r>
      <w:r>
        <w:rPr>
          <w:rFonts w:ascii="宋体" w:hAnsi="宋体" w:eastAsia="宋体" w:cs="宋体"/>
          <w:color w:val="auto"/>
          <w:spacing w:val="-1"/>
        </w:rPr>
        <w:t>除非另有说明，在分析</w:t>
      </w:r>
      <w:r>
        <w:rPr>
          <w:rFonts w:hint="eastAsia" w:ascii="宋体" w:hAnsi="宋体" w:eastAsia="宋体" w:cs="宋体"/>
          <w:color w:val="auto"/>
          <w:spacing w:val="-1"/>
          <w:lang w:val="en-US" w:eastAsia="zh-CN"/>
        </w:rPr>
        <w:t>过程</w:t>
      </w:r>
      <w:r>
        <w:rPr>
          <w:rFonts w:ascii="宋体" w:hAnsi="宋体" w:eastAsia="宋体" w:cs="宋体"/>
          <w:color w:val="auto"/>
          <w:spacing w:val="-1"/>
        </w:rPr>
        <w:t>中仅使用</w:t>
      </w:r>
      <w:r>
        <w:rPr>
          <w:rFonts w:hint="eastAsia" w:ascii="宋体" w:hAnsi="宋体" w:eastAsia="宋体" w:cs="宋体"/>
          <w:color w:val="auto"/>
          <w:spacing w:val="-1"/>
          <w:lang w:val="en-US" w:eastAsia="zh-CN"/>
        </w:rPr>
        <w:t>认可的</w:t>
      </w:r>
      <w:r>
        <w:rPr>
          <w:rFonts w:ascii="宋体" w:hAnsi="宋体" w:eastAsia="宋体" w:cs="宋体"/>
          <w:color w:val="auto"/>
          <w:spacing w:val="-1"/>
        </w:rPr>
        <w:t>分析纯</w:t>
      </w:r>
      <w:r>
        <w:rPr>
          <w:rFonts w:hint="eastAsia" w:ascii="宋体" w:hAnsi="宋体" w:eastAsia="宋体" w:cs="宋体"/>
          <w:color w:val="auto"/>
          <w:spacing w:val="-1"/>
          <w:lang w:val="en-US" w:eastAsia="zh-CN"/>
        </w:rPr>
        <w:t>及以上纯度</w:t>
      </w:r>
      <w:r>
        <w:rPr>
          <w:rFonts w:ascii="宋体" w:hAnsi="宋体" w:eastAsia="宋体" w:cs="宋体"/>
          <w:color w:val="auto"/>
          <w:spacing w:val="-1"/>
        </w:rPr>
        <w:t>的试剂</w:t>
      </w:r>
      <w:r>
        <w:rPr>
          <w:rFonts w:hint="eastAsia" w:ascii="宋体" w:hAnsi="宋体" w:eastAsia="宋体" w:cs="宋体"/>
          <w:color w:val="auto"/>
          <w:spacing w:val="-1"/>
          <w:lang w:eastAsia="zh-CN"/>
        </w:rPr>
        <w:t>（</w:t>
      </w:r>
      <w:r>
        <w:rPr>
          <w:rFonts w:hint="eastAsia" w:ascii="宋体" w:hAnsi="宋体" w:eastAsia="宋体" w:cs="宋体"/>
          <w:color w:val="auto"/>
          <w:spacing w:val="-1"/>
          <w:lang w:val="en-US" w:eastAsia="zh-CN"/>
        </w:rPr>
        <w:t>硼含量低</w:t>
      </w:r>
      <w:r>
        <w:rPr>
          <w:rFonts w:hint="default" w:ascii="Times New Roman Regular" w:hAnsi="Times New Roman Regular" w:eastAsia="宋体" w:cs="Times New Roman Regular"/>
          <w:color w:val="auto"/>
          <w:spacing w:val="-1"/>
          <w:lang w:val="en-US" w:eastAsia="zh-CN"/>
        </w:rPr>
        <w:t>于0.1</w:t>
      </w:r>
      <w:r>
        <w:rPr>
          <w:rFonts w:hint="default" w:ascii="Times New Roman Regular" w:hAnsi="Times New Roman Regular" w:eastAsia="PingFang SC" w:cs="Times New Roman Regular"/>
          <w:color w:val="auto"/>
          <w:spacing w:val="-1"/>
          <w:lang w:val="en-US" w:eastAsia="zh-CN"/>
        </w:rPr>
        <w:t>μ</w:t>
      </w:r>
      <w:r>
        <w:rPr>
          <w:rFonts w:hint="default" w:ascii="Times New Roman Regular" w:hAnsi="Times New Roman Regular" w:eastAsia="宋体" w:cs="Times New Roman Regular"/>
          <w:color w:val="auto"/>
          <w:spacing w:val="-1"/>
          <w:lang w:val="en-US" w:eastAsia="zh-CN"/>
        </w:rPr>
        <w:t>g/g</w:t>
      </w:r>
      <w:r>
        <w:rPr>
          <w:rFonts w:hint="eastAsia" w:ascii="宋体" w:hAnsi="宋体" w:eastAsia="宋体" w:cs="宋体"/>
          <w:color w:val="auto"/>
          <w:spacing w:val="-1"/>
          <w:lang w:eastAsia="zh-CN"/>
        </w:rPr>
        <w:t>）</w:t>
      </w:r>
      <w:r>
        <w:rPr>
          <w:rFonts w:hint="eastAsia" w:ascii="宋体" w:hAnsi="宋体" w:eastAsia="宋体" w:cs="宋体"/>
          <w:color w:val="auto"/>
          <w:spacing w:val="-1"/>
          <w:lang w:val="en-US" w:eastAsia="zh-CN"/>
        </w:rPr>
        <w:t>和蒸馏水或相当纯度的水</w:t>
      </w:r>
      <w:r>
        <w:rPr>
          <w:rFonts w:ascii="宋体" w:hAnsi="宋体" w:eastAsia="宋体" w:cs="宋体"/>
          <w:color w:val="auto"/>
          <w:spacing w:val="-1"/>
        </w:rPr>
        <w:t>。</w:t>
      </w:r>
    </w:p>
    <w:p w14:paraId="763C89EB">
      <w:pPr>
        <w:adjustRightInd/>
        <w:snapToGrid/>
        <w:jc w:val="both"/>
        <w:outlineLvl w:val="2"/>
        <w:rPr>
          <w:rFonts w:ascii="宋体" w:hAnsi="宋体" w:eastAsia="宋体" w:cs="宋体"/>
          <w:color w:val="auto"/>
          <w:spacing w:val="-1"/>
        </w:rPr>
      </w:pPr>
      <w:r>
        <w:rPr>
          <w:rFonts w:hint="eastAsia" w:ascii="黑体" w:hAnsi="黑体" w:eastAsia="黑体" w:cs="黑体"/>
          <w:color w:val="auto"/>
          <w:spacing w:val="-6"/>
        </w:rPr>
        <w:t>5</w:t>
      </w:r>
      <w:r>
        <w:rPr>
          <w:rFonts w:ascii="黑体" w:hAnsi="黑体" w:eastAsia="黑体" w:cs="黑体"/>
          <w:color w:val="auto"/>
          <w:spacing w:val="-6"/>
        </w:rPr>
        <w:t>.1</w:t>
      </w:r>
      <w:r>
        <w:rPr>
          <w:rFonts w:hint="eastAsia" w:ascii="黑体" w:hAnsi="黑体" w:eastAsia="黑体" w:cs="黑体"/>
          <w:color w:val="auto"/>
          <w:spacing w:val="6"/>
        </w:rPr>
        <w:t xml:space="preserve"> </w:t>
      </w:r>
      <w:r>
        <w:rPr>
          <w:rFonts w:ascii="Times New Roman" w:hAnsi="Times New Roman" w:eastAsia="宋体" w:cs="Times New Roman"/>
          <w:color w:val="auto"/>
          <w:spacing w:val="-6"/>
        </w:rPr>
        <w:t>盐酸</w:t>
      </w:r>
      <w:r>
        <w:rPr>
          <w:rFonts w:hint="eastAsia" w:ascii="Times New Roman" w:hAnsi="Times New Roman" w:eastAsia="宋体" w:cs="Times New Roman"/>
          <w:color w:val="auto"/>
          <w:spacing w:val="-6"/>
        </w:rPr>
        <w:t>（</w:t>
      </w:r>
      <w:r>
        <w:rPr>
          <w:rFonts w:ascii="Times New Roman" w:hAnsi="Times New Roman" w:eastAsia="宋体" w:cs="Times New Roman"/>
          <w:i/>
          <w:iCs/>
          <w:color w:val="auto"/>
          <w:spacing w:val="-6"/>
          <w:rPrChange w:id="199" w:author="ss" w:date="2024-07-21T17:02:51Z">
            <w:rPr>
              <w:rFonts w:ascii="Times New Roman" w:hAnsi="Times New Roman" w:eastAsia="宋体" w:cs="Times New Roman"/>
              <w:color w:val="auto"/>
              <w:spacing w:val="-6"/>
            </w:rPr>
          </w:rPrChange>
        </w:rPr>
        <w:t>ρ</w:t>
      </w:r>
      <w:r>
        <w:rPr>
          <w:rFonts w:hint="eastAsia" w:ascii="Times New Roman" w:hAnsi="Times New Roman" w:eastAsia="宋体" w:cs="Times New Roman"/>
          <w:i/>
          <w:iCs/>
          <w:color w:val="auto"/>
          <w:spacing w:val="-6"/>
          <w:rPrChange w:id="200" w:author="ss" w:date="2024-07-21T17:02:51Z">
            <w:rPr>
              <w:rFonts w:hint="eastAsia" w:ascii="Times New Roman" w:hAnsi="Times New Roman" w:eastAsia="宋体" w:cs="Times New Roman"/>
              <w:color w:val="auto"/>
              <w:spacing w:val="-6"/>
            </w:rPr>
          </w:rPrChange>
        </w:rPr>
        <w:t xml:space="preserve"> </w:t>
      </w:r>
      <w:ins w:id="201" w:author="ss" w:date="2024-07-21T17:02:40Z">
        <w:r>
          <w:rPr>
            <w:rFonts w:hint="eastAsia" w:ascii="Times New Roman" w:hAnsi="Times New Roman" w:eastAsia="宋体" w:cs="Times New Roman"/>
            <w:color w:val="auto"/>
            <w:spacing w:val="-6"/>
            <w:lang w:val="en-US" w:eastAsia="zh-CN"/>
          </w:rPr>
          <w:t>=</w:t>
        </w:r>
      </w:ins>
      <w:del w:id="202" w:author="ss" w:date="2024-07-21T17:02:40Z">
        <w:r>
          <w:rPr>
            <w:rFonts w:ascii="Times New Roman" w:hAnsi="Times New Roman" w:eastAsia="宋体" w:cs="Times New Roman"/>
            <w:color w:val="auto"/>
            <w:spacing w:val="-6"/>
          </w:rPr>
          <w:delText>约</w:delText>
        </w:r>
      </w:del>
      <w:r>
        <w:rPr>
          <w:rFonts w:ascii="Times New Roman" w:hAnsi="Times New Roman" w:eastAsia="宋体" w:cs="Times New Roman"/>
          <w:color w:val="auto"/>
          <w:spacing w:val="-6"/>
        </w:rPr>
        <w:t xml:space="preserve"> 1.18 g/</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w:t>
      </w:r>
    </w:p>
    <w:p w14:paraId="00F00D68">
      <w:pPr>
        <w:outlineLvl w:val="2"/>
      </w:pPr>
      <w:r>
        <w:rPr>
          <w:rFonts w:hint="eastAsia" w:ascii="黑体" w:hAnsi="黑体" w:eastAsia="黑体" w:cs="黑体"/>
          <w:color w:val="auto"/>
          <w:spacing w:val="-6"/>
        </w:rPr>
        <w:t>5</w:t>
      </w:r>
      <w:r>
        <w:rPr>
          <w:rFonts w:ascii="黑体" w:hAnsi="黑体" w:eastAsia="黑体" w:cs="黑体"/>
          <w:color w:val="auto"/>
          <w:spacing w:val="-6"/>
        </w:rPr>
        <w:t>.2</w:t>
      </w:r>
      <w:r>
        <w:rPr>
          <w:rFonts w:hint="eastAsia" w:ascii="黑体" w:hAnsi="黑体" w:eastAsia="黑体" w:cs="黑体"/>
          <w:color w:val="auto"/>
          <w:spacing w:val="6"/>
        </w:rPr>
        <w:t xml:space="preserve"> </w:t>
      </w:r>
      <w:r>
        <w:rPr>
          <w:rFonts w:ascii="Times New Roman" w:hAnsi="Times New Roman" w:eastAsia="宋体" w:cs="Times New Roman"/>
          <w:color w:val="auto"/>
          <w:spacing w:val="-6"/>
        </w:rPr>
        <w:t>硫酸（</w:t>
      </w:r>
      <w:r>
        <w:rPr>
          <w:rFonts w:ascii="Times New Roman" w:hAnsi="Times New Roman" w:eastAsia="宋体" w:cs="Times New Roman"/>
          <w:i/>
          <w:iCs/>
          <w:color w:val="auto"/>
          <w:spacing w:val="-6"/>
          <w:rPrChange w:id="203" w:author="ss" w:date="2024-07-21T17:02:57Z">
            <w:rPr>
              <w:rFonts w:ascii="Times New Roman" w:hAnsi="Times New Roman" w:eastAsia="宋体" w:cs="Times New Roman"/>
              <w:color w:val="auto"/>
              <w:spacing w:val="-6"/>
            </w:rPr>
          </w:rPrChange>
        </w:rPr>
        <w:t>ρ</w:t>
      </w:r>
      <w:r>
        <w:rPr>
          <w:rFonts w:hint="eastAsia" w:ascii="Times New Roman" w:hAnsi="Times New Roman" w:eastAsia="宋体" w:cs="Times New Roman"/>
          <w:i/>
          <w:iCs/>
          <w:color w:val="auto"/>
          <w:spacing w:val="-6"/>
          <w:rPrChange w:id="204" w:author="ss" w:date="2024-07-21T17:02:57Z">
            <w:rPr>
              <w:rFonts w:hint="eastAsia" w:ascii="Times New Roman" w:hAnsi="Times New Roman" w:eastAsia="宋体" w:cs="Times New Roman"/>
              <w:color w:val="auto"/>
              <w:spacing w:val="-6"/>
            </w:rPr>
          </w:rPrChange>
        </w:rPr>
        <w:t xml:space="preserve"> </w:t>
      </w:r>
      <w:ins w:id="205" w:author="ss" w:date="2024-07-21T17:02:42Z">
        <w:r>
          <w:rPr>
            <w:rFonts w:hint="eastAsia" w:ascii="Times New Roman" w:hAnsi="Times New Roman" w:eastAsia="宋体" w:cs="Times New Roman"/>
            <w:color w:val="auto"/>
            <w:spacing w:val="-6"/>
            <w:lang w:val="en-US" w:eastAsia="zh-CN"/>
          </w:rPr>
          <w:t>=</w:t>
        </w:r>
      </w:ins>
      <w:del w:id="206" w:author="ss" w:date="2024-07-21T17:02:42Z">
        <w:r>
          <w:rPr>
            <w:rFonts w:ascii="Times New Roman" w:hAnsi="Times New Roman" w:eastAsia="宋体" w:cs="Times New Roman"/>
            <w:color w:val="auto"/>
            <w:spacing w:val="-6"/>
          </w:rPr>
          <w:delText>约</w:delText>
        </w:r>
      </w:del>
      <w:r>
        <w:rPr>
          <w:rFonts w:ascii="Times New Roman" w:hAnsi="Times New Roman" w:eastAsia="宋体" w:cs="Times New Roman"/>
          <w:color w:val="auto"/>
          <w:spacing w:val="-6"/>
        </w:rPr>
        <w:t xml:space="preserve"> 1.84 g/mL）。</w:t>
      </w:r>
    </w:p>
    <w:p w14:paraId="3C08B878">
      <w:pPr>
        <w:adjustRightInd/>
        <w:snapToGrid/>
        <w:jc w:val="both"/>
        <w:outlineLvl w:val="2"/>
        <w:rPr>
          <w:rFonts w:ascii="宋体" w:hAnsi="宋体" w:eastAsia="宋体" w:cs="宋体"/>
          <w:color w:val="auto"/>
        </w:rPr>
      </w:pPr>
      <w:r>
        <w:rPr>
          <w:rFonts w:hint="eastAsia" w:ascii="黑体" w:hAnsi="黑体" w:eastAsia="黑体" w:cs="黑体"/>
          <w:color w:val="auto"/>
          <w:spacing w:val="-6"/>
        </w:rPr>
        <w:t>5</w:t>
      </w:r>
      <w:r>
        <w:rPr>
          <w:rFonts w:ascii="黑体" w:hAnsi="黑体" w:eastAsia="黑体" w:cs="黑体"/>
          <w:color w:val="auto"/>
          <w:spacing w:val="-6"/>
        </w:rPr>
        <w:t>.3</w:t>
      </w:r>
      <w:r>
        <w:rPr>
          <w:rFonts w:hint="eastAsia" w:ascii="黑体" w:hAnsi="黑体" w:eastAsia="黑体" w:cs="黑体"/>
          <w:color w:val="auto"/>
          <w:spacing w:val="6"/>
        </w:rPr>
        <w:t xml:space="preserve"> </w:t>
      </w:r>
      <w:r>
        <w:rPr>
          <w:rFonts w:ascii="宋体" w:hAnsi="宋体" w:eastAsia="宋体" w:cs="宋体"/>
          <w:color w:val="auto"/>
          <w:spacing w:val="-6"/>
        </w:rPr>
        <w:t>硝酸</w:t>
      </w:r>
      <w:r>
        <w:rPr>
          <w:rFonts w:hint="eastAsia" w:ascii="Times New Roman" w:hAnsi="Times New Roman" w:eastAsia="宋体" w:cs="Times New Roman"/>
          <w:color w:val="auto"/>
          <w:spacing w:val="-6"/>
        </w:rPr>
        <w:t>（</w:t>
      </w:r>
      <w:r>
        <w:rPr>
          <w:rFonts w:ascii="Times New Roman" w:hAnsi="Times New Roman" w:eastAsia="宋体" w:cs="Times New Roman"/>
          <w:i/>
          <w:iCs/>
          <w:color w:val="auto"/>
          <w:spacing w:val="-6"/>
          <w:rPrChange w:id="207" w:author="ss" w:date="2024-07-21T17:03:12Z">
            <w:rPr>
              <w:rFonts w:ascii="Times New Roman" w:hAnsi="Times New Roman" w:eastAsia="宋体" w:cs="Times New Roman"/>
              <w:color w:val="auto"/>
              <w:spacing w:val="-6"/>
            </w:rPr>
          </w:rPrChange>
        </w:rPr>
        <w:t>ρ</w:t>
      </w:r>
      <w:r>
        <w:rPr>
          <w:rFonts w:hint="eastAsia" w:ascii="Times New Roman" w:hAnsi="Times New Roman" w:eastAsia="宋体" w:cs="Times New Roman"/>
          <w:i/>
          <w:iCs/>
          <w:color w:val="auto"/>
          <w:spacing w:val="-6"/>
          <w:rPrChange w:id="208" w:author="ss" w:date="2024-07-21T17:03:12Z">
            <w:rPr>
              <w:rFonts w:hint="eastAsia" w:ascii="Times New Roman" w:hAnsi="Times New Roman" w:eastAsia="宋体" w:cs="Times New Roman"/>
              <w:color w:val="auto"/>
              <w:spacing w:val="-6"/>
            </w:rPr>
          </w:rPrChange>
        </w:rPr>
        <w:t xml:space="preserve"> </w:t>
      </w:r>
      <w:ins w:id="209" w:author="ss" w:date="2024-07-21T17:02:45Z">
        <w:r>
          <w:rPr>
            <w:rFonts w:hint="eastAsia" w:ascii="Times New Roman" w:hAnsi="Times New Roman" w:eastAsia="宋体" w:cs="Times New Roman"/>
            <w:color w:val="auto"/>
            <w:spacing w:val="-6"/>
            <w:lang w:val="en-US" w:eastAsia="zh-CN"/>
          </w:rPr>
          <w:t>=</w:t>
        </w:r>
      </w:ins>
      <w:del w:id="210" w:author="ss" w:date="2024-07-21T17:02:45Z">
        <w:r>
          <w:rPr>
            <w:rFonts w:ascii="Times New Roman" w:hAnsi="Times New Roman" w:eastAsia="宋体" w:cs="Times New Roman"/>
            <w:color w:val="auto"/>
            <w:spacing w:val="-6"/>
          </w:rPr>
          <w:delText>约</w:delText>
        </w:r>
      </w:del>
      <w:r>
        <w:rPr>
          <w:rFonts w:ascii="Times New Roman" w:hAnsi="Times New Roman" w:eastAsia="宋体" w:cs="Times New Roman"/>
          <w:color w:val="auto"/>
          <w:spacing w:val="-6"/>
        </w:rPr>
        <w:t xml:space="preserve"> 1.41</w:t>
      </w:r>
      <w:r>
        <w:rPr>
          <w:rFonts w:hint="eastAsia" w:ascii="Times New Roman" w:hAnsi="Times New Roman" w:eastAsia="宋体" w:cs="Times New Roman"/>
          <w:color w:val="auto"/>
          <w:spacing w:val="-6"/>
        </w:rPr>
        <w:t xml:space="preserve"> </w:t>
      </w:r>
      <w:r>
        <w:rPr>
          <w:rFonts w:ascii="Times New Roman" w:hAnsi="Times New Roman" w:eastAsia="宋体" w:cs="Times New Roman"/>
          <w:color w:val="auto"/>
          <w:spacing w:val="-6"/>
        </w:rPr>
        <w:t>g/</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w:t>
      </w:r>
    </w:p>
    <w:p w14:paraId="76549ED2">
      <w:pPr>
        <w:adjustRightInd/>
        <w:snapToGrid/>
        <w:jc w:val="both"/>
        <w:outlineLvl w:val="2"/>
        <w:rPr>
          <w:rFonts w:ascii="宋体" w:hAnsi="宋体" w:eastAsia="宋体" w:cs="宋体"/>
          <w:color w:val="auto"/>
          <w:spacing w:val="-6"/>
        </w:rPr>
      </w:pPr>
      <w:r>
        <w:rPr>
          <w:rFonts w:hint="eastAsia" w:ascii="黑体" w:hAnsi="黑体" w:eastAsia="黑体" w:cs="黑体"/>
          <w:color w:val="auto"/>
          <w:spacing w:val="-6"/>
        </w:rPr>
        <w:t>5</w:t>
      </w:r>
      <w:r>
        <w:rPr>
          <w:rFonts w:ascii="黑体" w:hAnsi="黑体" w:eastAsia="黑体" w:cs="黑体"/>
          <w:color w:val="auto"/>
          <w:spacing w:val="-6"/>
        </w:rPr>
        <w:t>.4</w:t>
      </w:r>
      <w:r>
        <w:rPr>
          <w:rFonts w:hint="eastAsia" w:ascii="黑体" w:hAnsi="黑体" w:eastAsia="黑体" w:cs="黑体"/>
          <w:color w:val="auto"/>
          <w:spacing w:val="6"/>
        </w:rPr>
        <w:t xml:space="preserve"> </w:t>
      </w:r>
      <w:r>
        <w:rPr>
          <w:rFonts w:ascii="宋体" w:hAnsi="宋体" w:eastAsia="宋体" w:cs="宋体"/>
          <w:color w:val="auto"/>
          <w:spacing w:val="-6"/>
        </w:rPr>
        <w:t>磷酸</w:t>
      </w:r>
      <w:r>
        <w:rPr>
          <w:rFonts w:hint="eastAsia" w:ascii="Times New Roman" w:hAnsi="Times New Roman" w:eastAsia="宋体" w:cs="Times New Roman"/>
          <w:color w:val="auto"/>
          <w:spacing w:val="-6"/>
        </w:rPr>
        <w:t>（</w:t>
      </w:r>
      <w:r>
        <w:rPr>
          <w:rFonts w:ascii="Times New Roman" w:hAnsi="Times New Roman" w:eastAsia="宋体" w:cs="Times New Roman"/>
          <w:i/>
          <w:iCs/>
          <w:color w:val="auto"/>
          <w:spacing w:val="-6"/>
          <w:rPrChange w:id="211" w:author="ss" w:date="2024-07-21T17:03:18Z">
            <w:rPr>
              <w:rFonts w:ascii="Times New Roman" w:hAnsi="Times New Roman" w:eastAsia="宋体" w:cs="Times New Roman"/>
              <w:color w:val="auto"/>
              <w:spacing w:val="-6"/>
            </w:rPr>
          </w:rPrChange>
        </w:rPr>
        <w:t>ρ</w:t>
      </w:r>
      <w:r>
        <w:rPr>
          <w:rFonts w:hint="eastAsia" w:ascii="Times New Roman" w:hAnsi="Times New Roman" w:eastAsia="宋体" w:cs="Times New Roman"/>
          <w:i/>
          <w:iCs/>
          <w:color w:val="auto"/>
          <w:spacing w:val="-6"/>
          <w:rPrChange w:id="212" w:author="ss" w:date="2024-07-21T17:03:15Z">
            <w:rPr>
              <w:rFonts w:hint="eastAsia" w:ascii="Times New Roman" w:hAnsi="Times New Roman" w:eastAsia="宋体" w:cs="Times New Roman"/>
              <w:color w:val="auto"/>
              <w:spacing w:val="-6"/>
            </w:rPr>
          </w:rPrChange>
        </w:rPr>
        <w:t xml:space="preserve"> </w:t>
      </w:r>
      <w:ins w:id="213" w:author="ss" w:date="2024-07-21T17:02:46Z">
        <w:r>
          <w:rPr>
            <w:rFonts w:hint="eastAsia" w:ascii="Times New Roman" w:hAnsi="Times New Roman" w:eastAsia="宋体" w:cs="Times New Roman"/>
            <w:color w:val="auto"/>
            <w:spacing w:val="-6"/>
            <w:lang w:val="en-US" w:eastAsia="zh-CN"/>
          </w:rPr>
          <w:t>=</w:t>
        </w:r>
      </w:ins>
      <w:del w:id="214" w:author="ss" w:date="2024-07-21T17:02:46Z">
        <w:r>
          <w:rPr>
            <w:rFonts w:hint="eastAsia" w:ascii="Times New Roman" w:hAnsi="Times New Roman" w:eastAsia="宋体" w:cs="Times New Roman"/>
            <w:color w:val="auto"/>
            <w:spacing w:val="-6"/>
          </w:rPr>
          <w:delText>约</w:delText>
        </w:r>
      </w:del>
      <w:r>
        <w:rPr>
          <w:rFonts w:hint="eastAsia" w:ascii="Times New Roman" w:hAnsi="Times New Roman" w:eastAsia="宋体" w:cs="Times New Roman"/>
          <w:color w:val="auto"/>
          <w:spacing w:val="-6"/>
        </w:rPr>
        <w:t xml:space="preserve"> 1.71 g/mL）。</w:t>
      </w:r>
    </w:p>
    <w:p w14:paraId="61005D1C">
      <w:pPr>
        <w:adjustRightInd/>
        <w:snapToGrid/>
        <w:jc w:val="both"/>
        <w:outlineLvl w:val="2"/>
        <w:rPr>
          <w:rFonts w:ascii="宋体" w:hAnsi="宋体" w:eastAsia="宋体" w:cs="宋体"/>
          <w:color w:val="auto"/>
          <w:spacing w:val="-5"/>
          <w:w w:val="96"/>
        </w:rPr>
      </w:pPr>
      <w:r>
        <w:rPr>
          <w:rFonts w:hint="eastAsia" w:ascii="黑体" w:hAnsi="黑体" w:eastAsia="黑体" w:cs="黑体"/>
          <w:color w:val="auto"/>
          <w:spacing w:val="-5"/>
          <w:w w:val="96"/>
        </w:rPr>
        <w:t>5</w:t>
      </w:r>
      <w:r>
        <w:rPr>
          <w:rFonts w:ascii="黑体" w:hAnsi="黑体" w:eastAsia="黑体" w:cs="黑体"/>
          <w:color w:val="auto"/>
          <w:spacing w:val="-5"/>
          <w:w w:val="96"/>
        </w:rPr>
        <w:t>.5</w:t>
      </w:r>
      <w:r>
        <w:rPr>
          <w:rFonts w:hint="eastAsia" w:ascii="黑体" w:hAnsi="黑体" w:eastAsia="黑体" w:cs="黑体"/>
          <w:color w:val="auto"/>
          <w:spacing w:val="-5"/>
          <w:w w:val="96"/>
        </w:rPr>
        <w:t xml:space="preserve"> </w:t>
      </w:r>
      <w:r>
        <w:rPr>
          <w:rFonts w:ascii="宋体" w:hAnsi="宋体" w:eastAsia="宋体" w:cs="宋体"/>
          <w:color w:val="auto"/>
          <w:spacing w:val="-6"/>
        </w:rPr>
        <w:t>次</w:t>
      </w:r>
      <w:r>
        <w:rPr>
          <w:rFonts w:hint="eastAsia" w:ascii="宋体" w:hAnsi="宋体" w:eastAsia="宋体" w:cs="宋体"/>
          <w:color w:val="auto"/>
          <w:spacing w:val="-6"/>
          <w:lang w:val="en-US" w:eastAsia="zh-CN"/>
        </w:rPr>
        <w:t>亚</w:t>
      </w:r>
      <w:r>
        <w:rPr>
          <w:rFonts w:ascii="宋体" w:hAnsi="宋体" w:eastAsia="宋体" w:cs="宋体"/>
          <w:color w:val="auto"/>
          <w:spacing w:val="-6"/>
        </w:rPr>
        <w:t>磷酸钠</w:t>
      </w:r>
      <w:r>
        <w:rPr>
          <w:rFonts w:hint="eastAsia" w:ascii="Times New Roman" w:hAnsi="Times New Roman" w:eastAsia="宋体" w:cs="Times New Roman"/>
          <w:color w:val="auto"/>
          <w:spacing w:val="-6"/>
        </w:rPr>
        <w:t>（NaH</w:t>
      </w:r>
      <w:r>
        <w:rPr>
          <w:rFonts w:hint="eastAsia" w:ascii="Times New Roman" w:hAnsi="Times New Roman" w:eastAsia="宋体" w:cs="Times New Roman"/>
          <w:color w:val="auto"/>
          <w:spacing w:val="-6"/>
          <w:vertAlign w:val="subscript"/>
        </w:rPr>
        <w:t>2</w:t>
      </w:r>
      <w:r>
        <w:rPr>
          <w:rFonts w:hint="eastAsia" w:ascii="Times New Roman" w:hAnsi="Times New Roman" w:eastAsia="宋体" w:cs="Times New Roman"/>
          <w:color w:val="auto"/>
          <w:spacing w:val="-6"/>
        </w:rPr>
        <w:t>PO</w:t>
      </w:r>
      <w:r>
        <w:rPr>
          <w:rFonts w:hint="eastAsia" w:ascii="Times New Roman" w:hAnsi="Times New Roman" w:eastAsia="宋体" w:cs="Times New Roman"/>
          <w:color w:val="auto"/>
          <w:spacing w:val="-6"/>
          <w:vertAlign w:val="subscript"/>
        </w:rPr>
        <w:t>2</w:t>
      </w:r>
      <w:r>
        <w:rPr>
          <w:rFonts w:hint="eastAsia" w:ascii="Times New Roman" w:hAnsi="Times New Roman" w:eastAsia="宋体" w:cs="Times New Roman"/>
          <w:color w:val="auto"/>
          <w:spacing w:val="-6"/>
        </w:rPr>
        <w:t xml:space="preserve"> ·H</w:t>
      </w:r>
      <w:r>
        <w:rPr>
          <w:rFonts w:hint="eastAsia" w:ascii="Times New Roman" w:hAnsi="Times New Roman" w:eastAsia="宋体" w:cs="Times New Roman"/>
          <w:color w:val="auto"/>
          <w:spacing w:val="-6"/>
          <w:vertAlign w:val="subscript"/>
        </w:rPr>
        <w:t>2</w:t>
      </w:r>
      <w:r>
        <w:rPr>
          <w:rFonts w:hint="eastAsia" w:ascii="Times New Roman" w:hAnsi="Times New Roman" w:eastAsia="宋体" w:cs="Times New Roman"/>
          <w:color w:val="auto"/>
          <w:spacing w:val="-6"/>
        </w:rPr>
        <w:t>O）</w:t>
      </w:r>
      <w:r>
        <w:rPr>
          <w:rFonts w:ascii="宋体" w:hAnsi="宋体" w:eastAsia="宋体" w:cs="宋体"/>
          <w:color w:val="auto"/>
          <w:spacing w:val="-5"/>
          <w:w w:val="96"/>
        </w:rPr>
        <w:t>。</w:t>
      </w:r>
    </w:p>
    <w:p w14:paraId="65F93F93">
      <w:pPr>
        <w:adjustRightInd/>
        <w:snapToGrid/>
        <w:jc w:val="both"/>
        <w:outlineLvl w:val="2"/>
        <w:rPr>
          <w:rFonts w:ascii="宋体" w:hAnsi="宋体" w:eastAsia="宋体" w:cs="宋体"/>
          <w:color w:val="auto"/>
        </w:rPr>
      </w:pPr>
      <w:r>
        <w:rPr>
          <w:rFonts w:hint="eastAsia" w:ascii="黑体" w:hAnsi="黑体" w:eastAsia="黑体" w:cs="黑体"/>
          <w:color w:val="auto"/>
          <w:spacing w:val="-6"/>
        </w:rPr>
        <w:t>5</w:t>
      </w:r>
      <w:r>
        <w:rPr>
          <w:rFonts w:ascii="黑体" w:hAnsi="黑体" w:eastAsia="黑体" w:cs="黑体"/>
          <w:color w:val="auto"/>
          <w:spacing w:val="-6"/>
        </w:rPr>
        <w:t>.6</w:t>
      </w:r>
      <w:r>
        <w:rPr>
          <w:rFonts w:hint="eastAsia" w:ascii="黑体" w:hAnsi="黑体" w:eastAsia="黑体" w:cs="黑体"/>
          <w:color w:val="auto"/>
          <w:spacing w:val="9"/>
        </w:rPr>
        <w:t xml:space="preserve"> </w:t>
      </w:r>
      <w:r>
        <w:rPr>
          <w:rFonts w:ascii="宋体" w:hAnsi="宋体" w:eastAsia="宋体" w:cs="宋体"/>
          <w:color w:val="auto"/>
          <w:spacing w:val="-6"/>
        </w:rPr>
        <w:t>冰醋酸（</w:t>
      </w:r>
      <w:r>
        <w:rPr>
          <w:rFonts w:ascii="Times New Roman" w:hAnsi="Times New Roman" w:eastAsia="宋体" w:cs="Times New Roman"/>
          <w:i/>
          <w:iCs/>
          <w:color w:val="auto"/>
          <w:spacing w:val="-6"/>
          <w:rPrChange w:id="215" w:author="ss" w:date="2024-07-21T17:03:20Z">
            <w:rPr>
              <w:rFonts w:ascii="Times New Roman" w:hAnsi="Times New Roman" w:eastAsia="宋体" w:cs="Times New Roman"/>
              <w:color w:val="auto"/>
              <w:spacing w:val="-6"/>
            </w:rPr>
          </w:rPrChange>
        </w:rPr>
        <w:t>ρ</w:t>
      </w:r>
      <w:r>
        <w:rPr>
          <w:rFonts w:hint="eastAsia" w:ascii="Times New Roman" w:hAnsi="Times New Roman" w:eastAsia="宋体" w:cs="Times New Roman"/>
          <w:color w:val="auto"/>
          <w:spacing w:val="-6"/>
        </w:rPr>
        <w:t xml:space="preserve"> </w:t>
      </w:r>
      <w:ins w:id="216" w:author="ss" w:date="2024-07-21T17:03:31Z">
        <w:r>
          <w:rPr>
            <w:rFonts w:hint="eastAsia" w:ascii="Times New Roman" w:hAnsi="Times New Roman" w:eastAsia="宋体" w:cs="Times New Roman"/>
            <w:color w:val="auto"/>
            <w:spacing w:val="-6"/>
            <w:lang w:val="en-US" w:eastAsia="zh-CN"/>
          </w:rPr>
          <w:t>=</w:t>
        </w:r>
      </w:ins>
      <w:del w:id="217" w:author="ss" w:date="2024-07-21T17:03:31Z">
        <w:r>
          <w:rPr>
            <w:rFonts w:ascii="Times New Roman" w:hAnsi="Times New Roman" w:eastAsia="宋体" w:cs="Times New Roman"/>
            <w:color w:val="auto"/>
            <w:spacing w:val="-6"/>
          </w:rPr>
          <w:delText xml:space="preserve">约 </w:delText>
        </w:r>
      </w:del>
      <w:r>
        <w:rPr>
          <w:rFonts w:ascii="Times New Roman" w:hAnsi="Times New Roman" w:eastAsia="宋体" w:cs="Times New Roman"/>
          <w:color w:val="auto"/>
          <w:spacing w:val="-6"/>
        </w:rPr>
        <w:t>1.05 g/</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w:t>
      </w:r>
      <w:r>
        <w:rPr>
          <w:rFonts w:ascii="宋体" w:hAnsi="宋体" w:eastAsia="宋体" w:cs="宋体"/>
          <w:color w:val="auto"/>
          <w:spacing w:val="-5"/>
          <w:w w:val="96"/>
        </w:rPr>
        <w:t>。</w:t>
      </w:r>
    </w:p>
    <w:p w14:paraId="5EFA20BA">
      <w:pPr>
        <w:adjustRightInd/>
        <w:snapToGrid/>
        <w:ind w:firstLine="412" w:firstLineChars="200"/>
        <w:jc w:val="both"/>
        <w:rPr>
          <w:rFonts w:ascii="Times New Roman" w:hAnsi="Times New Roman" w:eastAsia="宋体" w:cs="Times New Roman"/>
          <w:color w:val="auto"/>
        </w:rPr>
      </w:pPr>
      <w:r>
        <w:rPr>
          <w:rFonts w:ascii="Times New Roman" w:hAnsi="Times New Roman" w:eastAsia="宋体" w:cs="Times New Roman"/>
          <w:color w:val="auto"/>
          <w:spacing w:val="-2"/>
        </w:rPr>
        <w:t>此试剂中不得含有</w:t>
      </w:r>
      <w:r>
        <w:rPr>
          <w:rFonts w:hint="eastAsia" w:ascii="Times New Roman" w:hAnsi="Times New Roman" w:eastAsia="宋体" w:cs="Times New Roman"/>
          <w:color w:val="auto"/>
          <w:spacing w:val="-2"/>
        </w:rPr>
        <w:t>乙</w:t>
      </w:r>
      <w:r>
        <w:rPr>
          <w:rFonts w:ascii="Times New Roman" w:hAnsi="Times New Roman" w:eastAsia="宋体" w:cs="Times New Roman"/>
          <w:color w:val="auto"/>
          <w:spacing w:val="-2"/>
        </w:rPr>
        <w:t>醛。</w:t>
      </w:r>
    </w:p>
    <w:p w14:paraId="00F05ED6">
      <w:pPr>
        <w:adjustRightInd/>
        <w:snapToGrid/>
        <w:ind w:firstLine="400" w:firstLineChars="200"/>
        <w:jc w:val="both"/>
        <w:rPr>
          <w:rFonts w:ascii="Times New Roman" w:hAnsi="Times New Roman" w:eastAsia="宋体" w:cs="Times New Roman"/>
          <w:color w:val="auto"/>
        </w:rPr>
      </w:pPr>
      <w:r>
        <w:rPr>
          <w:rFonts w:ascii="Times New Roman" w:hAnsi="Times New Roman" w:eastAsia="宋体" w:cs="Times New Roman"/>
          <w:color w:val="auto"/>
          <w:spacing w:val="-5"/>
        </w:rPr>
        <w:t>乙醛测试程序</w:t>
      </w:r>
      <w:r>
        <w:rPr>
          <w:rFonts w:hint="eastAsia" w:ascii="Times New Roman" w:hAnsi="Times New Roman" w:eastAsia="宋体" w:cs="Times New Roman"/>
          <w:color w:val="auto"/>
          <w:spacing w:val="-5"/>
        </w:rPr>
        <w:t>：</w:t>
      </w:r>
      <w:r>
        <w:rPr>
          <w:rFonts w:ascii="Times New Roman" w:hAnsi="Times New Roman" w:eastAsia="宋体" w:cs="Times New Roman"/>
          <w:color w:val="auto"/>
          <w:spacing w:val="-5"/>
        </w:rPr>
        <w:t>将20</w:t>
      </w:r>
      <w:r>
        <w:rPr>
          <w:rFonts w:ascii="Times New Roman" w:hAnsi="Times New Roman" w:eastAsia="宋体" w:cs="Times New Roman"/>
          <w:color w:val="auto"/>
          <w:spacing w:val="4"/>
        </w:rPr>
        <w:t xml:space="preserve"> </w:t>
      </w:r>
      <w:r>
        <w:rPr>
          <w:rFonts w:ascii="Times New Roman" w:hAnsi="Times New Roman" w:eastAsia="宋体" w:cs="Times New Roman"/>
          <w:color w:val="auto"/>
          <w:spacing w:val="-5"/>
        </w:rPr>
        <w:t>mL冰醋酸转移到50</w:t>
      </w:r>
      <w:r>
        <w:rPr>
          <w:rFonts w:hint="eastAsia" w:ascii="Times New Roman" w:hAnsi="Times New Roman" w:eastAsia="宋体" w:cs="Times New Roman"/>
          <w:color w:val="auto"/>
          <w:spacing w:val="-5"/>
        </w:rPr>
        <w:t xml:space="preserve"> </w:t>
      </w:r>
      <w:r>
        <w:rPr>
          <w:rFonts w:ascii="Times New Roman" w:hAnsi="Times New Roman" w:eastAsia="宋体" w:cs="Times New Roman"/>
          <w:color w:val="auto"/>
          <w:spacing w:val="-5"/>
        </w:rPr>
        <w:t>mL烧杯中，然后加入1</w:t>
      </w:r>
      <w:r>
        <w:rPr>
          <w:rFonts w:ascii="Times New Roman" w:hAnsi="Times New Roman" w:eastAsia="宋体" w:cs="Times New Roman"/>
          <w:color w:val="auto"/>
          <w:spacing w:val="5"/>
        </w:rPr>
        <w:t xml:space="preserve"> </w:t>
      </w:r>
      <w:r>
        <w:rPr>
          <w:rFonts w:ascii="Times New Roman" w:hAnsi="Times New Roman" w:eastAsia="宋体" w:cs="Times New Roman"/>
          <w:color w:val="auto"/>
          <w:spacing w:val="-5"/>
        </w:rPr>
        <w:t>mL</w:t>
      </w:r>
      <w:r>
        <w:rPr>
          <w:rFonts w:ascii="Times New Roman" w:hAnsi="Times New Roman" w:eastAsia="宋体" w:cs="Times New Roman"/>
          <w:color w:val="auto"/>
          <w:spacing w:val="25"/>
        </w:rPr>
        <w:t xml:space="preserve"> </w:t>
      </w:r>
      <w:r>
        <w:rPr>
          <w:rFonts w:ascii="Times New Roman" w:hAnsi="Times New Roman" w:eastAsia="宋体" w:cs="Times New Roman"/>
          <w:color w:val="auto"/>
          <w:spacing w:val="-5"/>
        </w:rPr>
        <w:t>1</w:t>
      </w:r>
      <w:r>
        <w:rPr>
          <w:rFonts w:ascii="Times New Roman" w:hAnsi="Times New Roman" w:eastAsia="宋体" w:cs="Times New Roman"/>
          <w:color w:val="auto"/>
          <w:spacing w:val="11"/>
        </w:rPr>
        <w:t xml:space="preserve"> </w:t>
      </w:r>
      <w:r>
        <w:rPr>
          <w:rFonts w:ascii="Times New Roman" w:hAnsi="Times New Roman" w:eastAsia="宋体" w:cs="Times New Roman"/>
          <w:color w:val="auto"/>
          <w:spacing w:val="-5"/>
        </w:rPr>
        <w:t>g/L高锰酸钾溶液。若不存在</w:t>
      </w:r>
      <w:r>
        <w:rPr>
          <w:rFonts w:hint="eastAsia" w:ascii="Times New Roman" w:hAnsi="Times New Roman" w:eastAsia="宋体" w:cs="Times New Roman"/>
          <w:color w:val="auto"/>
          <w:spacing w:val="-5"/>
        </w:rPr>
        <w:t>乙</w:t>
      </w:r>
      <w:r>
        <w:rPr>
          <w:rFonts w:ascii="Times New Roman" w:hAnsi="Times New Roman" w:eastAsia="宋体" w:cs="Times New Roman"/>
          <w:color w:val="auto"/>
          <w:spacing w:val="-5"/>
        </w:rPr>
        <w:t>醛，颜色不会在10</w:t>
      </w:r>
      <w:r>
        <w:rPr>
          <w:rFonts w:ascii="Times New Roman" w:hAnsi="Times New Roman" w:eastAsia="宋体" w:cs="Times New Roman"/>
          <w:color w:val="auto"/>
          <w:spacing w:val="21"/>
        </w:rPr>
        <w:t xml:space="preserve"> </w:t>
      </w:r>
      <w:r>
        <w:rPr>
          <w:rFonts w:ascii="Times New Roman" w:hAnsi="Times New Roman" w:eastAsia="宋体" w:cs="Times New Roman"/>
          <w:color w:val="auto"/>
          <w:spacing w:val="-5"/>
        </w:rPr>
        <w:t>min内消失</w:t>
      </w:r>
      <w:r>
        <w:rPr>
          <w:rFonts w:hint="eastAsia" w:ascii="Times New Roman" w:hAnsi="Times New Roman" w:eastAsia="宋体" w:cs="Times New Roman"/>
          <w:color w:val="auto"/>
          <w:spacing w:val="-5"/>
        </w:rPr>
        <w:t>；</w:t>
      </w:r>
      <w:r>
        <w:rPr>
          <w:rFonts w:ascii="Times New Roman" w:hAnsi="Times New Roman" w:eastAsia="宋体" w:cs="Times New Roman"/>
          <w:color w:val="auto"/>
          <w:spacing w:val="-5"/>
        </w:rPr>
        <w:t>若存在</w:t>
      </w:r>
      <w:r>
        <w:rPr>
          <w:rFonts w:hint="eastAsia" w:ascii="Times New Roman" w:hAnsi="Times New Roman" w:eastAsia="宋体" w:cs="Times New Roman"/>
          <w:color w:val="auto"/>
          <w:spacing w:val="-5"/>
        </w:rPr>
        <w:t>乙</w:t>
      </w:r>
      <w:r>
        <w:rPr>
          <w:rFonts w:ascii="Times New Roman" w:hAnsi="Times New Roman" w:eastAsia="宋体" w:cs="Times New Roman"/>
          <w:color w:val="auto"/>
          <w:spacing w:val="-5"/>
        </w:rPr>
        <w:t>醛，则在15</w:t>
      </w:r>
      <w:r>
        <w:rPr>
          <w:rFonts w:ascii="Times New Roman" w:hAnsi="Times New Roman" w:eastAsia="宋体" w:cs="Times New Roman"/>
          <w:color w:val="auto"/>
          <w:spacing w:val="4"/>
        </w:rPr>
        <w:t xml:space="preserve"> </w:t>
      </w:r>
      <w:r>
        <w:rPr>
          <w:rFonts w:ascii="Times New Roman" w:hAnsi="Times New Roman" w:eastAsia="宋体" w:cs="Times New Roman"/>
          <w:color w:val="auto"/>
          <w:spacing w:val="-5"/>
        </w:rPr>
        <w:t>min后将形成容易看到的棕色。</w:t>
      </w:r>
    </w:p>
    <w:p w14:paraId="1D9C24A7">
      <w:pPr>
        <w:adjustRightInd/>
        <w:snapToGrid/>
        <w:jc w:val="both"/>
        <w:outlineLvl w:val="2"/>
        <w:rPr>
          <w:rFonts w:ascii="宋体" w:hAnsi="宋体" w:eastAsia="宋体" w:cs="宋体"/>
          <w:color w:val="auto"/>
        </w:rPr>
      </w:pPr>
      <w:r>
        <w:rPr>
          <w:rFonts w:hint="eastAsia" w:ascii="黑体" w:hAnsi="黑体" w:eastAsia="黑体" w:cs="黑体"/>
          <w:color w:val="auto"/>
          <w:spacing w:val="-2"/>
        </w:rPr>
        <w:t>5</w:t>
      </w:r>
      <w:r>
        <w:rPr>
          <w:rFonts w:ascii="黑体" w:hAnsi="黑体" w:eastAsia="黑体" w:cs="黑体"/>
          <w:color w:val="auto"/>
          <w:spacing w:val="-2"/>
        </w:rPr>
        <w:t>.7</w:t>
      </w:r>
      <w:r>
        <w:rPr>
          <w:rFonts w:hint="eastAsia" w:ascii="黑体" w:hAnsi="黑体" w:eastAsia="黑体" w:cs="黑体"/>
          <w:color w:val="auto"/>
          <w:spacing w:val="13"/>
        </w:rPr>
        <w:t xml:space="preserve"> </w:t>
      </w:r>
      <w:r>
        <w:rPr>
          <w:rFonts w:ascii="Times New Roman" w:hAnsi="Times New Roman" w:eastAsia="宋体" w:cs="Times New Roman"/>
          <w:color w:val="auto"/>
          <w:spacing w:val="-2"/>
        </w:rPr>
        <w:t>硫酸</w:t>
      </w:r>
      <w:r>
        <w:rPr>
          <w:rFonts w:hint="eastAsia" w:ascii="Times New Roman" w:hAnsi="Times New Roman" w:eastAsia="宋体" w:cs="Times New Roman"/>
          <w:color w:val="auto"/>
          <w:spacing w:val="-2"/>
        </w:rPr>
        <w:t>—</w:t>
      </w:r>
      <w:r>
        <w:rPr>
          <w:rFonts w:ascii="Times New Roman" w:hAnsi="Times New Roman" w:eastAsia="宋体" w:cs="Times New Roman"/>
          <w:color w:val="auto"/>
          <w:spacing w:val="-2"/>
        </w:rPr>
        <w:t>冰醋酸混合酸</w:t>
      </w:r>
      <w:r>
        <w:rPr>
          <w:rFonts w:hint="eastAsia" w:ascii="Times New Roman" w:hAnsi="Times New Roman" w:eastAsia="宋体" w:cs="Times New Roman"/>
          <w:color w:val="auto"/>
          <w:spacing w:val="-2"/>
        </w:rPr>
        <w:t>（</w:t>
      </w:r>
      <w:r>
        <w:rPr>
          <w:rFonts w:ascii="Times New Roman" w:hAnsi="Times New Roman" w:eastAsia="宋体" w:cs="Times New Roman"/>
          <w:color w:val="auto"/>
          <w:spacing w:val="-2"/>
        </w:rPr>
        <w:t xml:space="preserve">1+1 </w:t>
      </w:r>
      <w:r>
        <w:rPr>
          <w:rFonts w:hint="eastAsia" w:ascii="Times New Roman" w:hAnsi="Times New Roman" w:eastAsia="宋体" w:cs="Times New Roman"/>
          <w:color w:val="auto"/>
          <w:spacing w:val="-2"/>
        </w:rPr>
        <w:t>）</w:t>
      </w:r>
      <w:r>
        <w:rPr>
          <w:rFonts w:ascii="Times New Roman" w:hAnsi="Times New Roman" w:eastAsia="宋体" w:cs="Times New Roman"/>
          <w:color w:val="auto"/>
          <w:spacing w:val="-2"/>
        </w:rPr>
        <w:t>，</w:t>
      </w:r>
      <w:r>
        <w:rPr>
          <w:rFonts w:hint="eastAsia" w:ascii="Times New Roman" w:hAnsi="Times New Roman" w:eastAsia="宋体" w:cs="Times New Roman"/>
          <w:color w:val="auto"/>
          <w:spacing w:val="-2"/>
        </w:rPr>
        <w:t>在流动水冷却和搅拌的同时，将小</w:t>
      </w:r>
      <w:r>
        <w:commentReference w:id="0"/>
      </w:r>
      <w:r>
        <w:rPr>
          <w:rFonts w:hint="eastAsia" w:ascii="Times New Roman" w:hAnsi="Times New Roman" w:eastAsia="宋体" w:cs="Times New Roman"/>
          <w:color w:val="auto"/>
          <w:spacing w:val="-2"/>
        </w:rPr>
        <w:t>部分</w:t>
      </w:r>
      <w:r>
        <w:rPr>
          <w:rFonts w:ascii="Times New Roman" w:hAnsi="Times New Roman" w:eastAsia="宋体" w:cs="Times New Roman"/>
          <w:color w:val="auto"/>
          <w:spacing w:val="-2"/>
        </w:rPr>
        <w:t>硫酸</w:t>
      </w:r>
      <w:r>
        <w:rPr>
          <w:rFonts w:hint="eastAsia" w:ascii="Times New Roman" w:hAnsi="Times New Roman" w:eastAsia="宋体" w:cs="Times New Roman"/>
          <w:color w:val="auto"/>
          <w:spacing w:val="-2"/>
        </w:rPr>
        <w:t>（5.2）加入等体积的</w:t>
      </w:r>
      <w:r>
        <w:rPr>
          <w:rFonts w:ascii="Times New Roman" w:hAnsi="Times New Roman" w:eastAsia="宋体" w:cs="Times New Roman"/>
          <w:color w:val="auto"/>
          <w:spacing w:val="-2"/>
        </w:rPr>
        <w:t>冰醋酸</w:t>
      </w:r>
      <w:r>
        <w:rPr>
          <w:rFonts w:hint="eastAsia" w:ascii="Times New Roman" w:hAnsi="Times New Roman" w:eastAsia="宋体" w:cs="Times New Roman"/>
          <w:color w:val="auto"/>
          <w:spacing w:val="-2"/>
        </w:rPr>
        <w:t>（5.6）中</w:t>
      </w:r>
      <w:r>
        <w:rPr>
          <w:rFonts w:ascii="Times New Roman" w:hAnsi="Times New Roman" w:eastAsia="宋体" w:cs="Times New Roman"/>
          <w:color w:val="auto"/>
          <w:spacing w:val="-2"/>
        </w:rPr>
        <w:t>。</w:t>
      </w:r>
    </w:p>
    <w:p w14:paraId="43A208DB">
      <w:pPr>
        <w:adjustRightInd/>
        <w:snapToGrid/>
        <w:jc w:val="both"/>
        <w:outlineLvl w:val="2"/>
        <w:rPr>
          <w:rFonts w:ascii="宋体" w:hAnsi="宋体" w:eastAsia="宋体" w:cs="宋体"/>
          <w:color w:val="auto"/>
        </w:rPr>
      </w:pPr>
      <w:r>
        <w:rPr>
          <w:rFonts w:hint="eastAsia" w:ascii="黑体" w:hAnsi="黑体" w:eastAsia="黑体" w:cs="黑体"/>
          <w:color w:val="auto"/>
          <w:spacing w:val="-6"/>
        </w:rPr>
        <w:t>5</w:t>
      </w:r>
      <w:r>
        <w:rPr>
          <w:rFonts w:ascii="黑体" w:hAnsi="黑体" w:eastAsia="黑体" w:cs="黑体"/>
          <w:color w:val="auto"/>
          <w:spacing w:val="-6"/>
        </w:rPr>
        <w:t>.8</w:t>
      </w:r>
      <w:r>
        <w:rPr>
          <w:rFonts w:hint="eastAsia" w:ascii="黑体" w:hAnsi="黑体" w:eastAsia="黑体" w:cs="黑体"/>
          <w:color w:val="auto"/>
          <w:spacing w:val="16"/>
        </w:rPr>
        <w:t xml:space="preserve"> </w:t>
      </w:r>
      <w:r>
        <w:rPr>
          <w:rFonts w:ascii="Times New Roman" w:hAnsi="Times New Roman" w:eastAsia="宋体" w:cs="Times New Roman"/>
          <w:color w:val="auto"/>
          <w:spacing w:val="-6"/>
        </w:rPr>
        <w:t>醋酸盐缓冲溶液</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6"/>
        </w:rPr>
        <w:t>将</w:t>
      </w:r>
      <w:r>
        <w:rPr>
          <w:rFonts w:ascii="Times New Roman" w:hAnsi="Times New Roman" w:eastAsia="宋体" w:cs="Times New Roman"/>
          <w:color w:val="auto"/>
          <w:spacing w:val="-42"/>
        </w:rPr>
        <w:t xml:space="preserve"> </w:t>
      </w:r>
      <w:r>
        <w:rPr>
          <w:rFonts w:ascii="Times New Roman" w:hAnsi="Times New Roman" w:eastAsia="宋体" w:cs="Times New Roman"/>
          <w:color w:val="auto"/>
          <w:spacing w:val="-6"/>
        </w:rPr>
        <w:t>225</w:t>
      </w:r>
      <w:r>
        <w:rPr>
          <w:rFonts w:ascii="Times New Roman" w:hAnsi="Times New Roman" w:eastAsia="宋体" w:cs="Times New Roman"/>
          <w:color w:val="auto"/>
          <w:spacing w:val="-23"/>
        </w:rPr>
        <w:t xml:space="preserve"> </w:t>
      </w:r>
      <w:r>
        <w:rPr>
          <w:rFonts w:ascii="Times New Roman" w:hAnsi="Times New Roman" w:eastAsia="宋体" w:cs="Times New Roman"/>
          <w:color w:val="auto"/>
          <w:spacing w:val="-6"/>
        </w:rPr>
        <w:t>g</w:t>
      </w:r>
      <w:r>
        <w:rPr>
          <w:rFonts w:ascii="Times New Roman" w:hAnsi="Times New Roman" w:eastAsia="宋体" w:cs="Times New Roman"/>
          <w:color w:val="auto"/>
          <w:spacing w:val="-43"/>
        </w:rPr>
        <w:t xml:space="preserve"> </w:t>
      </w:r>
      <w:r>
        <w:rPr>
          <w:rFonts w:ascii="Times New Roman" w:hAnsi="Times New Roman" w:eastAsia="宋体" w:cs="Times New Roman"/>
          <w:color w:val="auto"/>
          <w:spacing w:val="-6"/>
        </w:rPr>
        <w:t>醋酸铵溶于</w:t>
      </w:r>
      <w:r>
        <w:rPr>
          <w:rFonts w:ascii="Times New Roman" w:hAnsi="Times New Roman" w:eastAsia="宋体" w:cs="Times New Roman"/>
          <w:color w:val="auto"/>
          <w:spacing w:val="-45"/>
        </w:rPr>
        <w:t xml:space="preserve"> </w:t>
      </w:r>
      <w:r>
        <w:rPr>
          <w:rFonts w:ascii="Times New Roman" w:hAnsi="Times New Roman" w:eastAsia="宋体" w:cs="Times New Roman"/>
          <w:color w:val="auto"/>
          <w:spacing w:val="-6"/>
        </w:rPr>
        <w:t>400</w:t>
      </w:r>
      <w:r>
        <w:rPr>
          <w:rFonts w:ascii="Times New Roman" w:hAnsi="Times New Roman" w:eastAsia="宋体" w:cs="Times New Roman"/>
          <w:color w:val="auto"/>
          <w:spacing w:val="-29"/>
        </w:rPr>
        <w:t xml:space="preserve"> </w:t>
      </w:r>
      <w:r>
        <w:rPr>
          <w:rFonts w:hint="eastAsia" w:ascii="Times New Roman" w:hAnsi="Times New Roman" w:eastAsia="宋体" w:cs="Times New Roman"/>
          <w:color w:val="auto"/>
          <w:spacing w:val="-29"/>
        </w:rPr>
        <w:t xml:space="preserve"> </w:t>
      </w:r>
      <w:r>
        <w:rPr>
          <w:rFonts w:ascii="Times New Roman" w:hAnsi="Times New Roman" w:eastAsia="宋体" w:cs="Times New Roman"/>
          <w:color w:val="auto"/>
          <w:spacing w:val="-6"/>
        </w:rPr>
        <w:t>mL</w:t>
      </w:r>
      <w:r>
        <w:rPr>
          <w:rFonts w:ascii="Times New Roman" w:hAnsi="Times New Roman" w:eastAsia="宋体" w:cs="Times New Roman"/>
          <w:color w:val="auto"/>
          <w:spacing w:val="-41"/>
        </w:rPr>
        <w:t xml:space="preserve"> </w:t>
      </w:r>
      <w:r>
        <w:rPr>
          <w:rFonts w:ascii="Times New Roman" w:hAnsi="Times New Roman" w:eastAsia="宋体" w:cs="Times New Roman"/>
          <w:color w:val="auto"/>
          <w:spacing w:val="-6"/>
        </w:rPr>
        <w:t>水中，加入</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6"/>
        </w:rPr>
        <w:t>300</w:t>
      </w:r>
      <w:r>
        <w:rPr>
          <w:rFonts w:hint="eastAsia" w:ascii="Times New Roman" w:hAnsi="Times New Roman" w:eastAsia="宋体" w:cs="Times New Roman"/>
          <w:color w:val="auto"/>
          <w:spacing w:val="-6"/>
        </w:rPr>
        <w:t xml:space="preserve"> </w:t>
      </w:r>
      <w:r>
        <w:rPr>
          <w:rFonts w:ascii="Times New Roman" w:hAnsi="Times New Roman" w:eastAsia="宋体" w:cs="Times New Roman"/>
          <w:color w:val="auto"/>
          <w:spacing w:val="-32"/>
        </w:rPr>
        <w:t xml:space="preserve"> </w:t>
      </w:r>
      <w:r>
        <w:rPr>
          <w:rFonts w:ascii="Times New Roman" w:hAnsi="Times New Roman" w:eastAsia="宋体" w:cs="Times New Roman"/>
          <w:color w:val="auto"/>
          <w:spacing w:val="-6"/>
        </w:rPr>
        <w:t>mL</w:t>
      </w:r>
      <w:r>
        <w:rPr>
          <w:rFonts w:ascii="Times New Roman" w:hAnsi="Times New Roman" w:eastAsia="宋体" w:cs="Times New Roman"/>
          <w:color w:val="auto"/>
          <w:spacing w:val="-43"/>
        </w:rPr>
        <w:t xml:space="preserve"> </w:t>
      </w:r>
      <w:r>
        <w:rPr>
          <w:rFonts w:ascii="Times New Roman" w:hAnsi="Times New Roman" w:eastAsia="宋体" w:cs="Times New Roman"/>
          <w:color w:val="auto"/>
          <w:spacing w:val="-6"/>
        </w:rPr>
        <w:t>醋酸</w:t>
      </w:r>
      <w:r>
        <w:rPr>
          <w:rFonts w:hint="eastAsia" w:ascii="Times New Roman" w:hAnsi="Times New Roman" w:eastAsia="宋体" w:cs="Times New Roman"/>
          <w:color w:val="auto"/>
          <w:spacing w:val="-6"/>
        </w:rPr>
        <w:t>（5.6）</w:t>
      </w:r>
      <w:r>
        <w:rPr>
          <w:rFonts w:ascii="Times New Roman" w:hAnsi="Times New Roman" w:eastAsia="宋体" w:cs="Times New Roman"/>
          <w:color w:val="auto"/>
          <w:spacing w:val="-6"/>
        </w:rPr>
        <w:t>，</w:t>
      </w:r>
      <w:r>
        <w:rPr>
          <w:rFonts w:hint="eastAsia" w:ascii="Times New Roman" w:hAnsi="Times New Roman" w:eastAsia="宋体" w:cs="Times New Roman"/>
          <w:color w:val="auto"/>
          <w:spacing w:val="-6"/>
        </w:rPr>
        <w:t>采用</w:t>
      </w:r>
      <w:r>
        <w:rPr>
          <w:rFonts w:ascii="Times New Roman" w:hAnsi="Times New Roman" w:eastAsia="宋体" w:cs="Times New Roman"/>
          <w:color w:val="auto"/>
          <w:spacing w:val="-6"/>
        </w:rPr>
        <w:t>中速滤纸过滤</w:t>
      </w:r>
      <w:r>
        <w:rPr>
          <w:rFonts w:hint="eastAsia" w:ascii="Times New Roman" w:hAnsi="Times New Roman" w:eastAsia="宋体" w:cs="Times New Roman"/>
          <w:color w:val="auto"/>
          <w:spacing w:val="-6"/>
        </w:rPr>
        <w:t>，将滤</w:t>
      </w:r>
      <w:commentRangeStart w:id="1"/>
      <w:r>
        <w:rPr>
          <w:rFonts w:hint="eastAsia" w:ascii="Times New Roman" w:hAnsi="Times New Roman" w:eastAsia="宋体" w:cs="Times New Roman"/>
          <w:color w:val="auto"/>
          <w:spacing w:val="-6"/>
        </w:rPr>
        <w:t>液</w:t>
      </w:r>
      <w:r>
        <w:rPr>
          <w:rFonts w:hint="eastAsia" w:ascii="Times New Roman" w:hAnsi="Times New Roman" w:eastAsia="宋体" w:cs="Times New Roman"/>
          <w:color w:val="auto"/>
          <w:spacing w:val="-2"/>
        </w:rPr>
        <w:t>定容至</w:t>
      </w:r>
      <w:commentRangeEnd w:id="1"/>
      <w:r>
        <w:commentReference w:id="1"/>
      </w:r>
      <w:r>
        <w:rPr>
          <w:rFonts w:ascii="Times New Roman" w:hAnsi="Times New Roman" w:eastAsia="宋体" w:cs="Times New Roman"/>
          <w:color w:val="auto"/>
          <w:spacing w:val="-2"/>
        </w:rPr>
        <w:t>1000</w:t>
      </w:r>
      <w:r>
        <w:rPr>
          <w:rFonts w:ascii="Times New Roman" w:hAnsi="Times New Roman" w:eastAsia="宋体" w:cs="Times New Roman"/>
          <w:color w:val="auto"/>
          <w:spacing w:val="2"/>
        </w:rPr>
        <w:t xml:space="preserve"> </w:t>
      </w:r>
      <w:r>
        <w:rPr>
          <w:rFonts w:ascii="Times New Roman" w:hAnsi="Times New Roman" w:eastAsia="宋体" w:cs="Times New Roman"/>
          <w:color w:val="auto"/>
          <w:spacing w:val="-2"/>
        </w:rPr>
        <w:t>mL</w:t>
      </w:r>
      <w:r>
        <w:rPr>
          <w:rFonts w:hint="eastAsia" w:ascii="Times New Roman" w:hAnsi="Times New Roman" w:eastAsia="宋体" w:cs="Times New Roman"/>
          <w:color w:val="auto"/>
          <w:spacing w:val="-2"/>
        </w:rPr>
        <w:t>。</w:t>
      </w:r>
      <w:ins w:id="218" w:author="ss" w:date="2024-07-21T17:07:25Z">
        <w:r>
          <w:rPr>
            <w:rFonts w:hint="eastAsia" w:ascii="Times New Roman" w:hAnsi="Times New Roman" w:eastAsia="宋体" w:cs="Times New Roman"/>
            <w:color w:val="auto"/>
            <w:spacing w:val="-2"/>
            <w:lang w:val="en-US" w:eastAsia="zh-CN"/>
          </w:rPr>
          <w:t>贮存于</w:t>
        </w:r>
      </w:ins>
      <w:del w:id="219" w:author="ss" w:date="2024-07-21T17:07:19Z">
        <w:r>
          <w:rPr>
            <w:rFonts w:hint="eastAsia" w:ascii="Times New Roman" w:hAnsi="Times New Roman" w:eastAsia="宋体" w:cs="Times New Roman"/>
            <w:color w:val="auto"/>
            <w:spacing w:val="-2"/>
          </w:rPr>
          <w:delText>该</w:delText>
        </w:r>
      </w:del>
      <w:del w:id="220" w:author="ss" w:date="2024-07-21T17:07:17Z">
        <w:r>
          <w:rPr>
            <w:rFonts w:hint="eastAsia" w:ascii="Times New Roman" w:hAnsi="Times New Roman" w:eastAsia="宋体" w:cs="Times New Roman"/>
            <w:color w:val="auto"/>
            <w:spacing w:val="-2"/>
          </w:rPr>
          <w:delText>溶</w:delText>
        </w:r>
      </w:del>
      <w:del w:id="221" w:author="ss" w:date="2024-07-21T17:07:16Z">
        <w:r>
          <w:rPr>
            <w:rFonts w:hint="eastAsia" w:ascii="Times New Roman" w:hAnsi="Times New Roman" w:eastAsia="宋体" w:cs="Times New Roman"/>
            <w:color w:val="auto"/>
            <w:spacing w:val="-2"/>
          </w:rPr>
          <w:delText>液采用</w:delText>
        </w:r>
      </w:del>
      <w:r>
        <w:rPr>
          <w:rFonts w:hint="eastAsia" w:ascii="Times New Roman" w:hAnsi="Times New Roman" w:eastAsia="宋体" w:cs="Times New Roman"/>
          <w:color w:val="auto"/>
          <w:spacing w:val="-2"/>
        </w:rPr>
        <w:t>聚乙烯瓶</w:t>
      </w:r>
      <w:ins w:id="222" w:author="ss" w:date="2024-07-21T17:07:30Z">
        <w:r>
          <w:rPr>
            <w:rFonts w:hint="eastAsia" w:ascii="Times New Roman" w:hAnsi="Times New Roman" w:eastAsia="宋体" w:cs="Times New Roman"/>
            <w:color w:val="auto"/>
            <w:spacing w:val="-2"/>
            <w:lang w:val="en-US" w:eastAsia="zh-CN"/>
          </w:rPr>
          <w:t>中</w:t>
        </w:r>
      </w:ins>
      <w:del w:id="223" w:author="ss" w:date="2024-07-21T17:07:30Z">
        <w:r>
          <w:rPr>
            <w:rFonts w:hint="eastAsia" w:ascii="Times New Roman" w:hAnsi="Times New Roman" w:eastAsia="宋体" w:cs="Times New Roman"/>
            <w:color w:val="auto"/>
            <w:spacing w:val="-2"/>
          </w:rPr>
          <w:delText>储</w:delText>
        </w:r>
      </w:del>
      <w:del w:id="224" w:author="ss" w:date="2024-07-21T17:07:29Z">
        <w:r>
          <w:rPr>
            <w:rFonts w:hint="eastAsia" w:ascii="Times New Roman" w:hAnsi="Times New Roman" w:eastAsia="宋体" w:cs="Times New Roman"/>
            <w:color w:val="auto"/>
            <w:spacing w:val="-2"/>
          </w:rPr>
          <w:delText>存</w:delText>
        </w:r>
      </w:del>
      <w:r>
        <w:rPr>
          <w:rFonts w:ascii="Times New Roman" w:hAnsi="Times New Roman" w:eastAsia="宋体" w:cs="Times New Roman"/>
          <w:color w:val="auto"/>
          <w:spacing w:val="-2"/>
        </w:rPr>
        <w:t>。</w:t>
      </w:r>
    </w:p>
    <w:p w14:paraId="4C89B9A3">
      <w:pPr>
        <w:adjustRightInd/>
        <w:snapToGrid/>
        <w:jc w:val="both"/>
        <w:outlineLvl w:val="2"/>
        <w:rPr>
          <w:rFonts w:ascii="宋体" w:hAnsi="宋体" w:eastAsia="宋体" w:cs="宋体"/>
          <w:color w:val="auto"/>
        </w:rPr>
      </w:pPr>
      <w:r>
        <w:rPr>
          <w:rFonts w:hint="eastAsia" w:ascii="黑体" w:hAnsi="黑体" w:eastAsia="黑体" w:cs="黑体"/>
          <w:color w:val="auto"/>
          <w:spacing w:val="-7"/>
        </w:rPr>
        <w:t>5</w:t>
      </w:r>
      <w:r>
        <w:rPr>
          <w:rFonts w:ascii="黑体" w:hAnsi="黑体" w:eastAsia="黑体" w:cs="黑体"/>
          <w:color w:val="auto"/>
          <w:spacing w:val="-7"/>
        </w:rPr>
        <w:t>.9</w:t>
      </w:r>
      <w:r>
        <w:rPr>
          <w:rFonts w:hint="eastAsia" w:ascii="黑体" w:hAnsi="黑体" w:eastAsia="黑体" w:cs="黑体"/>
          <w:color w:val="auto"/>
          <w:spacing w:val="4"/>
        </w:rPr>
        <w:t xml:space="preserve"> </w:t>
      </w:r>
      <w:r>
        <w:rPr>
          <w:rFonts w:ascii="Times New Roman" w:hAnsi="Times New Roman" w:eastAsia="宋体" w:cs="Times New Roman"/>
          <w:color w:val="auto"/>
          <w:spacing w:val="-6"/>
        </w:rPr>
        <w:t>氟化钠溶液</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7"/>
        </w:rPr>
        <w:t>称取</w:t>
      </w:r>
      <w:r>
        <w:rPr>
          <w:rFonts w:ascii="Times New Roman" w:hAnsi="Times New Roman" w:eastAsia="宋体" w:cs="Times New Roman"/>
          <w:color w:val="auto"/>
          <w:spacing w:val="-45"/>
        </w:rPr>
        <w:t xml:space="preserve"> </w:t>
      </w:r>
      <w:r>
        <w:rPr>
          <w:rFonts w:ascii="Times New Roman" w:hAnsi="Times New Roman" w:eastAsia="宋体" w:cs="Times New Roman"/>
          <w:color w:val="auto"/>
          <w:spacing w:val="-7"/>
        </w:rPr>
        <w:t>4</w:t>
      </w:r>
      <w:r>
        <w:rPr>
          <w:rFonts w:ascii="Times New Roman" w:hAnsi="Times New Roman" w:eastAsia="宋体" w:cs="Times New Roman"/>
          <w:color w:val="auto"/>
          <w:spacing w:val="13"/>
        </w:rPr>
        <w:t xml:space="preserve"> </w:t>
      </w:r>
      <w:r>
        <w:rPr>
          <w:rFonts w:ascii="Times New Roman" w:hAnsi="Times New Roman" w:eastAsia="宋体" w:cs="Times New Roman"/>
          <w:color w:val="auto"/>
          <w:spacing w:val="-7"/>
        </w:rPr>
        <w:t>g</w:t>
      </w:r>
      <w:r>
        <w:rPr>
          <w:rFonts w:ascii="Times New Roman" w:hAnsi="Times New Roman" w:eastAsia="宋体" w:cs="Times New Roman"/>
          <w:color w:val="auto"/>
          <w:spacing w:val="-42"/>
        </w:rPr>
        <w:t xml:space="preserve"> </w:t>
      </w:r>
      <w:r>
        <w:rPr>
          <w:rFonts w:ascii="Times New Roman" w:hAnsi="Times New Roman" w:eastAsia="宋体" w:cs="Times New Roman"/>
          <w:color w:val="auto"/>
          <w:spacing w:val="-7"/>
        </w:rPr>
        <w:t>氟化钠（NaF</w:t>
      </w:r>
      <w:r>
        <w:rPr>
          <w:rFonts w:ascii="Times New Roman" w:hAnsi="Times New Roman" w:eastAsia="宋体" w:cs="Times New Roman"/>
          <w:color w:val="auto"/>
          <w:spacing w:val="-60"/>
        </w:rPr>
        <w:t>）</w:t>
      </w:r>
      <w:r>
        <w:rPr>
          <w:rFonts w:ascii="Times New Roman" w:hAnsi="Times New Roman" w:eastAsia="宋体" w:cs="Times New Roman"/>
          <w:color w:val="auto"/>
          <w:spacing w:val="8"/>
        </w:rPr>
        <w:t xml:space="preserve"> </w:t>
      </w:r>
      <w:r>
        <w:rPr>
          <w:rFonts w:ascii="Times New Roman" w:hAnsi="Times New Roman" w:eastAsia="宋体" w:cs="Times New Roman"/>
          <w:color w:val="auto"/>
          <w:spacing w:val="-60"/>
        </w:rPr>
        <w:t>，</w:t>
      </w:r>
      <w:r>
        <w:rPr>
          <w:rFonts w:ascii="Times New Roman" w:hAnsi="Times New Roman" w:eastAsia="宋体" w:cs="Times New Roman"/>
          <w:color w:val="auto"/>
          <w:spacing w:val="-7"/>
        </w:rPr>
        <w:t>溶解于</w:t>
      </w:r>
      <w:r>
        <w:rPr>
          <w:rFonts w:ascii="Times New Roman" w:hAnsi="Times New Roman" w:eastAsia="宋体" w:cs="Times New Roman"/>
          <w:color w:val="auto"/>
          <w:spacing w:val="-29"/>
        </w:rPr>
        <w:t xml:space="preserve"> </w:t>
      </w:r>
      <w:r>
        <w:rPr>
          <w:rFonts w:ascii="Times New Roman" w:hAnsi="Times New Roman" w:eastAsia="宋体" w:cs="Times New Roman"/>
          <w:color w:val="auto"/>
          <w:spacing w:val="-7"/>
        </w:rPr>
        <w:t>100</w:t>
      </w:r>
      <w:r>
        <w:rPr>
          <w:rFonts w:hint="eastAsia" w:ascii="Times New Roman" w:hAnsi="Times New Roman" w:eastAsia="宋体" w:cs="Times New Roman"/>
          <w:color w:val="auto"/>
          <w:spacing w:val="-7"/>
        </w:rPr>
        <w:t xml:space="preserve"> </w:t>
      </w:r>
      <w:r>
        <w:rPr>
          <w:rFonts w:ascii="Times New Roman" w:hAnsi="Times New Roman" w:eastAsia="宋体" w:cs="Times New Roman"/>
          <w:color w:val="auto"/>
          <w:spacing w:val="-7"/>
        </w:rPr>
        <w:t>mL</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7"/>
        </w:rPr>
        <w:t>水中</w:t>
      </w:r>
      <w:r>
        <w:rPr>
          <w:rFonts w:hint="eastAsia" w:ascii="Times New Roman" w:hAnsi="Times New Roman" w:eastAsia="宋体" w:cs="Times New Roman"/>
          <w:color w:val="auto"/>
          <w:spacing w:val="-7"/>
        </w:rPr>
        <w:t>，混匀</w:t>
      </w:r>
      <w:r>
        <w:rPr>
          <w:rFonts w:ascii="Times New Roman" w:hAnsi="Times New Roman" w:eastAsia="宋体" w:cs="Times New Roman"/>
          <w:color w:val="auto"/>
          <w:spacing w:val="-7"/>
        </w:rPr>
        <w:t>。</w:t>
      </w:r>
    </w:p>
    <w:p w14:paraId="698990AD">
      <w:pPr>
        <w:adjustRightInd/>
        <w:snapToGrid/>
        <w:jc w:val="both"/>
        <w:outlineLvl w:val="2"/>
        <w:rPr>
          <w:rFonts w:ascii="Times New Roman" w:hAnsi="Times New Roman" w:eastAsia="宋体" w:cs="Times New Roman"/>
          <w:color w:val="auto"/>
          <w:spacing w:val="-7"/>
        </w:rPr>
      </w:pPr>
      <w:r>
        <w:rPr>
          <w:rFonts w:hint="eastAsia" w:ascii="黑体" w:hAnsi="黑体" w:eastAsia="黑体" w:cs="黑体"/>
          <w:color w:val="auto"/>
          <w:spacing w:val="-5"/>
          <w:w w:val="99"/>
        </w:rPr>
        <w:t>5</w:t>
      </w:r>
      <w:r>
        <w:rPr>
          <w:rFonts w:ascii="黑体" w:hAnsi="黑体" w:eastAsia="黑体" w:cs="黑体"/>
          <w:color w:val="auto"/>
          <w:spacing w:val="-5"/>
          <w:w w:val="99"/>
        </w:rPr>
        <w:t>.10</w:t>
      </w:r>
      <w:r>
        <w:rPr>
          <w:rFonts w:ascii="黑体" w:hAnsi="黑体" w:eastAsia="黑体" w:cs="黑体"/>
          <w:color w:val="auto"/>
          <w:spacing w:val="9"/>
        </w:rPr>
        <w:t xml:space="preserve"> </w:t>
      </w:r>
      <w:r>
        <w:rPr>
          <w:rFonts w:ascii="Times New Roman" w:hAnsi="Times New Roman" w:eastAsia="宋体" w:cs="Times New Roman"/>
          <w:color w:val="auto"/>
          <w:spacing w:val="-6"/>
        </w:rPr>
        <w:t>硼标准贮备溶液</w:t>
      </w:r>
      <w:r>
        <w:rPr>
          <w:rFonts w:hint="eastAsia" w:ascii="Times New Roman" w:hAnsi="Times New Roman" w:eastAsia="宋体" w:cs="Times New Roman"/>
          <w:color w:val="auto"/>
          <w:spacing w:val="-6"/>
        </w:rPr>
        <w:t>（100 μg/mL）：</w:t>
      </w:r>
      <w:del w:id="225" w:author="ss" w:date="2024-07-21T17:08:23Z">
        <w:r>
          <w:rPr>
            <w:rFonts w:hint="eastAsia" w:ascii="Times New Roman" w:hAnsi="Times New Roman" w:eastAsia="宋体" w:cs="Times New Roman"/>
            <w:color w:val="auto"/>
            <w:spacing w:val="-6"/>
          </w:rPr>
          <w:delText>准</w:delText>
        </w:r>
      </w:del>
      <w:del w:id="226" w:author="ss" w:date="2024-07-21T17:08:22Z">
        <w:r>
          <w:rPr>
            <w:rFonts w:hint="eastAsia" w:ascii="Times New Roman" w:hAnsi="Times New Roman" w:eastAsia="宋体" w:cs="Times New Roman"/>
            <w:color w:val="auto"/>
            <w:spacing w:val="-6"/>
          </w:rPr>
          <w:delText>确</w:delText>
        </w:r>
      </w:del>
      <w:r>
        <w:rPr>
          <w:rFonts w:ascii="Times New Roman" w:hAnsi="Times New Roman" w:eastAsia="宋体" w:cs="Times New Roman"/>
          <w:color w:val="auto"/>
          <w:spacing w:val="-7"/>
        </w:rPr>
        <w:t>称取 0.2858 g 硼酸（H</w:t>
      </w:r>
      <w:r>
        <w:rPr>
          <w:rFonts w:ascii="Times New Roman" w:hAnsi="Times New Roman" w:eastAsia="宋体" w:cs="Times New Roman"/>
          <w:color w:val="auto"/>
          <w:spacing w:val="-7"/>
          <w:vertAlign w:val="subscript"/>
        </w:rPr>
        <w:t>3</w:t>
      </w:r>
      <w:r>
        <w:rPr>
          <w:rFonts w:ascii="Times New Roman" w:hAnsi="Times New Roman" w:eastAsia="宋体" w:cs="Times New Roman"/>
          <w:color w:val="auto"/>
          <w:spacing w:val="-7"/>
        </w:rPr>
        <w:t>BO</w:t>
      </w:r>
      <w:r>
        <w:rPr>
          <w:rFonts w:ascii="Times New Roman" w:hAnsi="Times New Roman" w:eastAsia="宋体" w:cs="Times New Roman"/>
          <w:color w:val="auto"/>
          <w:spacing w:val="-7"/>
          <w:vertAlign w:val="subscript"/>
        </w:rPr>
        <w:t>3</w:t>
      </w:r>
      <w:r>
        <w:rPr>
          <w:rFonts w:ascii="Times New Roman" w:hAnsi="Times New Roman" w:eastAsia="宋体" w:cs="Times New Roman"/>
          <w:color w:val="auto"/>
          <w:spacing w:val="-7"/>
        </w:rPr>
        <w:t>）</w:t>
      </w:r>
      <w:ins w:id="227" w:author="ss" w:date="2024-07-21T17:08:29Z">
        <w:r>
          <w:rPr>
            <w:rFonts w:hint="eastAsia" w:ascii="Times New Roman" w:hAnsi="Times New Roman" w:eastAsia="宋体" w:cs="Times New Roman"/>
            <w:color w:val="auto"/>
            <w:spacing w:val="-7"/>
            <w:lang w:eastAsia="zh-CN"/>
          </w:rPr>
          <w:t>，</w:t>
        </w:r>
      </w:ins>
      <w:ins w:id="228" w:author="ss" w:date="2024-07-21T17:08:32Z">
        <w:r>
          <w:rPr>
            <w:rFonts w:hint="eastAsia" w:ascii="Times New Roman" w:hAnsi="Times New Roman" w:eastAsia="宋体" w:cs="Times New Roman"/>
            <w:color w:val="auto"/>
            <w:spacing w:val="-7"/>
            <w:lang w:val="en-US" w:eastAsia="zh-CN"/>
          </w:rPr>
          <w:t>准确至</w:t>
        </w:r>
      </w:ins>
      <w:ins w:id="229" w:author="ss" w:date="2024-07-21T17:08:36Z">
        <w:r>
          <w:rPr>
            <w:rFonts w:hint="eastAsia" w:ascii="Times New Roman" w:hAnsi="Times New Roman" w:eastAsia="宋体" w:cs="Times New Roman"/>
            <w:color w:val="auto"/>
            <w:spacing w:val="-7"/>
            <w:lang w:val="en-US" w:eastAsia="zh-CN"/>
          </w:rPr>
          <w:t>0.</w:t>
        </w:r>
      </w:ins>
      <w:ins w:id="230" w:author="ss" w:date="2024-07-21T17:08:37Z">
        <w:r>
          <w:rPr>
            <w:rFonts w:hint="eastAsia" w:ascii="Times New Roman" w:hAnsi="Times New Roman" w:eastAsia="宋体" w:cs="Times New Roman"/>
            <w:color w:val="auto"/>
            <w:spacing w:val="-7"/>
            <w:lang w:val="en-US" w:eastAsia="zh-CN"/>
          </w:rPr>
          <w:t>0001</w:t>
        </w:r>
      </w:ins>
      <w:ins w:id="231" w:author="ss" w:date="2024-07-21T17:08:38Z">
        <w:r>
          <w:rPr>
            <w:rFonts w:hint="eastAsia" w:ascii="Times New Roman" w:hAnsi="Times New Roman" w:eastAsia="宋体" w:cs="Times New Roman"/>
            <w:color w:val="auto"/>
            <w:spacing w:val="-7"/>
            <w:lang w:val="en-US" w:eastAsia="zh-CN"/>
          </w:rPr>
          <w:t>g</w:t>
        </w:r>
      </w:ins>
      <w:ins w:id="232" w:author="ss" w:date="2024-07-21T17:08:39Z">
        <w:r>
          <w:rPr>
            <w:rFonts w:hint="eastAsia" w:ascii="Times New Roman" w:hAnsi="Times New Roman" w:eastAsia="宋体" w:cs="Times New Roman"/>
            <w:color w:val="auto"/>
            <w:spacing w:val="-7"/>
            <w:lang w:val="en-US" w:eastAsia="zh-CN"/>
          </w:rPr>
          <w:t>，</w:t>
        </w:r>
      </w:ins>
      <w:r>
        <w:rPr>
          <w:rFonts w:ascii="Times New Roman" w:hAnsi="Times New Roman" w:eastAsia="宋体" w:cs="Times New Roman"/>
          <w:color w:val="auto"/>
          <w:spacing w:val="-7"/>
        </w:rPr>
        <w:t>置于 100 mL 烧杯中，加入少量水溶解，移入 500 mL容量瓶中，以水稀释至刻度，混匀</w:t>
      </w:r>
      <w:r>
        <w:rPr>
          <w:rFonts w:hint="eastAsia" w:ascii="Times New Roman" w:hAnsi="Times New Roman" w:eastAsia="宋体" w:cs="Times New Roman"/>
          <w:color w:val="auto"/>
          <w:spacing w:val="-7"/>
        </w:rPr>
        <w:t>。</w:t>
      </w:r>
      <w:r>
        <w:rPr>
          <w:rFonts w:ascii="Times New Roman" w:hAnsi="Times New Roman" w:eastAsia="宋体" w:cs="Times New Roman"/>
          <w:color w:val="auto"/>
          <w:spacing w:val="-7"/>
        </w:rPr>
        <w:t>此溶液 1 mL含 100 μg 硼</w:t>
      </w:r>
      <w:r>
        <w:rPr>
          <w:rFonts w:hint="eastAsia" w:ascii="Times New Roman" w:hAnsi="Times New Roman" w:eastAsia="宋体" w:cs="Times New Roman"/>
          <w:color w:val="auto"/>
          <w:spacing w:val="-7"/>
        </w:rPr>
        <w:t>，贮存于聚乙烯瓶中</w:t>
      </w:r>
      <w:r>
        <w:rPr>
          <w:rFonts w:ascii="Times New Roman" w:hAnsi="Times New Roman" w:eastAsia="宋体" w:cs="Times New Roman"/>
          <w:color w:val="auto"/>
          <w:spacing w:val="-7"/>
        </w:rPr>
        <w:t>。</w:t>
      </w:r>
    </w:p>
    <w:p w14:paraId="2B7587A0">
      <w:pPr>
        <w:adjustRightInd/>
        <w:snapToGrid/>
        <w:outlineLvl w:val="2"/>
        <w:rPr>
          <w:rFonts w:ascii="宋体" w:hAnsi="宋体" w:eastAsia="宋体" w:cs="宋体"/>
          <w:color w:val="auto"/>
        </w:rPr>
      </w:pPr>
      <w:r>
        <w:rPr>
          <w:rFonts w:hint="eastAsia" w:ascii="黑体" w:hAnsi="黑体" w:eastAsia="黑体" w:cs="黑体"/>
          <w:color w:val="auto"/>
          <w:spacing w:val="-7"/>
        </w:rPr>
        <w:t>5</w:t>
      </w:r>
      <w:r>
        <w:rPr>
          <w:rFonts w:ascii="黑体" w:hAnsi="黑体" w:eastAsia="黑体" w:cs="黑体"/>
          <w:color w:val="auto"/>
          <w:spacing w:val="-7"/>
        </w:rPr>
        <w:t>.11</w:t>
      </w:r>
      <w:r>
        <w:rPr>
          <w:rFonts w:ascii="黑体" w:hAnsi="黑体" w:eastAsia="黑体" w:cs="黑体"/>
          <w:color w:val="auto"/>
          <w:spacing w:val="27"/>
        </w:rPr>
        <w:t xml:space="preserve"> </w:t>
      </w:r>
      <w:r>
        <w:rPr>
          <w:rFonts w:ascii="Times New Roman" w:hAnsi="Times New Roman" w:eastAsia="宋体" w:cs="Times New Roman"/>
          <w:color w:val="auto"/>
          <w:spacing w:val="-6"/>
        </w:rPr>
        <w:t>硼标准溶液</w:t>
      </w:r>
      <w:r>
        <w:rPr>
          <w:rFonts w:hint="eastAsia" w:ascii="Times New Roman" w:hAnsi="Times New Roman" w:eastAsia="宋体" w:cs="Times New Roman"/>
          <w:color w:val="auto"/>
          <w:spacing w:val="-6"/>
        </w:rPr>
        <w:t>（10 μ</w:t>
      </w:r>
      <w:r>
        <w:commentReference w:id="2"/>
      </w:r>
      <w:r>
        <w:rPr>
          <w:rFonts w:hint="eastAsia" w:ascii="Times New Roman" w:hAnsi="Times New Roman" w:eastAsia="宋体" w:cs="Times New Roman"/>
          <w:color w:val="auto"/>
          <w:spacing w:val="-6"/>
        </w:rPr>
        <w:t>g/mL）</w:t>
      </w:r>
      <w:r>
        <w:rPr>
          <w:rFonts w:ascii="Times New Roman" w:hAnsi="Times New Roman" w:eastAsia="宋体" w:cs="Times New Roman"/>
          <w:color w:val="auto"/>
          <w:spacing w:val="-6"/>
        </w:rPr>
        <w:t xml:space="preserve">：移取 </w:t>
      </w:r>
      <w:r>
        <w:rPr>
          <w:rFonts w:hint="eastAsia" w:ascii="Times New Roman" w:hAnsi="Times New Roman" w:eastAsia="宋体" w:cs="Times New Roman"/>
          <w:color w:val="auto"/>
          <w:spacing w:val="-6"/>
        </w:rPr>
        <w:t>10</w:t>
      </w:r>
      <w:r>
        <w:rPr>
          <w:rFonts w:ascii="Times New Roman" w:hAnsi="Times New Roman" w:eastAsia="宋体" w:cs="Times New Roman"/>
          <w:color w:val="auto"/>
          <w:spacing w:val="-6"/>
        </w:rPr>
        <w:t xml:space="preserve">.0 </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 xml:space="preserve"> 硼标准贮备溶液（</w:t>
      </w:r>
      <w:r>
        <w:rPr>
          <w:rFonts w:hint="eastAsia" w:ascii="Times New Roman" w:hAnsi="Times New Roman" w:eastAsia="宋体" w:cs="Times New Roman"/>
          <w:color w:val="auto"/>
          <w:spacing w:val="-6"/>
        </w:rPr>
        <w:t>5.</w:t>
      </w:r>
      <w:r>
        <w:rPr>
          <w:rFonts w:ascii="Times New Roman" w:hAnsi="Times New Roman" w:eastAsia="宋体" w:cs="Times New Roman"/>
          <w:color w:val="auto"/>
          <w:spacing w:val="-6"/>
        </w:rPr>
        <w:t>10）于</w:t>
      </w:r>
      <w:r>
        <w:rPr>
          <w:rFonts w:hint="eastAsia" w:ascii="Times New Roman" w:hAnsi="Times New Roman" w:eastAsia="宋体" w:cs="Times New Roman"/>
          <w:color w:val="auto"/>
          <w:spacing w:val="-6"/>
        </w:rPr>
        <w:t xml:space="preserve"> </w:t>
      </w:r>
      <w:r>
        <w:rPr>
          <w:rFonts w:ascii="Times New Roman" w:hAnsi="Times New Roman" w:eastAsia="宋体" w:cs="Times New Roman"/>
          <w:color w:val="auto"/>
          <w:spacing w:val="-6"/>
        </w:rPr>
        <w:t>100</w:t>
      </w:r>
      <w:r>
        <w:rPr>
          <w:rFonts w:hint="eastAsia" w:ascii="Times New Roman" w:hAnsi="Times New Roman" w:eastAsia="宋体" w:cs="Times New Roman"/>
          <w:color w:val="auto"/>
          <w:spacing w:val="-6"/>
        </w:rPr>
        <w:t xml:space="preserve"> mL</w:t>
      </w:r>
      <w:r>
        <w:rPr>
          <w:rFonts w:ascii="Times New Roman" w:hAnsi="Times New Roman" w:eastAsia="宋体" w:cs="Times New Roman"/>
          <w:color w:val="auto"/>
          <w:spacing w:val="-6"/>
        </w:rPr>
        <w:t xml:space="preserve"> 容量瓶中，以水稀释至刻度</w:t>
      </w:r>
      <w:r>
        <w:rPr>
          <w:rFonts w:hint="eastAsia" w:ascii="Times New Roman" w:hAnsi="Times New Roman" w:eastAsia="宋体" w:cs="Times New Roman"/>
          <w:color w:val="auto"/>
          <w:spacing w:val="-6"/>
        </w:rPr>
        <w:t>线</w:t>
      </w:r>
      <w:r>
        <w:rPr>
          <w:rFonts w:ascii="Times New Roman" w:hAnsi="Times New Roman" w:eastAsia="宋体" w:cs="Times New Roman"/>
          <w:color w:val="auto"/>
          <w:spacing w:val="-6"/>
        </w:rPr>
        <w:t xml:space="preserve">，混匀，此溶液 1 </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 xml:space="preserve"> 含 </w:t>
      </w:r>
      <w:r>
        <w:rPr>
          <w:rFonts w:hint="eastAsia" w:ascii="Times New Roman" w:hAnsi="Times New Roman" w:eastAsia="宋体" w:cs="Times New Roman"/>
          <w:color w:val="auto"/>
          <w:spacing w:val="-6"/>
        </w:rPr>
        <w:t>10</w:t>
      </w:r>
      <w:r>
        <w:rPr>
          <w:rFonts w:ascii="Times New Roman" w:hAnsi="Times New Roman" w:eastAsia="宋体" w:cs="Times New Roman"/>
          <w:color w:val="auto"/>
          <w:spacing w:val="-6"/>
        </w:rPr>
        <w:t xml:space="preserve"> μg 硼</w:t>
      </w:r>
      <w:r>
        <w:rPr>
          <w:rFonts w:hint="eastAsia" w:ascii="Times New Roman" w:hAnsi="Times New Roman" w:eastAsia="宋体" w:cs="Times New Roman"/>
          <w:color w:val="auto"/>
          <w:spacing w:val="-7"/>
        </w:rPr>
        <w:t>，贮存于聚乙烯瓶中</w:t>
      </w:r>
      <w:r>
        <w:rPr>
          <w:rFonts w:ascii="Times New Roman" w:hAnsi="Times New Roman" w:eastAsia="宋体" w:cs="Times New Roman"/>
          <w:color w:val="auto"/>
          <w:spacing w:val="-6"/>
        </w:rPr>
        <w:t>。</w:t>
      </w:r>
    </w:p>
    <w:p w14:paraId="1170D04D">
      <w:pPr>
        <w:pStyle w:val="2"/>
        <w:ind w:firstLine="0" w:firstLineChars="0"/>
        <w:rPr>
          <w:rFonts w:ascii="宋体" w:hAnsi="宋体" w:eastAsia="宋体" w:cs="宋体"/>
          <w:color w:val="auto"/>
          <w:spacing w:val="-5"/>
          <w:w w:val="96"/>
        </w:rPr>
      </w:pPr>
      <w:r>
        <w:rPr>
          <w:rFonts w:hint="eastAsia" w:ascii="黑体" w:hAnsi="黑体" w:eastAsia="黑体" w:cs="黑体"/>
          <w:color w:val="auto"/>
          <w:spacing w:val="-5"/>
        </w:rPr>
        <w:t>5</w:t>
      </w:r>
      <w:r>
        <w:rPr>
          <w:rFonts w:ascii="黑体" w:hAnsi="黑体" w:eastAsia="黑体" w:cs="黑体"/>
          <w:color w:val="auto"/>
          <w:spacing w:val="-5"/>
        </w:rPr>
        <w:t>.12</w:t>
      </w:r>
      <w:r>
        <w:rPr>
          <w:rFonts w:hint="eastAsia" w:ascii="黑体" w:hAnsi="黑体" w:eastAsia="黑体" w:cs="黑体"/>
          <w:color w:val="auto"/>
          <w:spacing w:val="6"/>
        </w:rPr>
        <w:t xml:space="preserve"> </w:t>
      </w:r>
      <w:r>
        <w:rPr>
          <w:rFonts w:ascii="Times New Roman" w:hAnsi="Times New Roman" w:eastAsia="宋体" w:cs="Times New Roman"/>
          <w:color w:val="auto"/>
          <w:spacing w:val="-6"/>
        </w:rPr>
        <w:t>姜黄素溶液</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6"/>
        </w:rPr>
        <w:t>称取 0.125 g 姜黄素</w:t>
      </w:r>
      <w:r>
        <w:commentReference w:id="3"/>
      </w:r>
      <w:r>
        <w:rPr>
          <w:rFonts w:ascii="Times New Roman" w:hAnsi="Times New Roman" w:eastAsia="宋体" w:cs="Times New Roman"/>
          <w:color w:val="auto"/>
          <w:spacing w:val="-6"/>
        </w:rPr>
        <w:t xml:space="preserve">置于 100 </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 xml:space="preserve"> </w:t>
      </w:r>
      <w:r>
        <w:rPr>
          <w:rFonts w:hint="eastAsia" w:ascii="Times New Roman" w:hAnsi="Times New Roman" w:eastAsia="宋体" w:cs="Times New Roman"/>
          <w:color w:val="auto"/>
          <w:spacing w:val="-6"/>
        </w:rPr>
        <w:t>聚乙烯或石英</w:t>
      </w:r>
      <w:r>
        <w:rPr>
          <w:rFonts w:ascii="Times New Roman" w:hAnsi="Times New Roman" w:eastAsia="宋体" w:cs="Times New Roman"/>
          <w:color w:val="auto"/>
          <w:spacing w:val="-6"/>
        </w:rPr>
        <w:t>烧杯中</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6"/>
        </w:rPr>
        <w:t xml:space="preserve">加入 60 </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 xml:space="preserve"> 冰醋酸</w:t>
      </w:r>
      <w:r>
        <w:rPr>
          <w:rFonts w:hint="eastAsia" w:ascii="Times New Roman" w:hAnsi="Times New Roman" w:eastAsia="宋体" w:cs="Times New Roman"/>
          <w:color w:val="auto"/>
          <w:spacing w:val="-6"/>
        </w:rPr>
        <w:t>（5.6）</w:t>
      </w:r>
      <w:r>
        <w:rPr>
          <w:rFonts w:ascii="Times New Roman" w:hAnsi="Times New Roman" w:eastAsia="宋体" w:cs="Times New Roman"/>
          <w:color w:val="auto"/>
          <w:spacing w:val="-6"/>
        </w:rPr>
        <w:t>溶解</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6"/>
        </w:rPr>
        <w:t>冷却后转移100</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 xml:space="preserve"> </w:t>
      </w:r>
      <w:r>
        <w:rPr>
          <w:rFonts w:hint="eastAsia" w:ascii="Times New Roman" w:hAnsi="Times New Roman" w:eastAsia="宋体" w:cs="Times New Roman"/>
          <w:color w:val="auto"/>
          <w:spacing w:val="-6"/>
        </w:rPr>
        <w:t>塑料</w:t>
      </w:r>
      <w:r>
        <w:rPr>
          <w:rFonts w:ascii="Times New Roman" w:hAnsi="Times New Roman" w:eastAsia="宋体" w:cs="Times New Roman"/>
          <w:color w:val="auto"/>
          <w:spacing w:val="-6"/>
        </w:rPr>
        <w:t>容量瓶中，以冰醋酸</w:t>
      </w:r>
      <w:r>
        <w:rPr>
          <w:rFonts w:hint="eastAsia" w:ascii="Times New Roman" w:hAnsi="Times New Roman" w:eastAsia="宋体" w:cs="Times New Roman"/>
          <w:color w:val="auto"/>
          <w:spacing w:val="-6"/>
        </w:rPr>
        <w:t>（5.6）</w:t>
      </w:r>
      <w:r>
        <w:rPr>
          <w:rFonts w:ascii="Times New Roman" w:hAnsi="Times New Roman" w:eastAsia="宋体" w:cs="Times New Roman"/>
          <w:color w:val="auto"/>
          <w:spacing w:val="-6"/>
        </w:rPr>
        <w:t>稀释至刻度，混匀。</w:t>
      </w:r>
      <w:r>
        <w:rPr>
          <w:rFonts w:hint="eastAsia" w:ascii="Times New Roman" w:hAnsi="Times New Roman" w:eastAsia="宋体" w:cs="Times New Roman"/>
          <w:color w:val="auto"/>
          <w:spacing w:val="-6"/>
        </w:rPr>
        <w:t>此溶液</w:t>
      </w:r>
      <w:ins w:id="233" w:author="ss" w:date="2024-07-21T17:11:42Z">
        <w:r>
          <w:rPr>
            <w:rFonts w:hint="eastAsia" w:ascii="Times New Roman" w:cs="Times New Roman"/>
            <w:color w:val="auto"/>
            <w:spacing w:val="-6"/>
            <w:lang w:val="en-US" w:eastAsia="zh-CN"/>
          </w:rPr>
          <w:t>应</w:t>
        </w:r>
      </w:ins>
      <w:ins w:id="234" w:author="ss" w:date="2024-07-21T17:11:45Z">
        <w:r>
          <w:rPr>
            <w:rFonts w:hint="eastAsia" w:ascii="Times New Roman" w:cs="Times New Roman"/>
            <w:color w:val="auto"/>
            <w:spacing w:val="-6"/>
            <w:lang w:val="en-US" w:eastAsia="zh-CN"/>
          </w:rPr>
          <w:t>现用</w:t>
        </w:r>
      </w:ins>
      <w:ins w:id="235" w:author="ss" w:date="2024-07-21T17:11:47Z">
        <w:r>
          <w:rPr>
            <w:rFonts w:hint="eastAsia" w:ascii="Times New Roman" w:cs="Times New Roman"/>
            <w:color w:val="auto"/>
            <w:spacing w:val="-6"/>
            <w:lang w:val="en-US" w:eastAsia="zh-CN"/>
          </w:rPr>
          <w:t>现配</w:t>
        </w:r>
      </w:ins>
      <w:del w:id="236" w:author="ss" w:date="2024-07-21T17:11:49Z">
        <w:r>
          <w:rPr>
            <w:rFonts w:hint="eastAsia" w:ascii="Times New Roman" w:hAnsi="Times New Roman" w:eastAsia="宋体" w:cs="Times New Roman"/>
            <w:color w:val="auto"/>
            <w:spacing w:val="-6"/>
          </w:rPr>
          <w:delText>必须在使用前现配</w:delText>
        </w:r>
      </w:del>
      <w:r>
        <w:rPr>
          <w:rFonts w:hint="eastAsia" w:ascii="Times New Roman" w:hAnsi="Times New Roman" w:eastAsia="宋体" w:cs="Times New Roman"/>
          <w:color w:val="auto"/>
          <w:spacing w:val="-6"/>
        </w:rPr>
        <w:t>。</w:t>
      </w:r>
    </w:p>
    <w:p w14:paraId="270AA1EE">
      <w:pPr>
        <w:spacing w:before="340" w:beforeLines="100" w:after="340" w:afterLines="100"/>
        <w:outlineLvl w:val="1"/>
        <w:rPr>
          <w:rFonts w:ascii="黑体" w:hAnsi="黑体" w:eastAsia="黑体" w:cs="黑体"/>
          <w:color w:val="auto"/>
        </w:rPr>
      </w:pPr>
      <w:r>
        <w:rPr>
          <w:rFonts w:hint="eastAsia" w:ascii="黑体" w:hAnsi="黑体" w:eastAsia="黑体" w:cs="黑体"/>
          <w:color w:val="auto"/>
        </w:rPr>
        <w:t>6  仪器</w:t>
      </w:r>
    </w:p>
    <w:p w14:paraId="19AB26CD">
      <w:pPr>
        <w:adjustRightInd/>
        <w:snapToGrid/>
        <w:ind w:firstLine="416" w:firstLineChars="200"/>
        <w:jc w:val="both"/>
        <w:rPr>
          <w:rFonts w:ascii="宋体" w:hAnsi="宋体" w:eastAsia="宋体" w:cs="宋体"/>
          <w:color w:val="auto"/>
          <w:spacing w:val="-1"/>
        </w:rPr>
      </w:pPr>
      <w:r>
        <w:rPr>
          <w:rFonts w:ascii="宋体" w:hAnsi="宋体" w:eastAsia="宋体" w:cs="宋体"/>
          <w:color w:val="auto"/>
          <w:spacing w:val="-1"/>
        </w:rPr>
        <w:t>使用的所有玻璃容器和</w:t>
      </w:r>
      <w:r>
        <w:rPr>
          <w:rFonts w:hint="eastAsia" w:ascii="宋体" w:hAnsi="宋体" w:eastAsia="宋体" w:cs="宋体"/>
          <w:color w:val="auto"/>
          <w:spacing w:val="-1"/>
          <w:lang w:val="en-US" w:eastAsia="zh-CN"/>
        </w:rPr>
        <w:t>容量瓶</w:t>
      </w:r>
      <w:r>
        <w:rPr>
          <w:rFonts w:ascii="宋体" w:hAnsi="宋体" w:eastAsia="宋体" w:cs="宋体"/>
          <w:color w:val="auto"/>
          <w:spacing w:val="-1"/>
        </w:rPr>
        <w:t>，</w:t>
      </w:r>
      <w:ins w:id="237" w:author="ss" w:date="2024-07-21T17:12:02Z">
        <w:r>
          <w:rPr>
            <w:rFonts w:hint="eastAsia" w:ascii="宋体" w:hAnsi="宋体" w:eastAsia="宋体" w:cs="宋体"/>
            <w:color w:val="auto"/>
            <w:spacing w:val="-1"/>
            <w:lang w:val="en-US" w:eastAsia="zh-CN"/>
          </w:rPr>
          <w:t>应</w:t>
        </w:r>
      </w:ins>
      <w:del w:id="238" w:author="ss" w:date="2024-07-21T17:12:01Z">
        <w:r>
          <w:rPr>
            <w:rFonts w:ascii="宋体" w:hAnsi="宋体" w:eastAsia="宋体" w:cs="宋体"/>
            <w:color w:val="auto"/>
            <w:spacing w:val="-1"/>
          </w:rPr>
          <w:delText>必</w:delText>
        </w:r>
      </w:del>
      <w:del w:id="239" w:author="ss" w:date="2024-07-21T17:12:00Z">
        <w:r>
          <w:rPr>
            <w:rFonts w:ascii="宋体" w:hAnsi="宋体" w:eastAsia="宋体" w:cs="宋体"/>
            <w:color w:val="auto"/>
            <w:spacing w:val="-1"/>
          </w:rPr>
          <w:delText>须</w:delText>
        </w:r>
      </w:del>
      <w:r>
        <w:rPr>
          <w:rFonts w:ascii="宋体" w:hAnsi="宋体" w:eastAsia="宋体" w:cs="宋体"/>
          <w:color w:val="auto"/>
          <w:spacing w:val="-1"/>
        </w:rPr>
        <w:t>先用冰醋酸</w:t>
      </w:r>
      <w:r>
        <w:rPr>
          <w:rFonts w:hint="default" w:ascii="Times New Roman Regular" w:hAnsi="Times New Roman Regular" w:eastAsia="宋体" w:cs="Times New Roman Regular"/>
          <w:color w:val="auto"/>
          <w:spacing w:val="-1"/>
        </w:rPr>
        <w:t>（5.6）</w:t>
      </w:r>
      <w:r>
        <w:rPr>
          <w:rFonts w:ascii="宋体" w:hAnsi="宋体" w:eastAsia="宋体" w:cs="宋体"/>
          <w:color w:val="auto"/>
          <w:spacing w:val="-1"/>
        </w:rPr>
        <w:t>冲洗，再用水冲洗，最后干燥。</w:t>
      </w:r>
    </w:p>
    <w:p w14:paraId="4AF234D2">
      <w:pPr>
        <w:adjustRightInd/>
        <w:snapToGrid/>
        <w:jc w:val="both"/>
        <w:outlineLvl w:val="2"/>
        <w:rPr>
          <w:rFonts w:ascii="宋体" w:hAnsi="宋体" w:eastAsia="宋体" w:cs="宋体"/>
          <w:color w:val="auto"/>
        </w:rPr>
      </w:pPr>
      <w:r>
        <w:rPr>
          <w:rFonts w:hint="eastAsia" w:ascii="黑体" w:hAnsi="黑体" w:eastAsia="黑体" w:cs="黑体"/>
          <w:color w:val="auto"/>
          <w:spacing w:val="-1"/>
        </w:rPr>
        <w:t>6</w:t>
      </w:r>
      <w:r>
        <w:rPr>
          <w:rFonts w:ascii="黑体" w:hAnsi="黑体" w:eastAsia="黑体" w:cs="黑体"/>
          <w:color w:val="auto"/>
          <w:spacing w:val="-1"/>
        </w:rPr>
        <w:t>.1</w:t>
      </w:r>
      <w:r>
        <w:rPr>
          <w:rFonts w:hint="eastAsia" w:ascii="黑体" w:hAnsi="黑体" w:eastAsia="黑体" w:cs="黑体"/>
          <w:color w:val="auto"/>
          <w:spacing w:val="4"/>
        </w:rPr>
        <w:t xml:space="preserve"> </w:t>
      </w:r>
      <w:r>
        <w:rPr>
          <w:rFonts w:hint="eastAsia" w:ascii="宋体" w:hAnsi="宋体" w:eastAsia="宋体" w:cs="宋体"/>
          <w:color w:val="auto"/>
          <w:spacing w:val="-1"/>
        </w:rPr>
        <w:t>石</w:t>
      </w:r>
      <w:r>
        <w:rPr>
          <w:rFonts w:ascii="Times New Roman" w:hAnsi="Times New Roman" w:eastAsia="宋体" w:cs="Times New Roman"/>
          <w:color w:val="auto"/>
          <w:spacing w:val="-1"/>
        </w:rPr>
        <w:t>英锥形瓶，100</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mL</w:t>
      </w:r>
      <w:r>
        <w:rPr>
          <w:rFonts w:ascii="Times New Roman" w:hAnsi="Times New Roman" w:eastAsia="宋体" w:cs="Times New Roman"/>
          <w:color w:val="auto"/>
          <w:spacing w:val="-47"/>
        </w:rPr>
        <w:t xml:space="preserve"> </w:t>
      </w:r>
      <w:r>
        <w:rPr>
          <w:rFonts w:hint="eastAsia" w:ascii="Times New Roman" w:hAnsi="Times New Roman" w:eastAsia="宋体" w:cs="Times New Roman"/>
          <w:color w:val="auto"/>
          <w:spacing w:val="-47"/>
        </w:rPr>
        <w:t>，</w:t>
      </w:r>
      <w:r>
        <w:rPr>
          <w:rFonts w:ascii="Times New Roman" w:hAnsi="Times New Roman" w:eastAsia="宋体" w:cs="Times New Roman"/>
          <w:color w:val="auto"/>
          <w:spacing w:val="-1"/>
        </w:rPr>
        <w:t>带</w:t>
      </w:r>
      <w:r>
        <w:rPr>
          <w:rFonts w:hint="eastAsia" w:ascii="Times New Roman" w:hAnsi="Times New Roman" w:eastAsia="宋体" w:cs="Times New Roman"/>
          <w:color w:val="auto"/>
          <w:spacing w:val="-1"/>
        </w:rPr>
        <w:t>石英或聚</w:t>
      </w:r>
      <w:r>
        <w:rPr>
          <w:rFonts w:hint="eastAsia" w:ascii="Times New Roman" w:hAnsi="Times New Roman" w:eastAsia="宋体" w:cs="Times New Roman"/>
          <w:color w:val="auto"/>
          <w:spacing w:val="-1"/>
          <w:lang w:val="en-US" w:eastAsia="zh-CN"/>
        </w:rPr>
        <w:t>丙</w:t>
      </w:r>
      <w:r>
        <w:rPr>
          <w:rFonts w:hint="eastAsia" w:ascii="Times New Roman" w:hAnsi="Times New Roman" w:eastAsia="宋体" w:cs="Times New Roman"/>
          <w:color w:val="auto"/>
          <w:spacing w:val="-1"/>
        </w:rPr>
        <w:t>烯</w:t>
      </w:r>
      <w:r>
        <w:rPr>
          <w:rFonts w:ascii="Times New Roman" w:hAnsi="Times New Roman" w:eastAsia="宋体" w:cs="Times New Roman"/>
          <w:color w:val="auto"/>
          <w:spacing w:val="-1"/>
        </w:rPr>
        <w:t>盖</w:t>
      </w:r>
      <w:r>
        <w:rPr>
          <w:rFonts w:hint="eastAsia" w:ascii="Times New Roman" w:hAnsi="Times New Roman" w:eastAsia="宋体" w:cs="Times New Roman"/>
          <w:color w:val="auto"/>
          <w:spacing w:val="-1"/>
        </w:rPr>
        <w:t>子</w:t>
      </w:r>
      <w:r>
        <w:rPr>
          <w:rFonts w:ascii="宋体" w:hAnsi="宋体" w:eastAsia="宋体" w:cs="宋体"/>
          <w:color w:val="auto"/>
          <w:spacing w:val="-1"/>
        </w:rPr>
        <w:t>。</w:t>
      </w:r>
    </w:p>
    <w:p w14:paraId="2E45375B">
      <w:pPr>
        <w:adjustRightInd/>
        <w:snapToGrid/>
        <w:jc w:val="both"/>
        <w:outlineLvl w:val="2"/>
        <w:rPr>
          <w:rFonts w:ascii="Times New Roman" w:hAnsi="Times New Roman" w:eastAsia="宋体" w:cs="Times New Roman"/>
          <w:color w:val="auto"/>
          <w:spacing w:val="-1"/>
        </w:rPr>
      </w:pPr>
      <w:r>
        <w:rPr>
          <w:rFonts w:hint="eastAsia" w:ascii="黑体" w:hAnsi="黑体" w:eastAsia="黑体" w:cs="黑体"/>
          <w:color w:val="auto"/>
          <w:spacing w:val="-2"/>
        </w:rPr>
        <w:t>6.2</w:t>
      </w:r>
      <w:r>
        <w:rPr>
          <w:rFonts w:hint="eastAsia" w:ascii="黑体" w:hAnsi="黑体" w:eastAsia="黑体" w:cs="黑体"/>
          <w:color w:val="auto"/>
          <w:spacing w:val="12"/>
        </w:rPr>
        <w:t xml:space="preserve"> </w:t>
      </w:r>
      <w:r>
        <w:rPr>
          <w:rFonts w:hint="default" w:ascii="Times New Roman" w:hAnsi="Times New Roman" w:eastAsia="宋体" w:cs="Times New Roman"/>
          <w:color w:val="auto"/>
          <w:spacing w:val="-1"/>
          <w:lang w:val="en-US" w:eastAsia="zh-CN"/>
        </w:rPr>
        <w:t>塑料</w:t>
      </w:r>
      <w:r>
        <w:rPr>
          <w:rFonts w:ascii="Times New Roman" w:hAnsi="Times New Roman" w:eastAsia="宋体" w:cs="Times New Roman"/>
          <w:color w:val="auto"/>
          <w:spacing w:val="-1"/>
        </w:rPr>
        <w:t>容量瓶，容积</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1"/>
        </w:rPr>
        <w:t>50</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mL、100</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mL、</w:t>
      </w:r>
      <w:r>
        <w:commentReference w:id="4"/>
      </w:r>
      <w:r>
        <w:rPr>
          <w:rFonts w:ascii="Times New Roman" w:hAnsi="Times New Roman" w:eastAsia="宋体" w:cs="Times New Roman"/>
          <w:color w:val="auto"/>
          <w:spacing w:val="-1"/>
        </w:rPr>
        <w:t>500</w:t>
      </w:r>
      <w:r>
        <w:rPr>
          <w:rFonts w:hint="eastAsia" w:ascii="Times New Roman" w:hAnsi="Times New Roman" w:eastAsia="宋体" w:cs="Times New Roman"/>
          <w:color w:val="auto"/>
          <w:spacing w:val="-1"/>
        </w:rPr>
        <w:t xml:space="preserve"> mL</w:t>
      </w:r>
      <w:r>
        <w:rPr>
          <w:rFonts w:ascii="Times New Roman" w:hAnsi="Times New Roman" w:eastAsia="宋体" w:cs="Times New Roman"/>
          <w:color w:val="auto"/>
          <w:spacing w:val="-1"/>
        </w:rPr>
        <w:t>、1000</w:t>
      </w:r>
      <w:r>
        <w:rPr>
          <w:rFonts w:hint="eastAsia" w:ascii="Times New Roman" w:hAnsi="Times New Roman" w:eastAsia="宋体" w:cs="Times New Roman"/>
          <w:color w:val="auto"/>
          <w:spacing w:val="-1"/>
        </w:rPr>
        <w:t xml:space="preserve"> mL</w:t>
      </w:r>
      <w:r>
        <w:rPr>
          <w:rFonts w:ascii="Times New Roman" w:hAnsi="Times New Roman" w:eastAsia="宋体" w:cs="Times New Roman"/>
          <w:color w:val="auto"/>
          <w:spacing w:val="-1"/>
        </w:rPr>
        <w:t>。</w:t>
      </w:r>
    </w:p>
    <w:p w14:paraId="3A20A1CB">
      <w:pPr>
        <w:adjustRightInd/>
        <w:snapToGrid/>
        <w:jc w:val="both"/>
        <w:outlineLvl w:val="2"/>
        <w:rPr>
          <w:rFonts w:hint="default" w:ascii="Times New Roman" w:hAnsi="Times New Roman" w:eastAsia="黑体" w:cs="Times New Roman"/>
          <w:color w:val="auto"/>
          <w:spacing w:val="-1"/>
          <w:lang w:val="en-US" w:eastAsia="zh-CN"/>
        </w:rPr>
      </w:pPr>
      <w:r>
        <w:rPr>
          <w:rFonts w:hint="eastAsia" w:ascii="黑体" w:hAnsi="黑体" w:eastAsia="黑体" w:cs="黑体"/>
          <w:color w:val="auto"/>
          <w:spacing w:val="-2"/>
        </w:rPr>
        <w:t>6</w:t>
      </w:r>
      <w:r>
        <w:rPr>
          <w:rFonts w:ascii="黑体" w:hAnsi="黑体" w:eastAsia="黑体" w:cs="黑体"/>
          <w:color w:val="auto"/>
          <w:spacing w:val="-2"/>
        </w:rPr>
        <w:t>.</w:t>
      </w:r>
      <w:r>
        <w:rPr>
          <w:rFonts w:hint="eastAsia" w:ascii="黑体" w:hAnsi="黑体" w:eastAsia="黑体" w:cs="黑体"/>
          <w:color w:val="auto"/>
          <w:spacing w:val="-2"/>
        </w:rPr>
        <w:t>3</w:t>
      </w:r>
      <w:r>
        <w:rPr>
          <w:rFonts w:hint="eastAsia" w:ascii="黑体" w:hAnsi="黑体" w:eastAsia="黑体" w:cs="黑体"/>
          <w:color w:val="auto"/>
          <w:spacing w:val="-2"/>
          <w:lang w:val="en-US" w:eastAsia="zh-CN"/>
        </w:rPr>
        <w:t xml:space="preserve"> </w:t>
      </w:r>
      <w:r>
        <w:rPr>
          <w:rFonts w:hint="default" w:ascii="Times New Roman" w:hAnsi="Times New Roman" w:eastAsia="宋体" w:cs="Times New Roman"/>
          <w:color w:val="auto"/>
          <w:spacing w:val="-1"/>
          <w:lang w:val="en-US" w:eastAsia="zh-CN"/>
        </w:rPr>
        <w:t>所有玻璃量具都应符合GB/T 12808中的A级要求。</w:t>
      </w:r>
    </w:p>
    <w:p w14:paraId="2753D69E">
      <w:pPr>
        <w:adjustRightInd/>
        <w:snapToGrid/>
        <w:ind w:left="0"/>
        <w:jc w:val="both"/>
        <w:outlineLvl w:val="2"/>
        <w:rPr>
          <w:rFonts w:hint="eastAsia" w:ascii="宋体" w:hAnsi="宋体" w:eastAsia="宋体" w:cs="宋体"/>
          <w:color w:val="auto"/>
        </w:rPr>
      </w:pPr>
      <w:r>
        <w:rPr>
          <w:rFonts w:hint="eastAsia" w:ascii="黑体" w:hAnsi="黑体" w:eastAsia="黑体" w:cs="黑体"/>
          <w:color w:val="auto"/>
          <w:spacing w:val="-2"/>
        </w:rPr>
        <w:t>6</w:t>
      </w:r>
      <w:r>
        <w:rPr>
          <w:rFonts w:ascii="黑体" w:hAnsi="黑体" w:eastAsia="黑体" w:cs="黑体"/>
          <w:color w:val="auto"/>
          <w:spacing w:val="-2"/>
        </w:rPr>
        <w:t>.</w:t>
      </w:r>
      <w:r>
        <w:rPr>
          <w:rFonts w:hint="eastAsia" w:ascii="黑体" w:hAnsi="黑体" w:eastAsia="黑体" w:cs="黑体"/>
          <w:color w:val="auto"/>
          <w:spacing w:val="-2"/>
          <w:lang w:val="en-US" w:eastAsia="zh-CN"/>
        </w:rPr>
        <w:t>4</w:t>
      </w:r>
      <w:r>
        <w:rPr>
          <w:rFonts w:hint="eastAsia" w:ascii="黑体" w:hAnsi="黑体" w:eastAsia="黑体" w:cs="黑体"/>
          <w:color w:val="auto"/>
          <w:spacing w:val="10"/>
        </w:rPr>
        <w:t xml:space="preserve"> </w:t>
      </w:r>
      <w:r>
        <w:rPr>
          <w:rFonts w:hint="eastAsia" w:ascii="Times New Roman" w:hAnsi="Times New Roman" w:eastAsia="宋体" w:cs="Times New Roman"/>
          <w:color w:val="auto"/>
          <w:spacing w:val="-1"/>
        </w:rPr>
        <w:t>分光光度计，</w:t>
      </w:r>
      <w:r>
        <w:rPr>
          <w:rFonts w:ascii="Times New Roman" w:hAnsi="Times New Roman" w:eastAsia="宋体" w:cs="Times New Roman"/>
          <w:color w:val="auto"/>
          <w:spacing w:val="-1"/>
        </w:rPr>
        <w:t>543 nm 波长处</w:t>
      </w:r>
      <w:r>
        <w:rPr>
          <w:rFonts w:hint="eastAsia" w:ascii="Times New Roman" w:hAnsi="Times New Roman" w:eastAsia="宋体" w:cs="Times New Roman"/>
          <w:color w:val="auto"/>
          <w:spacing w:val="-1"/>
        </w:rPr>
        <w:t>的光谱带宽不大于</w:t>
      </w:r>
      <w:r>
        <w:rPr>
          <w:rFonts w:ascii="Times New Roman" w:hAnsi="Times New Roman" w:eastAsia="宋体" w:cs="Times New Roman"/>
          <w:color w:val="auto"/>
          <w:spacing w:val="-1"/>
        </w:rPr>
        <w:t>10 nm</w:t>
      </w:r>
      <w:r>
        <w:rPr>
          <w:rFonts w:hint="eastAsia" w:ascii="Times New Roman" w:hAnsi="Times New Roman" w:eastAsia="宋体" w:cs="Times New Roman"/>
          <w:color w:val="auto"/>
          <w:spacing w:val="-1"/>
        </w:rPr>
        <w:t>，</w:t>
      </w:r>
      <w:r>
        <w:rPr>
          <w:rFonts w:ascii="Times New Roman" w:hAnsi="Times New Roman" w:eastAsia="宋体" w:cs="Times New Roman"/>
          <w:color w:val="auto"/>
          <w:spacing w:val="-1"/>
        </w:rPr>
        <w:t>波长</w:t>
      </w:r>
      <w:r>
        <w:rPr>
          <w:rFonts w:hint="eastAsia" w:ascii="Times New Roman" w:hAnsi="Times New Roman" w:eastAsia="宋体" w:cs="Times New Roman"/>
          <w:color w:val="auto"/>
          <w:spacing w:val="-1"/>
        </w:rPr>
        <w:t>示值误差不大于</w:t>
      </w:r>
      <w:r>
        <w:rPr>
          <w:rFonts w:ascii="Times New Roman" w:hAnsi="Times New Roman" w:eastAsia="宋体" w:cs="Times New Roman"/>
          <w:color w:val="auto"/>
          <w:spacing w:val="-1"/>
        </w:rPr>
        <w:t>2 nm，最</w:t>
      </w:r>
      <w:r>
        <w:rPr>
          <w:rFonts w:hint="eastAsia" w:ascii="Times New Roman" w:hAnsi="Times New Roman" w:eastAsia="宋体" w:cs="Times New Roman"/>
          <w:color w:val="auto"/>
          <w:spacing w:val="-1"/>
        </w:rPr>
        <w:t>大</w:t>
      </w:r>
      <w:r>
        <w:rPr>
          <w:rFonts w:ascii="Times New Roman" w:hAnsi="Times New Roman" w:eastAsia="宋体" w:cs="Times New Roman"/>
          <w:color w:val="auto"/>
          <w:spacing w:val="-1"/>
        </w:rPr>
        <w:t>吸光度溶液所测</w:t>
      </w:r>
      <w:r>
        <w:rPr>
          <w:rFonts w:hint="eastAsia" w:ascii="Times New Roman" w:hAnsi="Times New Roman" w:eastAsia="宋体" w:cs="Times New Roman"/>
          <w:color w:val="auto"/>
          <w:spacing w:val="-1"/>
        </w:rPr>
        <w:t>得</w:t>
      </w:r>
      <w:r>
        <w:rPr>
          <w:rFonts w:ascii="Times New Roman" w:hAnsi="Times New Roman" w:eastAsia="宋体" w:cs="Times New Roman"/>
          <w:color w:val="auto"/>
          <w:spacing w:val="-1"/>
        </w:rPr>
        <w:t>吸光度</w:t>
      </w:r>
      <w:r>
        <w:rPr>
          <w:rFonts w:hint="eastAsia" w:ascii="Times New Roman" w:hAnsi="Times New Roman" w:eastAsia="宋体" w:cs="Times New Roman"/>
          <w:color w:val="auto"/>
          <w:spacing w:val="-1"/>
        </w:rPr>
        <w:t>的</w:t>
      </w:r>
      <w:r>
        <w:rPr>
          <w:rFonts w:ascii="Times New Roman" w:hAnsi="Times New Roman" w:eastAsia="宋体" w:cs="Times New Roman"/>
          <w:color w:val="auto"/>
          <w:spacing w:val="-1"/>
        </w:rPr>
        <w:t>相对</w:t>
      </w:r>
      <w:r>
        <w:rPr>
          <w:rFonts w:hint="eastAsia" w:ascii="Times New Roman" w:hAnsi="Times New Roman" w:eastAsia="宋体" w:cs="Times New Roman"/>
          <w:color w:val="auto"/>
          <w:spacing w:val="-1"/>
        </w:rPr>
        <w:t>标准</w:t>
      </w:r>
      <w:r>
        <w:rPr>
          <w:rFonts w:ascii="Times New Roman" w:hAnsi="Times New Roman" w:eastAsia="宋体" w:cs="Times New Roman"/>
          <w:color w:val="auto"/>
          <w:spacing w:val="-1"/>
        </w:rPr>
        <w:t>偏差</w:t>
      </w:r>
      <w:r>
        <w:rPr>
          <w:rFonts w:hint="eastAsia" w:ascii="Times New Roman" w:hAnsi="Times New Roman" w:eastAsia="宋体" w:cs="Times New Roman"/>
          <w:color w:val="auto"/>
          <w:spacing w:val="-1"/>
        </w:rPr>
        <w:t>应不大于</w:t>
      </w:r>
      <w:r>
        <w:rPr>
          <w:rFonts w:ascii="Times New Roman" w:hAnsi="Times New Roman" w:eastAsia="宋体" w:cs="Times New Roman"/>
          <w:color w:val="auto"/>
          <w:spacing w:val="-1"/>
        </w:rPr>
        <w:t>±</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0.3％。</w:t>
      </w:r>
      <w:r>
        <w:rPr>
          <w:rFonts w:hint="eastAsia" w:ascii="Times New Roman" w:hAnsi="Times New Roman" w:eastAsia="宋体" w:cs="Times New Roman"/>
          <w:color w:val="auto"/>
          <w:spacing w:val="-1"/>
        </w:rPr>
        <w:t>波长示值误差采用</w:t>
      </w:r>
      <w:r>
        <w:rPr>
          <w:rFonts w:ascii="Times New Roman" w:hAnsi="Times New Roman" w:eastAsia="宋体" w:cs="Times New Roman"/>
          <w:color w:val="auto"/>
          <w:spacing w:val="-1"/>
        </w:rPr>
        <w:t>氧化钬滤光片在 536 nm 处的最大吸收值或通过其他合适的校准方法测得</w:t>
      </w:r>
      <w:r>
        <w:rPr>
          <w:rFonts w:hint="eastAsia" w:ascii="Times New Roman" w:hAnsi="Times New Roman" w:eastAsia="宋体" w:cs="Times New Roman"/>
          <w:color w:val="auto"/>
          <w:spacing w:val="-1"/>
        </w:rPr>
        <w:t>。</w:t>
      </w:r>
    </w:p>
    <w:p w14:paraId="26110A0E">
      <w:pPr>
        <w:spacing w:before="340" w:beforeLines="100" w:after="340" w:afterLines="100"/>
        <w:outlineLvl w:val="1"/>
        <w:rPr>
          <w:rFonts w:ascii="宋体"/>
          <w:color w:val="auto"/>
        </w:rPr>
      </w:pPr>
      <w:r>
        <w:rPr>
          <w:rFonts w:hint="eastAsia" w:ascii="黑体" w:hAnsi="黑体" w:eastAsia="黑体" w:cs="黑体"/>
          <w:color w:val="auto"/>
        </w:rPr>
        <w:t>7  取制样</w:t>
      </w:r>
    </w:p>
    <w:p w14:paraId="7F18D019">
      <w:pPr>
        <w:adjustRightInd/>
        <w:snapToGrid/>
        <w:ind w:firstLine="0" w:firstLineChars="0"/>
        <w:jc w:val="both"/>
        <w:outlineLvl w:val="9"/>
        <w:rPr>
          <w:rFonts w:ascii="宋体" w:hAnsi="宋体" w:eastAsia="宋体" w:cs="宋体"/>
          <w:color w:val="auto"/>
          <w:spacing w:val="-1"/>
        </w:rPr>
      </w:pPr>
      <w:r>
        <w:rPr>
          <w:rFonts w:hint="eastAsia" w:ascii="黑体" w:hAnsi="黑体" w:eastAsia="黑体" w:cs="黑体"/>
          <w:color w:val="auto"/>
          <w:spacing w:val="-1"/>
          <w:lang w:val="en-US" w:eastAsia="zh-CN"/>
        </w:rPr>
        <w:t>7</w:t>
      </w:r>
      <w:r>
        <w:rPr>
          <w:rFonts w:ascii="黑体" w:hAnsi="黑体" w:eastAsia="黑体" w:cs="黑体"/>
          <w:color w:val="auto"/>
          <w:spacing w:val="-1"/>
        </w:rPr>
        <w:t>.1</w:t>
      </w:r>
      <w:r>
        <w:rPr>
          <w:rFonts w:hint="eastAsia" w:ascii="黑体" w:hAnsi="黑体" w:eastAsia="黑体" w:cs="黑体"/>
          <w:color w:val="auto"/>
          <w:spacing w:val="4"/>
        </w:rPr>
        <w:t xml:space="preserve"> </w:t>
      </w:r>
      <w:r>
        <w:rPr>
          <w:rFonts w:ascii="宋体" w:hAnsi="宋体" w:eastAsia="宋体" w:cs="宋体"/>
          <w:color w:val="auto"/>
          <w:spacing w:val="-1"/>
        </w:rPr>
        <w:t>样品的取样和</w:t>
      </w:r>
      <w:r>
        <w:rPr>
          <w:rFonts w:hint="default" w:ascii="宋体" w:hAnsi="宋体" w:eastAsia="宋体" w:cs="宋体"/>
          <w:color w:val="auto"/>
          <w:spacing w:val="-1"/>
          <w:lang w:val="en-US" w:eastAsia="zh-CN"/>
        </w:rPr>
        <w:t>制备</w:t>
      </w:r>
      <w:r>
        <w:rPr>
          <w:rFonts w:ascii="宋体" w:hAnsi="宋体" w:eastAsia="宋体" w:cs="宋体"/>
          <w:color w:val="auto"/>
          <w:spacing w:val="-1"/>
        </w:rPr>
        <w:t>应按</w:t>
      </w:r>
      <w:r>
        <w:rPr>
          <w:rFonts w:hint="default" w:ascii="宋体" w:hAnsi="宋体" w:eastAsia="宋体" w:cs="宋体"/>
          <w:color w:val="auto"/>
          <w:spacing w:val="-1"/>
          <w:lang w:val="en-US" w:eastAsia="zh-CN"/>
        </w:rPr>
        <w:t>买卖双方对协议程序</w:t>
      </w:r>
      <w:r>
        <w:rPr>
          <w:rFonts w:ascii="宋体" w:hAnsi="宋体" w:eastAsia="宋体" w:cs="宋体"/>
          <w:color w:val="auto"/>
          <w:spacing w:val="-1"/>
        </w:rPr>
        <w:t>进行，</w:t>
      </w:r>
      <w:r>
        <w:rPr>
          <w:rFonts w:hint="default" w:ascii="宋体" w:hAnsi="宋体" w:eastAsia="宋体" w:cs="宋体"/>
          <w:color w:val="auto"/>
          <w:spacing w:val="-1"/>
          <w:lang w:val="en-US" w:eastAsia="zh-CN"/>
        </w:rPr>
        <w:t>在发生</w:t>
      </w:r>
      <w:r>
        <w:rPr>
          <w:rFonts w:ascii="宋体" w:hAnsi="宋体" w:eastAsia="宋体" w:cs="宋体"/>
          <w:color w:val="auto"/>
          <w:spacing w:val="-1"/>
        </w:rPr>
        <w:t>争议</w:t>
      </w:r>
      <w:r>
        <w:rPr>
          <w:rFonts w:hint="default" w:ascii="宋体" w:hAnsi="宋体" w:eastAsia="宋体" w:cs="宋体"/>
          <w:color w:val="auto"/>
          <w:spacing w:val="-1"/>
          <w:lang w:val="en-US" w:eastAsia="zh-CN"/>
        </w:rPr>
        <w:t>时</w:t>
      </w:r>
      <w:r>
        <w:rPr>
          <w:rFonts w:ascii="宋体" w:hAnsi="宋体" w:eastAsia="宋体" w:cs="宋体"/>
          <w:color w:val="auto"/>
          <w:spacing w:val="-1"/>
        </w:rPr>
        <w:t>，按照相关国</w:t>
      </w:r>
      <w:r>
        <w:rPr>
          <w:rFonts w:hint="eastAsia" w:ascii="宋体" w:hAnsi="宋体" w:eastAsia="宋体" w:cs="宋体"/>
          <w:color w:val="auto"/>
          <w:spacing w:val="-1"/>
        </w:rPr>
        <w:t>家</w:t>
      </w:r>
      <w:r>
        <w:rPr>
          <w:rFonts w:ascii="宋体" w:hAnsi="宋体" w:eastAsia="宋体" w:cs="宋体"/>
          <w:color w:val="auto"/>
          <w:spacing w:val="-1"/>
        </w:rPr>
        <w:t>标准进行。</w:t>
      </w:r>
    </w:p>
    <w:p w14:paraId="0FB21E11">
      <w:pPr>
        <w:adjustRightInd/>
        <w:snapToGrid/>
        <w:ind w:firstLine="0" w:firstLineChars="0"/>
        <w:jc w:val="both"/>
        <w:outlineLvl w:val="9"/>
        <w:rPr>
          <w:rFonts w:ascii="宋体" w:hAnsi="宋体" w:eastAsia="宋体" w:cs="宋体"/>
          <w:color w:val="auto"/>
          <w:spacing w:val="-1"/>
        </w:rPr>
      </w:pPr>
      <w:r>
        <w:rPr>
          <w:rFonts w:hint="eastAsia" w:ascii="黑体" w:hAnsi="黑体" w:eastAsia="黑体" w:cs="黑体"/>
          <w:color w:val="auto"/>
          <w:spacing w:val="-1"/>
          <w:lang w:val="en-US" w:eastAsia="zh-CN"/>
        </w:rPr>
        <w:t>7</w:t>
      </w:r>
      <w:r>
        <w:rPr>
          <w:rFonts w:ascii="黑体" w:hAnsi="黑体" w:eastAsia="黑体" w:cs="黑体"/>
          <w:color w:val="auto"/>
          <w:spacing w:val="-1"/>
        </w:rPr>
        <w:t>.</w:t>
      </w:r>
      <w:r>
        <w:rPr>
          <w:rFonts w:hint="eastAsia" w:ascii="黑体" w:hAnsi="黑体" w:eastAsia="黑体" w:cs="黑体"/>
          <w:color w:val="auto"/>
          <w:spacing w:val="-1"/>
          <w:lang w:val="en-US" w:eastAsia="zh-CN"/>
        </w:rPr>
        <w:t>2</w:t>
      </w:r>
      <w:r>
        <w:rPr>
          <w:rFonts w:hint="eastAsia" w:ascii="黑体" w:hAnsi="黑体" w:eastAsia="黑体" w:cs="黑体"/>
          <w:color w:val="auto"/>
          <w:spacing w:val="4"/>
        </w:rPr>
        <w:t xml:space="preserve"> </w:t>
      </w:r>
      <w:r>
        <w:rPr>
          <w:rFonts w:hint="eastAsia" w:ascii="宋体" w:hAnsi="宋体" w:eastAsia="宋体" w:cs="宋体"/>
          <w:color w:val="auto"/>
          <w:spacing w:val="-1"/>
        </w:rPr>
        <w:t>样品采用铣削或钻孔的形式，不需要进一步的制备。</w:t>
      </w:r>
    </w:p>
    <w:p w14:paraId="35E41EC1">
      <w:pPr>
        <w:adjustRightInd/>
        <w:snapToGrid/>
        <w:ind w:firstLine="0" w:firstLineChars="0"/>
        <w:jc w:val="both"/>
        <w:outlineLvl w:val="9"/>
        <w:rPr>
          <w:rFonts w:ascii="宋体" w:hAnsi="宋体" w:eastAsia="宋体" w:cs="宋体"/>
          <w:color w:val="auto"/>
          <w:spacing w:val="-1"/>
        </w:rPr>
      </w:pPr>
      <w:r>
        <w:rPr>
          <w:rFonts w:hint="eastAsia" w:ascii="黑体" w:hAnsi="黑体" w:eastAsia="黑体" w:cs="黑体"/>
          <w:color w:val="auto"/>
          <w:spacing w:val="-1"/>
          <w:lang w:val="en-US" w:eastAsia="zh-CN"/>
        </w:rPr>
        <w:t>7</w:t>
      </w:r>
      <w:r>
        <w:rPr>
          <w:rFonts w:ascii="黑体" w:hAnsi="黑体" w:eastAsia="黑体" w:cs="黑体"/>
          <w:color w:val="auto"/>
          <w:spacing w:val="-1"/>
        </w:rPr>
        <w:t>.</w:t>
      </w:r>
      <w:r>
        <w:rPr>
          <w:rFonts w:hint="eastAsia" w:ascii="黑体" w:hAnsi="黑体" w:eastAsia="黑体" w:cs="黑体"/>
          <w:color w:val="auto"/>
          <w:spacing w:val="-1"/>
          <w:lang w:val="en-US" w:eastAsia="zh-CN"/>
        </w:rPr>
        <w:t>3</w:t>
      </w:r>
      <w:r>
        <w:rPr>
          <w:rFonts w:hint="eastAsia" w:ascii="黑体" w:hAnsi="黑体" w:eastAsia="黑体" w:cs="黑体"/>
          <w:color w:val="auto"/>
          <w:spacing w:val="4"/>
        </w:rPr>
        <w:t xml:space="preserve"> </w:t>
      </w:r>
      <w:r>
        <w:rPr>
          <w:rFonts w:hint="default" w:ascii="宋体" w:hAnsi="宋体" w:eastAsia="宋体" w:cs="宋体"/>
          <w:color w:val="auto"/>
          <w:spacing w:val="-1"/>
          <w:lang w:val="en-US" w:eastAsia="zh-CN"/>
        </w:rPr>
        <w:t>若</w:t>
      </w:r>
      <w:r>
        <w:rPr>
          <w:rFonts w:hint="eastAsia" w:ascii="宋体" w:hAnsi="宋体" w:eastAsia="宋体" w:cs="宋体"/>
          <w:color w:val="auto"/>
          <w:spacing w:val="-1"/>
        </w:rPr>
        <w:t>样品被铣削或钻孔过程中产生的油或油脂污染，应用高纯度丙酮清洗，并在空气中干燥。</w:t>
      </w:r>
    </w:p>
    <w:p w14:paraId="031FB101">
      <w:pPr>
        <w:adjustRightInd/>
        <w:snapToGrid/>
        <w:ind w:left="0" w:firstLine="0" w:firstLineChars="0"/>
        <w:jc w:val="both"/>
        <w:outlineLvl w:val="9"/>
        <w:rPr>
          <w:rFonts w:hint="eastAsia" w:ascii="宋体" w:hAnsi="宋体" w:eastAsia="宋体" w:cs="宋体"/>
          <w:color w:val="auto"/>
          <w:spacing w:val="-1"/>
        </w:rPr>
      </w:pPr>
      <w:r>
        <w:rPr>
          <w:rFonts w:hint="eastAsia" w:ascii="黑体" w:hAnsi="黑体" w:eastAsia="黑体" w:cs="黑体"/>
          <w:color w:val="auto"/>
          <w:spacing w:val="-1"/>
          <w:lang w:val="en-US" w:eastAsia="zh-CN"/>
        </w:rPr>
        <w:t>7</w:t>
      </w:r>
      <w:r>
        <w:rPr>
          <w:rFonts w:ascii="黑体" w:hAnsi="黑体" w:eastAsia="黑体" w:cs="黑体"/>
          <w:color w:val="auto"/>
          <w:spacing w:val="-1"/>
        </w:rPr>
        <w:t>.</w:t>
      </w:r>
      <w:r>
        <w:rPr>
          <w:rFonts w:hint="eastAsia" w:ascii="黑体" w:hAnsi="黑体" w:eastAsia="黑体" w:cs="黑体"/>
          <w:color w:val="auto"/>
          <w:spacing w:val="-1"/>
          <w:lang w:val="en-US" w:eastAsia="zh-CN"/>
        </w:rPr>
        <w:t>4</w:t>
      </w:r>
      <w:r>
        <w:rPr>
          <w:rFonts w:hint="eastAsia" w:ascii="黑体" w:hAnsi="黑体" w:eastAsia="黑体" w:cs="黑体"/>
          <w:color w:val="auto"/>
          <w:spacing w:val="4"/>
        </w:rPr>
        <w:t xml:space="preserve"> </w:t>
      </w:r>
      <w:r>
        <w:rPr>
          <w:rFonts w:hint="default" w:ascii="宋体" w:hAnsi="宋体" w:eastAsia="宋体" w:cs="宋体"/>
          <w:color w:val="auto"/>
          <w:spacing w:val="-1"/>
          <w:lang w:val="en-US" w:eastAsia="zh-CN"/>
        </w:rPr>
        <w:t>若</w:t>
      </w:r>
      <w:r>
        <w:rPr>
          <w:rFonts w:hint="eastAsia" w:ascii="宋体" w:hAnsi="宋体" w:eastAsia="宋体" w:cs="宋体"/>
          <w:color w:val="auto"/>
          <w:spacing w:val="-1"/>
        </w:rPr>
        <w:t>样品</w:t>
      </w:r>
      <w:r>
        <w:rPr>
          <w:rFonts w:hint="default" w:ascii="宋体" w:hAnsi="宋体" w:eastAsia="宋体" w:cs="宋体"/>
          <w:color w:val="auto"/>
          <w:spacing w:val="-1"/>
          <w:lang w:val="en-US" w:eastAsia="zh-CN"/>
        </w:rPr>
        <w:t>中</w:t>
      </w:r>
      <w:r>
        <w:rPr>
          <w:rFonts w:hint="eastAsia" w:ascii="宋体" w:hAnsi="宋体" w:eastAsia="宋体" w:cs="宋体"/>
          <w:color w:val="auto"/>
          <w:spacing w:val="-1"/>
        </w:rPr>
        <w:t>含有颗粒或</w:t>
      </w:r>
      <w:r>
        <w:rPr>
          <w:rFonts w:hint="default" w:ascii="宋体" w:hAnsi="宋体" w:eastAsia="宋体" w:cs="宋体"/>
          <w:color w:val="auto"/>
          <w:spacing w:val="-1"/>
          <w:lang w:val="en-US" w:eastAsia="zh-CN"/>
        </w:rPr>
        <w:t>颗粒</w:t>
      </w:r>
      <w:r>
        <w:rPr>
          <w:rFonts w:hint="eastAsia" w:ascii="宋体" w:hAnsi="宋体" w:eastAsia="宋体" w:cs="宋体"/>
          <w:color w:val="auto"/>
          <w:spacing w:val="-1"/>
        </w:rPr>
        <w:t>大小差异</w:t>
      </w:r>
      <w:r>
        <w:rPr>
          <w:rFonts w:hint="default" w:ascii="宋体" w:hAnsi="宋体" w:eastAsia="宋体" w:cs="宋体"/>
          <w:color w:val="auto"/>
          <w:spacing w:val="-1"/>
          <w:lang w:val="en-US" w:eastAsia="zh-CN"/>
        </w:rPr>
        <w:t>较</w:t>
      </w:r>
      <w:r>
        <w:rPr>
          <w:rFonts w:hint="eastAsia" w:ascii="宋体" w:hAnsi="宋体" w:eastAsia="宋体" w:cs="宋体"/>
          <w:color w:val="auto"/>
          <w:spacing w:val="-1"/>
        </w:rPr>
        <w:t>大的碎片，</w:t>
      </w:r>
      <w:r>
        <w:rPr>
          <w:rFonts w:hint="default" w:ascii="宋体" w:hAnsi="宋体" w:eastAsia="宋体" w:cs="宋体"/>
          <w:color w:val="auto"/>
          <w:spacing w:val="-1"/>
          <w:lang w:val="en-US" w:eastAsia="zh-CN"/>
        </w:rPr>
        <w:t>则测试</w:t>
      </w:r>
      <w:r>
        <w:rPr>
          <w:rFonts w:hint="eastAsia" w:ascii="宋体" w:hAnsi="宋体" w:eastAsia="宋体" w:cs="宋体"/>
          <w:color w:val="auto"/>
          <w:spacing w:val="-1"/>
        </w:rPr>
        <w:t>样品</w:t>
      </w:r>
      <w:r>
        <w:rPr>
          <w:rFonts w:hint="default" w:ascii="宋体" w:hAnsi="宋体" w:eastAsia="宋体" w:cs="宋体"/>
          <w:color w:val="auto"/>
          <w:spacing w:val="-1"/>
          <w:lang w:val="en-US" w:eastAsia="zh-CN"/>
        </w:rPr>
        <w:t>应采用随机分样器分取</w:t>
      </w:r>
      <w:r>
        <w:rPr>
          <w:rFonts w:hint="eastAsia" w:ascii="宋体" w:hAnsi="宋体" w:eastAsia="宋体" w:cs="宋体"/>
          <w:color w:val="auto"/>
          <w:spacing w:val="-1"/>
        </w:rPr>
        <w:t>。</w:t>
      </w:r>
    </w:p>
    <w:p w14:paraId="533942E8">
      <w:pPr>
        <w:adjustRightInd/>
        <w:snapToGrid/>
        <w:ind w:firstLine="416" w:firstLineChars="200"/>
        <w:jc w:val="both"/>
        <w:outlineLvl w:val="9"/>
        <w:rPr>
          <w:rFonts w:ascii="Times New Roman Regular" w:hAnsi="Times New Roman Regular" w:eastAsia="宋体" w:cs="Times New Roman Regular"/>
          <w:color w:val="auto"/>
          <w:spacing w:val="-1"/>
        </w:rPr>
        <w:sectPr>
          <w:headerReference r:id="rId23" w:type="first"/>
          <w:footerReference r:id="rId24" w:type="first"/>
          <w:pgSz w:w="11906" w:h="16839"/>
          <w:pgMar w:top="1417" w:right="1417" w:bottom="1134" w:left="1134" w:header="1417" w:footer="1134" w:gutter="0"/>
          <w:cols w:space="0" w:num="1"/>
          <w:titlePg/>
          <w:docGrid w:type="linesAndChars" w:linePitch="340" w:charSpace="0"/>
        </w:sectPr>
      </w:pPr>
    </w:p>
    <w:p w14:paraId="7717226C">
      <w:pPr>
        <w:spacing w:before="340" w:beforeLines="100" w:after="340" w:afterLines="100"/>
        <w:outlineLvl w:val="1"/>
        <w:rPr>
          <w:rFonts w:ascii="宋体"/>
          <w:color w:val="auto"/>
        </w:rPr>
      </w:pPr>
      <w:r>
        <w:rPr>
          <w:rFonts w:hint="eastAsia" w:ascii="黑体" w:hAnsi="黑体" w:eastAsia="黑体" w:cs="黑体"/>
          <w:color w:val="auto"/>
        </w:rPr>
        <w:t>8</w:t>
      </w:r>
      <w:r>
        <w:rPr>
          <w:rFonts w:ascii="黑体" w:hAnsi="黑体" w:eastAsia="黑体" w:cs="黑体"/>
          <w:color w:val="auto"/>
        </w:rPr>
        <w:t xml:space="preserve">  </w:t>
      </w:r>
      <w:r>
        <w:rPr>
          <w:rFonts w:hint="eastAsia" w:ascii="黑体" w:hAnsi="黑体" w:eastAsia="黑体" w:cs="黑体"/>
          <w:color w:val="auto"/>
          <w:lang w:val="en-US" w:eastAsia="zh-CN"/>
        </w:rPr>
        <w:t>分析</w:t>
      </w:r>
      <w:r>
        <w:rPr>
          <w:rFonts w:hint="eastAsia" w:ascii="黑体" w:hAnsi="黑体" w:eastAsia="黑体" w:cs="黑体"/>
          <w:color w:val="auto"/>
        </w:rPr>
        <w:t>步骤</w:t>
      </w:r>
    </w:p>
    <w:p w14:paraId="6F84592E">
      <w:pPr>
        <w:spacing w:before="283" w:after="170" w:afterLines="50"/>
        <w:outlineLvl w:val="2"/>
        <w:rPr>
          <w:rFonts w:hint="eastAsia" w:ascii="黑体" w:hAnsi="黑体" w:eastAsia="黑体" w:cs="黑体"/>
          <w:color w:val="auto"/>
          <w:spacing w:val="-3"/>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6226810</wp:posOffset>
                </wp:positionH>
                <wp:positionV relativeFrom="paragraph">
                  <wp:posOffset>12700</wp:posOffset>
                </wp:positionV>
                <wp:extent cx="3810" cy="339090"/>
                <wp:effectExtent l="4445" t="0" r="6985" b="11430"/>
                <wp:wrapNone/>
                <wp:docPr id="10" name="直接连接符 10"/>
                <wp:cNvGraphicFramePr/>
                <a:graphic xmlns:a="http://schemas.openxmlformats.org/drawingml/2006/main">
                  <a:graphicData uri="http://schemas.microsoft.com/office/word/2010/wordprocessingShape">
                    <wps:wsp>
                      <wps:cNvCnPr/>
                      <wps:spPr>
                        <a:xfrm>
                          <a:off x="0" y="0"/>
                          <a:ext cx="3810" cy="33909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0.3pt;margin-top:1pt;height:26.7pt;width:0.3pt;z-index:251672576;mso-width-relative:page;mso-height-relative:page;" filled="f" stroked="t" coordsize="21600,21600" o:gfxdata="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hElztUAAAAIAQAADwAAAAAAAAAB&#10;ACAAAAAiAAAAZHJzL2Rvd25yZXYueG1sUEsBAhQAFAAAAAgAh07iQIL3pEbaAQAAngMAAA4AAAAA&#10;AAAAAQAgAAAAJAEAAGRycy9lMm9Eb2MueG1sUEsFBgAAAAAGAAYAWQEAAHAFAAAAAA==&#10;">
                <v:fill on="f" focussize="0,0"/>
                <v:stroke weight="0.5pt" color="#000000 [3213]" joinstyle="round"/>
                <v:imagedata o:title=""/>
                <o:lock v:ext="edit" aspectratio="f"/>
              </v:line>
            </w:pict>
          </mc:Fallback>
        </mc:AlternateContent>
      </w:r>
      <w:r>
        <w:rPr>
          <w:rFonts w:hint="eastAsia" w:ascii="黑体" w:hAnsi="黑体" w:eastAsia="黑体" w:cs="黑体"/>
          <w:color w:val="auto"/>
          <w:spacing w:val="-3"/>
        </w:rPr>
        <w:t>8.1 试料</w:t>
      </w:r>
      <w:r>
        <w:rPr>
          <w:rFonts w:hint="eastAsia" w:ascii="黑体" w:hAnsi="黑体" w:eastAsia="黑体" w:cs="黑体"/>
          <w:color w:val="auto"/>
          <w:spacing w:val="-3"/>
          <w:lang w:val="en-US" w:eastAsia="zh-CN"/>
        </w:rPr>
        <w:t>量</w:t>
      </w:r>
    </w:p>
    <w:p w14:paraId="7A4541A4">
      <w:pPr>
        <w:adjustRightInd/>
        <w:snapToGrid/>
        <w:spacing w:before="0" w:after="0" w:afterLines="-2147483648"/>
        <w:ind w:firstLine="420" w:firstLineChars="200"/>
        <w:jc w:val="both"/>
        <w:outlineLvl w:val="9"/>
        <w:rPr>
          <w:rFonts w:hint="eastAsia" w:ascii="黑体" w:hAnsi="黑体" w:eastAsia="黑体" w:cs="黑体"/>
          <w:color w:val="auto"/>
          <w:spacing w:val="-3"/>
        </w:rPr>
      </w:pPr>
      <w:r>
        <w:rPr>
          <w:rFonts w:hint="default" w:ascii="Times New Roman Regular" w:hAnsi="Times New Roman Regular" w:eastAsia="宋体" w:cs="Times New Roman Regular"/>
          <w:color w:val="auto"/>
          <w:spacing w:val="-1"/>
        </w:rPr>
        <w:t>称取</w:t>
      </w:r>
      <w:r>
        <w:rPr>
          <w:rFonts w:ascii="Times New Roman Regular" w:hAnsi="Times New Roman Regular" w:eastAsia="宋体" w:cs="Times New Roman Regular"/>
          <w:color w:val="auto"/>
          <w:spacing w:val="-1"/>
        </w:rPr>
        <w:t xml:space="preserve"> 0.5</w:t>
      </w:r>
      <w:r>
        <w:rPr>
          <w:rFonts w:hint="default" w:ascii="Times New Roman Regular" w:hAnsi="Times New Roman Regular" w:eastAsia="宋体" w:cs="Times New Roman Regular"/>
          <w:color w:val="auto"/>
          <w:spacing w:val="-1"/>
        </w:rPr>
        <w:t xml:space="preserve"> </w:t>
      </w:r>
      <w:r>
        <w:rPr>
          <w:rFonts w:ascii="Times New Roman Regular" w:hAnsi="Times New Roman Regular" w:eastAsia="宋体" w:cs="Times New Roman Regular"/>
          <w:color w:val="auto"/>
          <w:spacing w:val="-1"/>
        </w:rPr>
        <w:t>g，精确至 0.</w:t>
      </w:r>
      <w:ins w:id="240" w:author="ss" w:date="2024-07-21T17:13:01Z">
        <w:r>
          <w:rPr>
            <w:rFonts w:hint="eastAsia" w:ascii="Times New Roman Regular" w:hAnsi="Times New Roman Regular" w:eastAsia="宋体" w:cs="Times New Roman Regular"/>
            <w:color w:val="auto"/>
            <w:spacing w:val="-1"/>
            <w:lang w:val="en-US" w:eastAsia="zh-CN"/>
          </w:rPr>
          <w:t>0</w:t>
        </w:r>
      </w:ins>
      <w:ins w:id="241" w:author="ss" w:date="2024-07-21T17:13:02Z">
        <w:r>
          <w:rPr>
            <w:rFonts w:hint="eastAsia" w:ascii="Times New Roman Regular" w:hAnsi="Times New Roman Regular" w:eastAsia="宋体" w:cs="Times New Roman Regular"/>
            <w:color w:val="auto"/>
            <w:spacing w:val="-1"/>
            <w:lang w:val="en-US" w:eastAsia="zh-CN"/>
          </w:rPr>
          <w:t>0</w:t>
        </w:r>
      </w:ins>
      <w:ins w:id="242" w:author="ss" w:date="2024-07-21T17:13:08Z">
        <w:r>
          <w:rPr>
            <w:rFonts w:hint="eastAsia" w:ascii="Times New Roman Regular" w:hAnsi="Times New Roman Regular" w:eastAsia="宋体" w:cs="Times New Roman Regular"/>
            <w:color w:val="auto"/>
            <w:spacing w:val="-1"/>
            <w:lang w:val="en-US" w:eastAsia="zh-CN"/>
          </w:rPr>
          <w:t>0</w:t>
        </w:r>
      </w:ins>
      <w:r>
        <w:rPr>
          <w:rFonts w:ascii="Times New Roman Regular" w:hAnsi="Times New Roman Regular" w:eastAsia="宋体" w:cs="Times New Roman Regular"/>
          <w:color w:val="auto"/>
          <w:spacing w:val="-1"/>
        </w:rPr>
        <w:t>1</w:t>
      </w:r>
      <w:r>
        <w:rPr>
          <w:rFonts w:hint="default" w:ascii="Times New Roman Regular" w:hAnsi="Times New Roman Regular" w:eastAsia="宋体" w:cs="Times New Roman Regular"/>
          <w:color w:val="auto"/>
          <w:spacing w:val="-1"/>
        </w:rPr>
        <w:t xml:space="preserve"> </w:t>
      </w:r>
      <w:del w:id="243" w:author="ss" w:date="2024-07-21T17:13:00Z">
        <w:r>
          <w:rPr>
            <w:rFonts w:ascii="Times New Roman Regular" w:hAnsi="Times New Roman Regular" w:eastAsia="宋体" w:cs="Times New Roman Regular"/>
            <w:color w:val="auto"/>
            <w:spacing w:val="-1"/>
          </w:rPr>
          <w:delText>m</w:delText>
        </w:r>
      </w:del>
      <w:r>
        <w:rPr>
          <w:rFonts w:ascii="Times New Roman Regular" w:hAnsi="Times New Roman Regular" w:eastAsia="宋体" w:cs="Times New Roman Regular"/>
          <w:color w:val="auto"/>
          <w:spacing w:val="-1"/>
        </w:rPr>
        <w:t>g。</w:t>
      </w:r>
    </w:p>
    <w:p w14:paraId="538FCEE3">
      <w:pPr>
        <w:adjustRightInd/>
        <w:snapToGrid/>
        <w:spacing w:before="283" w:after="170" w:afterLines="50"/>
        <w:outlineLvl w:val="2"/>
        <w:rPr>
          <w:rFonts w:hint="eastAsia" w:ascii="黑体" w:hAnsi="黑体" w:eastAsia="黑体" w:cs="黑体"/>
          <w:color w:val="auto"/>
          <w:spacing w:val="-3"/>
        </w:rPr>
      </w:pPr>
      <w:r>
        <w:rPr>
          <w:rFonts w:hint="eastAsia" w:ascii="黑体" w:hAnsi="黑体" w:eastAsia="黑体" w:cs="黑体"/>
          <w:color w:val="auto"/>
          <w:spacing w:val="-3"/>
        </w:rPr>
        <w:t>8.2 空白试验</w:t>
      </w:r>
    </w:p>
    <w:p w14:paraId="295EE452">
      <w:pPr>
        <w:autoSpaceDE/>
        <w:autoSpaceDN/>
        <w:adjustRightInd/>
        <w:snapToGrid/>
        <w:spacing w:before="0" w:beforeLines="0" w:after="0" w:afterLines="0"/>
        <w:ind w:left="0" w:firstLine="420" w:firstLineChars="200"/>
        <w:jc w:val="both"/>
        <w:outlineLvl w:val="9"/>
        <w:rPr>
          <w:rFonts w:hint="eastAsia" w:ascii="宋体" w:hAnsi="宋体" w:eastAsia="宋体" w:cs="宋体"/>
          <w:color w:val="auto"/>
          <w:spacing w:val="-1"/>
        </w:rPr>
      </w:pPr>
      <w:r>
        <w:rPr>
          <w:rFonts w:hint="eastAsia" w:ascii="宋体" w:hAnsi="宋体" w:eastAsia="宋体" w:cs="宋体"/>
          <w:color w:val="auto"/>
          <w:spacing w:val="-1"/>
        </w:rPr>
        <w:t>随同试料进行空白试验。</w:t>
      </w:r>
    </w:p>
    <w:p w14:paraId="632BDF96">
      <w:pPr>
        <w:adjustRightInd/>
        <w:snapToGrid/>
        <w:spacing w:before="170" w:beforeLines="50" w:after="170" w:afterLines="50"/>
        <w:ind w:left="0"/>
        <w:outlineLvl w:val="1"/>
        <w:rPr>
          <w:rFonts w:ascii="黑体" w:hAnsi="黑体" w:eastAsia="黑体" w:cs="黑体"/>
          <w:color w:val="auto"/>
          <w:spacing w:val="-4"/>
        </w:rPr>
      </w:pPr>
      <w:r>
        <w:rPr>
          <w:rFonts w:hint="eastAsia" w:ascii="黑体" w:hAnsi="黑体" w:eastAsia="黑体" w:cs="黑体"/>
          <w:color w:val="auto"/>
          <w:spacing w:val="-4"/>
        </w:rPr>
        <w:t>8.3 测定次数</w:t>
      </w:r>
    </w:p>
    <w:p w14:paraId="614216AD">
      <w:pPr>
        <w:adjustRightInd/>
        <w:snapToGrid/>
        <w:ind w:firstLine="420" w:firstLineChars="200"/>
        <w:jc w:val="both"/>
        <w:rPr>
          <w:rFonts w:hint="eastAsia" w:ascii="Arial" w:hAnsi="Arial" w:eastAsia="Arial" w:cs="Arial"/>
          <w:color w:val="000000"/>
        </w:rPr>
      </w:pPr>
      <w:r>
        <w:rPr>
          <w:rFonts w:hint="eastAsia" w:ascii="宋体" w:hAnsi="宋体" w:eastAsia="宋体" w:cs="宋体"/>
          <w:color w:val="auto"/>
          <w:spacing w:val="-1"/>
        </w:rPr>
        <w:t>独立地进行两次测定，取其平均值</w:t>
      </w:r>
      <w:r>
        <w:rPr>
          <w:rFonts w:ascii="宋体" w:hAnsi="宋体" w:eastAsia="宋体" w:cs="宋体"/>
          <w:color w:val="auto"/>
          <w:spacing w:val="-1"/>
        </w:rPr>
        <w:t>。</w:t>
      </w:r>
    </w:p>
    <w:p w14:paraId="00BAB12B">
      <w:pPr>
        <w:adjustRightInd/>
        <w:snapToGrid/>
        <w:spacing w:before="170" w:beforeLines="50" w:after="170" w:afterLines="50"/>
        <w:outlineLvl w:val="2"/>
        <w:rPr>
          <w:rFonts w:ascii="黑体" w:hAnsi="黑体" w:eastAsia="黑体" w:cs="黑体"/>
          <w:color w:val="auto"/>
          <w:spacing w:val="-2"/>
        </w:rPr>
      </w:pPr>
      <w:r>
        <w:rPr>
          <w:rFonts w:hint="eastAsia" w:ascii="黑体" w:hAnsi="黑体" w:eastAsia="黑体" w:cs="黑体"/>
          <w:color w:val="auto"/>
          <w:spacing w:val="-2"/>
        </w:rPr>
        <w:t>8</w:t>
      </w:r>
      <w:r>
        <w:rPr>
          <w:rFonts w:ascii="黑体" w:hAnsi="黑体" w:eastAsia="黑体" w:cs="黑体"/>
          <w:color w:val="auto"/>
          <w:spacing w:val="-2"/>
        </w:rPr>
        <w:t>.</w:t>
      </w:r>
      <w:r>
        <w:rPr>
          <w:rFonts w:hint="eastAsia" w:ascii="黑体" w:hAnsi="黑体" w:eastAsia="黑体" w:cs="黑体"/>
          <w:color w:val="auto"/>
          <w:spacing w:val="-2"/>
        </w:rPr>
        <w:t>4</w:t>
      </w:r>
      <w:r>
        <w:rPr>
          <w:rFonts w:hint="eastAsia" w:ascii="黑体" w:hAnsi="黑体" w:eastAsia="黑体" w:cs="黑体"/>
          <w:color w:val="auto"/>
          <w:spacing w:val="10"/>
        </w:rPr>
        <w:t xml:space="preserve"> </w:t>
      </w:r>
      <w:r>
        <w:rPr>
          <w:rFonts w:hint="eastAsia" w:ascii="黑体" w:hAnsi="黑体" w:eastAsia="黑体" w:cs="黑体"/>
          <w:color w:val="auto"/>
          <w:spacing w:val="-2"/>
        </w:rPr>
        <w:t>测定</w:t>
      </w:r>
      <w:r>
        <w:commentReference w:id="5"/>
      </w:r>
    </w:p>
    <w:p w14:paraId="34A82E35">
      <w:pPr>
        <w:adjustRightInd/>
        <w:snapToGrid/>
        <w:jc w:val="both"/>
        <w:outlineLvl w:val="1"/>
        <w:rPr>
          <w:rFonts w:hint="eastAsia" w:ascii="Times New Roman" w:hAnsi="Times New Roman" w:eastAsia="宋体" w:cs="Times New Roman"/>
          <w:color w:val="auto"/>
          <w:spacing w:val="-1"/>
        </w:rPr>
      </w:pPr>
      <w:r>
        <w:rPr>
          <w:rFonts w:hint="eastAsia" w:ascii="黑体" w:hAnsi="黑体" w:eastAsia="黑体" w:cs="黑体"/>
          <w:color w:val="auto"/>
          <w:spacing w:val="-8"/>
        </w:rPr>
        <w:t>8</w:t>
      </w:r>
      <w:r>
        <w:rPr>
          <w:rFonts w:ascii="黑体" w:hAnsi="黑体" w:eastAsia="黑体" w:cs="黑体"/>
          <w:color w:val="auto"/>
          <w:spacing w:val="-8"/>
        </w:rPr>
        <w:t>.</w:t>
      </w:r>
      <w:r>
        <w:rPr>
          <w:rFonts w:hint="eastAsia" w:ascii="黑体" w:hAnsi="黑体" w:eastAsia="黑体" w:cs="黑体"/>
          <w:color w:val="auto"/>
          <w:spacing w:val="-8"/>
        </w:rPr>
        <w:t>4</w:t>
      </w:r>
      <w:r>
        <w:rPr>
          <w:rFonts w:ascii="黑体" w:hAnsi="黑体" w:eastAsia="黑体" w:cs="黑体"/>
          <w:color w:val="auto"/>
          <w:spacing w:val="-8"/>
        </w:rPr>
        <w:t>.</w:t>
      </w:r>
      <w:r>
        <w:rPr>
          <w:rFonts w:hint="eastAsia" w:ascii="黑体" w:hAnsi="黑体" w:eastAsia="黑体" w:cs="黑体"/>
          <w:color w:val="auto"/>
          <w:spacing w:val="-8"/>
        </w:rPr>
        <w:t>1</w:t>
      </w:r>
      <w:r>
        <w:rPr>
          <w:rFonts w:ascii="黑体" w:hAnsi="黑体" w:eastAsia="黑体" w:cs="黑体"/>
          <w:color w:val="auto"/>
          <w:spacing w:val="15"/>
        </w:rPr>
        <w:t xml:space="preserve"> </w:t>
      </w:r>
      <w:r>
        <w:rPr>
          <w:rFonts w:ascii="宋体" w:hAnsi="宋体" w:eastAsia="宋体" w:cs="宋体"/>
          <w:color w:val="auto"/>
          <w:spacing w:val="-8"/>
        </w:rPr>
        <w:t>将</w:t>
      </w:r>
      <w:r>
        <w:rPr>
          <w:rFonts w:hint="eastAsia" w:ascii="Times New Roman" w:hAnsi="Times New Roman" w:eastAsia="宋体" w:cs="Times New Roman"/>
          <w:color w:val="auto"/>
          <w:spacing w:val="-8"/>
        </w:rPr>
        <w:t>试料（8.1）置于</w:t>
      </w:r>
      <w:r>
        <w:rPr>
          <w:rFonts w:ascii="Times New Roman" w:hAnsi="Times New Roman" w:eastAsia="宋体" w:cs="Times New Roman"/>
          <w:color w:val="auto"/>
          <w:spacing w:val="-29"/>
        </w:rPr>
        <w:t xml:space="preserve"> </w:t>
      </w:r>
      <w:r>
        <w:rPr>
          <w:rFonts w:ascii="Times New Roman" w:hAnsi="Times New Roman" w:eastAsia="宋体" w:cs="Times New Roman"/>
          <w:color w:val="auto"/>
          <w:spacing w:val="-8"/>
        </w:rPr>
        <w:t>100</w:t>
      </w:r>
      <w:r>
        <w:rPr>
          <w:rFonts w:hint="eastAsia" w:ascii="Times New Roman" w:hAnsi="Times New Roman" w:eastAsia="宋体" w:cs="Times New Roman"/>
          <w:color w:val="auto"/>
          <w:spacing w:val="-8"/>
        </w:rPr>
        <w:t xml:space="preserve"> </w:t>
      </w:r>
      <w:r>
        <w:rPr>
          <w:rFonts w:ascii="Times New Roman" w:hAnsi="Times New Roman" w:eastAsia="宋体" w:cs="Times New Roman"/>
          <w:color w:val="auto"/>
          <w:spacing w:val="-8"/>
        </w:rPr>
        <w:t>mL</w:t>
      </w:r>
      <w:r>
        <w:rPr>
          <w:rFonts w:ascii="Times New Roman" w:hAnsi="Times New Roman" w:eastAsia="宋体" w:cs="Times New Roman"/>
          <w:color w:val="auto"/>
          <w:spacing w:val="-42"/>
        </w:rPr>
        <w:t xml:space="preserve"> </w:t>
      </w:r>
      <w:r>
        <w:rPr>
          <w:rFonts w:ascii="Times New Roman" w:hAnsi="Times New Roman" w:eastAsia="宋体" w:cs="Times New Roman"/>
          <w:color w:val="auto"/>
          <w:spacing w:val="-8"/>
        </w:rPr>
        <w:t>石英锥形瓶</w:t>
      </w:r>
      <w:ins w:id="244" w:author="ss" w:date="2024-07-21T17:13:40Z">
        <w:r>
          <w:rPr>
            <w:rFonts w:hint="eastAsia" w:ascii="Times New Roman" w:hAnsi="Times New Roman" w:eastAsia="宋体" w:cs="Times New Roman"/>
            <w:color w:val="auto"/>
            <w:spacing w:val="-8"/>
            <w:lang w:eastAsia="zh-CN"/>
          </w:rPr>
          <w:t>（</w:t>
        </w:r>
      </w:ins>
      <w:ins w:id="245" w:author="ss" w:date="2024-07-21T17:13:40Z">
        <w:r>
          <w:rPr>
            <w:rFonts w:hint="eastAsia" w:ascii="Times New Roman" w:hAnsi="Times New Roman" w:eastAsia="宋体" w:cs="Times New Roman"/>
            <w:color w:val="auto"/>
            <w:spacing w:val="-8"/>
            <w:lang w:val="en-US" w:eastAsia="zh-CN"/>
          </w:rPr>
          <w:t>6.1</w:t>
        </w:r>
      </w:ins>
      <w:ins w:id="246" w:author="ss" w:date="2024-07-21T17:13:40Z">
        <w:r>
          <w:rPr>
            <w:rFonts w:hint="eastAsia" w:ascii="Times New Roman" w:hAnsi="Times New Roman" w:eastAsia="宋体" w:cs="Times New Roman"/>
            <w:color w:val="auto"/>
            <w:spacing w:val="-8"/>
            <w:lang w:eastAsia="zh-CN"/>
          </w:rPr>
          <w:t>）</w:t>
        </w:r>
      </w:ins>
      <w:r>
        <w:rPr>
          <w:rFonts w:hint="eastAsia" w:ascii="Times New Roman" w:hAnsi="Times New Roman" w:eastAsia="宋体" w:cs="Times New Roman"/>
          <w:color w:val="auto"/>
          <w:spacing w:val="-8"/>
        </w:rPr>
        <w:t>中</w:t>
      </w:r>
      <w:r>
        <w:rPr>
          <w:rFonts w:hint="eastAsia" w:ascii="Times New Roman" w:hAnsi="Times New Roman" w:eastAsia="宋体" w:cs="Times New Roman"/>
          <w:color w:val="auto"/>
          <w:spacing w:val="-8"/>
          <w:lang w:eastAsia="zh-CN"/>
        </w:rPr>
        <w:t>，</w:t>
      </w:r>
      <w:r>
        <w:rPr>
          <w:rFonts w:ascii="Times New Roman" w:hAnsi="Times New Roman" w:eastAsia="宋体" w:cs="Times New Roman"/>
          <w:color w:val="auto"/>
          <w:spacing w:val="-3"/>
        </w:rPr>
        <w:t>加入10</w:t>
      </w:r>
      <w:r>
        <w:rPr>
          <w:rFonts w:hint="eastAsia" w:ascii="Times New Roman" w:hAnsi="Times New Roman" w:eastAsia="宋体" w:cs="Times New Roman"/>
          <w:color w:val="auto"/>
          <w:spacing w:val="-3"/>
        </w:rPr>
        <w:t xml:space="preserve"> </w:t>
      </w:r>
      <w:r>
        <w:rPr>
          <w:rFonts w:ascii="Times New Roman" w:hAnsi="Times New Roman" w:eastAsia="宋体" w:cs="Times New Roman"/>
          <w:color w:val="auto"/>
          <w:spacing w:val="-3"/>
        </w:rPr>
        <w:t>mL盐酸（</w:t>
      </w:r>
      <w:r>
        <w:rPr>
          <w:rFonts w:hint="eastAsia" w:ascii="Times New Roman" w:hAnsi="Times New Roman" w:eastAsia="宋体" w:cs="Times New Roman"/>
          <w:color w:val="auto"/>
          <w:spacing w:val="-3"/>
        </w:rPr>
        <w:t>5</w:t>
      </w:r>
      <w:r>
        <w:rPr>
          <w:rFonts w:ascii="Times New Roman" w:hAnsi="Times New Roman" w:eastAsia="宋体" w:cs="Times New Roman"/>
          <w:color w:val="auto"/>
          <w:spacing w:val="-3"/>
        </w:rPr>
        <w:t>.1）和5</w:t>
      </w:r>
      <w:r>
        <w:rPr>
          <w:rFonts w:hint="eastAsia" w:ascii="Times New Roman" w:hAnsi="Times New Roman" w:eastAsia="宋体" w:cs="Times New Roman"/>
          <w:color w:val="auto"/>
          <w:spacing w:val="-3"/>
        </w:rPr>
        <w:t xml:space="preserve"> </w:t>
      </w:r>
      <w:r>
        <w:rPr>
          <w:rFonts w:ascii="Times New Roman" w:hAnsi="Times New Roman" w:eastAsia="宋体" w:cs="Times New Roman"/>
          <w:color w:val="auto"/>
          <w:spacing w:val="-3"/>
        </w:rPr>
        <w:t>mL硝酸（</w:t>
      </w:r>
      <w:r>
        <w:rPr>
          <w:rFonts w:hint="eastAsia" w:ascii="Times New Roman" w:hAnsi="Times New Roman" w:eastAsia="宋体" w:cs="Times New Roman"/>
          <w:color w:val="auto"/>
          <w:spacing w:val="-3"/>
        </w:rPr>
        <w:t>5</w:t>
      </w:r>
      <w:r>
        <w:rPr>
          <w:rFonts w:ascii="Times New Roman" w:hAnsi="Times New Roman" w:eastAsia="宋体" w:cs="Times New Roman"/>
          <w:color w:val="auto"/>
          <w:spacing w:val="-3"/>
        </w:rPr>
        <w:t>.3</w:t>
      </w:r>
      <w:r>
        <w:rPr>
          <w:rFonts w:ascii="Times New Roman" w:hAnsi="Times New Roman" w:eastAsia="宋体" w:cs="Times New Roman"/>
          <w:color w:val="auto"/>
          <w:spacing w:val="-51"/>
        </w:rPr>
        <w:t>）</w:t>
      </w:r>
      <w:r>
        <w:rPr>
          <w:rFonts w:hint="eastAsia" w:ascii="Times New Roman" w:hAnsi="Times New Roman" w:eastAsia="宋体" w:cs="Times New Roman"/>
          <w:color w:val="auto"/>
          <w:spacing w:val="28"/>
        </w:rPr>
        <w:t>，</w:t>
      </w:r>
      <w:r>
        <w:rPr>
          <w:rFonts w:ascii="Times New Roman" w:hAnsi="Times New Roman" w:eastAsia="宋体" w:cs="Times New Roman"/>
          <w:color w:val="auto"/>
          <w:spacing w:val="-3"/>
        </w:rPr>
        <w:t>盖上盖子</w:t>
      </w:r>
      <w:r>
        <w:rPr>
          <w:rFonts w:hint="eastAsia" w:ascii="Times New Roman" w:hAnsi="Times New Roman" w:eastAsia="宋体" w:cs="Times New Roman"/>
          <w:color w:val="auto"/>
          <w:spacing w:val="-3"/>
        </w:rPr>
        <w:t>，</w:t>
      </w:r>
      <w:r>
        <w:rPr>
          <w:rFonts w:ascii="Times New Roman" w:hAnsi="Times New Roman" w:eastAsia="宋体" w:cs="Times New Roman"/>
          <w:color w:val="auto"/>
          <w:spacing w:val="-3"/>
        </w:rPr>
        <w:t>并置于室温</w:t>
      </w:r>
      <w:r>
        <w:rPr>
          <w:rFonts w:hint="eastAsia" w:ascii="Times New Roman" w:hAnsi="Times New Roman" w:eastAsia="宋体" w:cs="Times New Roman"/>
          <w:color w:val="auto"/>
          <w:spacing w:val="-3"/>
        </w:rPr>
        <w:t>直</w:t>
      </w:r>
      <w:r>
        <w:rPr>
          <w:rFonts w:ascii="Times New Roman" w:hAnsi="Times New Roman" w:eastAsia="宋体" w:cs="Times New Roman"/>
          <w:color w:val="auto"/>
          <w:spacing w:val="-1"/>
        </w:rPr>
        <w:t>至溶解完毕或反应停止</w:t>
      </w:r>
      <w:r>
        <w:rPr>
          <w:rFonts w:hint="eastAsia" w:ascii="Times New Roman" w:hAnsi="Times New Roman" w:eastAsia="宋体" w:cs="Times New Roman"/>
          <w:color w:val="auto"/>
          <w:spacing w:val="-3"/>
        </w:rPr>
        <w:t>，</w:t>
      </w:r>
      <w:r>
        <w:rPr>
          <w:rFonts w:ascii="Times New Roman" w:hAnsi="Times New Roman" w:eastAsia="宋体" w:cs="Times New Roman"/>
          <w:color w:val="auto"/>
          <w:spacing w:val="-3"/>
        </w:rPr>
        <w:t>以</w:t>
      </w:r>
      <w:r>
        <w:rPr>
          <w:rFonts w:hint="eastAsia" w:ascii="Times New Roman" w:hAnsi="Times New Roman" w:eastAsia="宋体" w:cs="Times New Roman"/>
          <w:color w:val="auto"/>
          <w:spacing w:val="-3"/>
        </w:rPr>
        <w:t>避</w:t>
      </w:r>
      <w:r>
        <w:rPr>
          <w:rFonts w:ascii="Times New Roman" w:hAnsi="Times New Roman" w:eastAsia="宋体" w:cs="Times New Roman"/>
          <w:color w:val="auto"/>
          <w:spacing w:val="-3"/>
        </w:rPr>
        <w:t>免较高温度</w:t>
      </w:r>
      <w:r>
        <w:rPr>
          <w:rFonts w:hint="eastAsia" w:ascii="Times New Roman" w:hAnsi="Times New Roman" w:eastAsia="宋体" w:cs="Times New Roman"/>
          <w:color w:val="auto"/>
          <w:spacing w:val="-3"/>
          <w:lang w:val="en-US" w:eastAsia="zh-CN"/>
        </w:rPr>
        <w:t>下</w:t>
      </w:r>
      <w:r>
        <w:rPr>
          <w:rFonts w:ascii="Times New Roman" w:hAnsi="Times New Roman" w:eastAsia="宋体" w:cs="Times New Roman"/>
          <w:color w:val="auto"/>
          <w:spacing w:val="-3"/>
        </w:rPr>
        <w:t>可能损失</w:t>
      </w:r>
      <w:r>
        <w:rPr>
          <w:rFonts w:ascii="Times New Roman" w:hAnsi="Times New Roman" w:eastAsia="宋体" w:cs="Times New Roman"/>
          <w:color w:val="auto"/>
          <w:spacing w:val="-1"/>
        </w:rPr>
        <w:t>硼。</w:t>
      </w:r>
      <w:r>
        <w:rPr>
          <w:rFonts w:hint="eastAsia" w:ascii="Times New Roman" w:hAnsi="Times New Roman" w:eastAsia="宋体" w:cs="Times New Roman"/>
          <w:color w:val="auto"/>
          <w:spacing w:val="-1"/>
        </w:rPr>
        <w:t>如试料</w:t>
      </w:r>
      <w:r>
        <w:rPr>
          <w:rFonts w:ascii="Times New Roman" w:hAnsi="Times New Roman" w:eastAsia="宋体" w:cs="Times New Roman"/>
          <w:color w:val="auto"/>
          <w:spacing w:val="-1"/>
        </w:rPr>
        <w:t>难以溶解时，</w:t>
      </w:r>
      <w:r>
        <w:rPr>
          <w:rFonts w:hint="eastAsia" w:ascii="Times New Roman" w:hAnsi="Times New Roman" w:eastAsia="宋体" w:cs="Times New Roman"/>
          <w:color w:val="auto"/>
          <w:spacing w:val="-1"/>
        </w:rPr>
        <w:t>可</w:t>
      </w:r>
      <w:r>
        <w:rPr>
          <w:rFonts w:ascii="Times New Roman" w:hAnsi="Times New Roman" w:eastAsia="宋体" w:cs="Times New Roman"/>
          <w:color w:val="auto"/>
          <w:spacing w:val="-1"/>
        </w:rPr>
        <w:t>进行搅拌</w:t>
      </w:r>
      <w:r>
        <w:rPr>
          <w:rFonts w:hint="eastAsia" w:ascii="Times New Roman" w:hAnsi="Times New Roman" w:eastAsia="宋体" w:cs="Times New Roman"/>
          <w:color w:val="auto"/>
          <w:spacing w:val="-1"/>
        </w:rPr>
        <w:t>。</w:t>
      </w:r>
    </w:p>
    <w:p w14:paraId="35B209A8">
      <w:pPr>
        <w:pStyle w:val="2"/>
        <w:rPr>
          <w:rFonts w:hint="eastAsia" w:ascii="Times New Roman"/>
          <w:color w:val="auto"/>
          <w:spacing w:val="-5"/>
          <w:sz w:val="18"/>
          <w:szCs w:val="18"/>
        </w:rPr>
      </w:pPr>
      <w:r>
        <w:rPr>
          <w:sz w:val="21"/>
        </w:rPr>
        <mc:AlternateContent>
          <mc:Choice Requires="wps">
            <w:drawing>
              <wp:anchor distT="0" distB="0" distL="114300" distR="114300" simplePos="0" relativeHeight="251673600" behindDoc="0" locked="0" layoutInCell="1" allowOverlap="1">
                <wp:simplePos x="0" y="0"/>
                <wp:positionH relativeFrom="column">
                  <wp:posOffset>6249670</wp:posOffset>
                </wp:positionH>
                <wp:positionV relativeFrom="paragraph">
                  <wp:posOffset>13335</wp:posOffset>
                </wp:positionV>
                <wp:extent cx="3810" cy="339090"/>
                <wp:effectExtent l="4445" t="0" r="6985" b="11430"/>
                <wp:wrapNone/>
                <wp:docPr id="15" name="直接连接符 15"/>
                <wp:cNvGraphicFramePr/>
                <a:graphic xmlns:a="http://schemas.openxmlformats.org/drawingml/2006/main">
                  <a:graphicData uri="http://schemas.microsoft.com/office/word/2010/wordprocessingShape">
                    <wps:wsp>
                      <wps:cNvCnPr/>
                      <wps:spPr>
                        <a:xfrm>
                          <a:off x="0" y="0"/>
                          <a:ext cx="3810" cy="33909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2.1pt;margin-top:1.05pt;height:26.7pt;width:0.3pt;z-index:251673600;mso-width-relative:page;mso-height-relative:page;" filled="f" stroked="t" coordsize="21600,21600" o:gfxdata="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5DR+9QAAAAIAQAADwAAAAAAAAAB&#10;ACAAAAAiAAAAZHJzL2Rvd25yZXYueG1sUEsBAhQAFAAAAAgAh07iQElhn8fbAQAAngMAAA4AAAAA&#10;AAAAAQAgAAAAIwEAAGRycy9lMm9Eb2MueG1sUEsFBgAAAAAGAAYAWQEAAHAFAAAAAA==&#10;">
                <v:fill on="f" focussize="0,0"/>
                <v:stroke weight="0.5pt" color="#000000 [3213]" joinstyle="round"/>
                <v:imagedata o:title=""/>
                <o:lock v:ext="edit" aspectratio="f"/>
              </v:line>
            </w:pict>
          </mc:Fallback>
        </mc:AlternateContent>
      </w:r>
      <w:r>
        <w:rPr>
          <w:rFonts w:hint="eastAsia" w:ascii="黑体" w:hAnsi="黑体" w:eastAsia="黑体" w:cs="黑体"/>
          <w:color w:val="auto"/>
          <w:spacing w:val="-5"/>
          <w:sz w:val="18"/>
          <w:szCs w:val="18"/>
        </w:rPr>
        <w:t xml:space="preserve">注1： </w:t>
      </w:r>
      <w:r>
        <w:rPr>
          <w:rFonts w:hint="eastAsia" w:ascii="Times New Roman" w:hAnsi="Times New Roman" w:eastAsia="宋体" w:cs="Times New Roman"/>
          <w:color w:val="auto"/>
          <w:spacing w:val="-5"/>
          <w:sz w:val="18"/>
          <w:szCs w:val="18"/>
        </w:rPr>
        <w:t>对于难溶的镍合金，可在加入盐酸后反复加入2mlH</w:t>
      </w:r>
      <w:r>
        <w:rPr>
          <w:rFonts w:hint="eastAsia" w:ascii="Times New Roman" w:hAnsi="Times New Roman" w:eastAsia="宋体" w:cs="Times New Roman"/>
          <w:color w:val="auto"/>
          <w:spacing w:val="-5"/>
          <w:sz w:val="18"/>
          <w:szCs w:val="18"/>
          <w:vertAlign w:val="subscript"/>
        </w:rPr>
        <w:t>2</w:t>
      </w:r>
      <w:r>
        <w:rPr>
          <w:rFonts w:hint="eastAsia" w:ascii="Times New Roman" w:hAnsi="Times New Roman" w:eastAsia="宋体" w:cs="Times New Roman"/>
          <w:color w:val="auto"/>
          <w:spacing w:val="-5"/>
          <w:sz w:val="18"/>
          <w:szCs w:val="18"/>
        </w:rPr>
        <w:t>O</w:t>
      </w:r>
      <w:r>
        <w:rPr>
          <w:rFonts w:hint="eastAsia" w:ascii="Times New Roman" w:hAnsi="Times New Roman" w:eastAsia="宋体" w:cs="Times New Roman"/>
          <w:color w:val="auto"/>
          <w:spacing w:val="-5"/>
          <w:sz w:val="18"/>
          <w:szCs w:val="18"/>
          <w:vertAlign w:val="subscript"/>
        </w:rPr>
        <w:t>2</w:t>
      </w:r>
      <w:r>
        <w:rPr>
          <w:rFonts w:hint="eastAsia" w:ascii="Times New Roman" w:hAnsi="Times New Roman" w:eastAsia="宋体" w:cs="Times New Roman"/>
          <w:color w:val="auto"/>
          <w:spacing w:val="-5"/>
          <w:sz w:val="18"/>
          <w:szCs w:val="18"/>
        </w:rPr>
        <w:t>至无剧烈反应，低温蒸至近干，重复加入10mL盐酸</w:t>
      </w:r>
      <w:r>
        <w:rPr>
          <w:rFonts w:hint="eastAsia" w:ascii="Times New Roman" w:eastAsia="宋体" w:cs="Times New Roman"/>
          <w:color w:val="auto"/>
          <w:spacing w:val="-5"/>
          <w:sz w:val="18"/>
          <w:szCs w:val="18"/>
          <w:lang w:val="en-US" w:eastAsia="zh-CN"/>
        </w:rPr>
        <w:t>和</w:t>
      </w:r>
      <w:r>
        <w:rPr>
          <w:rFonts w:hint="eastAsia" w:ascii="Times New Roman" w:hAnsi="Times New Roman" w:eastAsia="宋体" w:cs="Times New Roman"/>
          <w:color w:val="auto"/>
          <w:spacing w:val="-5"/>
          <w:sz w:val="18"/>
          <w:szCs w:val="18"/>
        </w:rPr>
        <w:t>2mlH</w:t>
      </w:r>
      <w:r>
        <w:rPr>
          <w:rFonts w:hint="eastAsia" w:ascii="Times New Roman" w:hAnsi="Times New Roman" w:eastAsia="宋体" w:cs="Times New Roman"/>
          <w:color w:val="auto"/>
          <w:spacing w:val="-5"/>
          <w:sz w:val="18"/>
          <w:szCs w:val="18"/>
          <w:vertAlign w:val="subscript"/>
        </w:rPr>
        <w:t>2</w:t>
      </w:r>
      <w:r>
        <w:rPr>
          <w:rFonts w:hint="eastAsia" w:ascii="Times New Roman" w:hAnsi="Times New Roman" w:eastAsia="宋体" w:cs="Times New Roman"/>
          <w:color w:val="auto"/>
          <w:spacing w:val="-5"/>
          <w:sz w:val="18"/>
          <w:szCs w:val="18"/>
        </w:rPr>
        <w:t>O</w:t>
      </w:r>
      <w:r>
        <w:rPr>
          <w:rFonts w:hint="eastAsia" w:ascii="Times New Roman" w:hAnsi="Times New Roman" w:eastAsia="宋体" w:cs="Times New Roman"/>
          <w:color w:val="auto"/>
          <w:spacing w:val="-5"/>
          <w:sz w:val="18"/>
          <w:szCs w:val="18"/>
          <w:vertAlign w:val="subscript"/>
        </w:rPr>
        <w:t>2</w:t>
      </w:r>
      <w:r>
        <w:rPr>
          <w:rFonts w:hint="eastAsia" w:ascii="Times New Roman" w:hAnsi="Times New Roman" w:eastAsia="宋体" w:cs="Times New Roman"/>
          <w:color w:val="auto"/>
          <w:spacing w:val="-5"/>
          <w:sz w:val="18"/>
          <w:szCs w:val="18"/>
        </w:rPr>
        <w:t>至样品溶解（样品颗粒肉眼不可见）。</w:t>
      </w:r>
    </w:p>
    <w:p w14:paraId="56C49D3C">
      <w:pPr>
        <w:adjustRightInd/>
        <w:snapToGrid/>
        <w:jc w:val="both"/>
        <w:outlineLvl w:val="1"/>
        <w:rPr>
          <w:rFonts w:ascii="Times New Roman" w:hAnsi="Times New Roman" w:eastAsia="宋体" w:cs="Times New Roman"/>
          <w:color w:val="auto"/>
          <w:spacing w:val="-1"/>
        </w:rPr>
      </w:pPr>
      <w:r>
        <w:rPr>
          <w:rFonts w:hint="eastAsia" w:ascii="黑体" w:hAnsi="黑体" w:eastAsia="黑体" w:cs="黑体"/>
          <w:color w:val="auto"/>
          <w:spacing w:val="-6"/>
        </w:rPr>
        <w:t>8</w:t>
      </w:r>
      <w:r>
        <w:rPr>
          <w:rFonts w:ascii="黑体" w:hAnsi="黑体" w:eastAsia="黑体" w:cs="黑体"/>
          <w:color w:val="auto"/>
          <w:spacing w:val="-6"/>
        </w:rPr>
        <w:t>.</w:t>
      </w:r>
      <w:r>
        <w:rPr>
          <w:rFonts w:hint="eastAsia" w:ascii="黑体" w:hAnsi="黑体" w:eastAsia="黑体" w:cs="黑体"/>
          <w:color w:val="auto"/>
          <w:spacing w:val="-6"/>
        </w:rPr>
        <w:t>4</w:t>
      </w:r>
      <w:r>
        <w:rPr>
          <w:rFonts w:ascii="黑体" w:hAnsi="黑体" w:eastAsia="黑体" w:cs="黑体"/>
          <w:color w:val="auto"/>
          <w:spacing w:val="-6"/>
        </w:rPr>
        <w:t>.</w:t>
      </w:r>
      <w:r>
        <w:rPr>
          <w:rFonts w:hint="eastAsia" w:ascii="黑体" w:hAnsi="黑体" w:eastAsia="黑体" w:cs="黑体"/>
          <w:color w:val="auto"/>
          <w:spacing w:val="-6"/>
        </w:rPr>
        <w:t>2</w:t>
      </w:r>
      <w:r>
        <w:rPr>
          <w:rFonts w:ascii="黑体" w:hAnsi="黑体" w:eastAsia="黑体" w:cs="黑体"/>
          <w:color w:val="auto"/>
          <w:spacing w:val="4"/>
        </w:rPr>
        <w:t xml:space="preserve"> </w:t>
      </w:r>
      <w:r>
        <w:rPr>
          <w:rFonts w:hint="default" w:ascii="Times New Roman" w:hAnsi="Times New Roman" w:eastAsia="宋体" w:cs="Times New Roman"/>
          <w:color w:val="auto"/>
          <w:spacing w:val="-6"/>
        </w:rPr>
        <w:t>小心</w:t>
      </w:r>
      <w:r>
        <w:rPr>
          <w:rFonts w:ascii="Times New Roman" w:hAnsi="Times New Roman" w:eastAsia="宋体" w:cs="Times New Roman"/>
          <w:color w:val="auto"/>
          <w:spacing w:val="-6"/>
        </w:rPr>
        <w:t>加入10</w:t>
      </w:r>
      <w:r>
        <w:rPr>
          <w:rFonts w:hint="eastAsia" w:ascii="Times New Roman" w:hAnsi="Times New Roman" w:eastAsia="宋体" w:cs="Times New Roman"/>
          <w:color w:val="auto"/>
          <w:spacing w:val="-6"/>
        </w:rPr>
        <w:t xml:space="preserve"> </w:t>
      </w:r>
      <w:r>
        <w:rPr>
          <w:rFonts w:ascii="Times New Roman" w:hAnsi="Times New Roman" w:eastAsia="宋体" w:cs="Times New Roman"/>
          <w:color w:val="auto"/>
          <w:spacing w:val="-6"/>
        </w:rPr>
        <w:t>mL</w:t>
      </w:r>
      <w:r>
        <w:rPr>
          <w:rFonts w:ascii="Times New Roman" w:hAnsi="Times New Roman" w:eastAsia="宋体" w:cs="Times New Roman"/>
          <w:color w:val="auto"/>
          <w:spacing w:val="-46"/>
        </w:rPr>
        <w:t xml:space="preserve"> </w:t>
      </w:r>
      <w:r>
        <w:rPr>
          <w:rFonts w:ascii="Times New Roman" w:hAnsi="Times New Roman" w:eastAsia="宋体" w:cs="Times New Roman"/>
          <w:color w:val="auto"/>
          <w:spacing w:val="-6"/>
        </w:rPr>
        <w:t>磷酸（</w:t>
      </w:r>
      <w:r>
        <w:rPr>
          <w:rFonts w:hint="eastAsia" w:ascii="Times New Roman" w:hAnsi="Times New Roman" w:eastAsia="宋体" w:cs="Times New Roman"/>
          <w:color w:val="auto"/>
          <w:spacing w:val="-6"/>
        </w:rPr>
        <w:t>5</w:t>
      </w:r>
      <w:r>
        <w:rPr>
          <w:rFonts w:ascii="Times New Roman" w:hAnsi="Times New Roman" w:eastAsia="宋体" w:cs="Times New Roman"/>
          <w:color w:val="auto"/>
          <w:spacing w:val="-6"/>
        </w:rPr>
        <w:t>.4）和</w:t>
      </w:r>
      <w:r>
        <w:rPr>
          <w:rFonts w:ascii="Times New Roman" w:hAnsi="Times New Roman" w:eastAsia="宋体" w:cs="Times New Roman"/>
          <w:color w:val="auto"/>
          <w:spacing w:val="-41"/>
        </w:rPr>
        <w:t xml:space="preserve"> </w:t>
      </w:r>
      <w:r>
        <w:rPr>
          <w:rFonts w:ascii="Times New Roman" w:hAnsi="Times New Roman" w:eastAsia="宋体" w:cs="Times New Roman"/>
          <w:color w:val="auto"/>
          <w:spacing w:val="-6"/>
        </w:rPr>
        <w:t>5</w:t>
      </w:r>
      <w:r>
        <w:rPr>
          <w:rFonts w:hint="eastAsia" w:ascii="Times New Roman" w:hAnsi="Times New Roman" w:eastAsia="宋体" w:cs="Times New Roman"/>
          <w:color w:val="auto"/>
          <w:spacing w:val="-6"/>
        </w:rPr>
        <w:t xml:space="preserve"> </w:t>
      </w:r>
      <w:r>
        <w:rPr>
          <w:rFonts w:ascii="Times New Roman" w:hAnsi="Times New Roman" w:eastAsia="宋体" w:cs="Times New Roman"/>
          <w:color w:val="auto"/>
          <w:spacing w:val="-6"/>
        </w:rPr>
        <w:t>mL</w:t>
      </w:r>
      <w:r>
        <w:rPr>
          <w:rFonts w:ascii="Times New Roman" w:hAnsi="Times New Roman" w:eastAsia="宋体" w:cs="Times New Roman"/>
          <w:color w:val="auto"/>
          <w:spacing w:val="-43"/>
        </w:rPr>
        <w:t xml:space="preserve"> </w:t>
      </w:r>
      <w:r>
        <w:rPr>
          <w:rFonts w:ascii="Times New Roman" w:hAnsi="Times New Roman" w:eastAsia="宋体" w:cs="Times New Roman"/>
          <w:color w:val="auto"/>
          <w:spacing w:val="-6"/>
        </w:rPr>
        <w:t>硫酸（</w:t>
      </w:r>
      <w:r>
        <w:rPr>
          <w:rFonts w:hint="eastAsia" w:ascii="Times New Roman" w:hAnsi="Times New Roman" w:eastAsia="宋体" w:cs="Times New Roman"/>
          <w:color w:val="auto"/>
          <w:spacing w:val="-6"/>
        </w:rPr>
        <w:t>5</w:t>
      </w:r>
      <w:r>
        <w:rPr>
          <w:rFonts w:ascii="Times New Roman" w:hAnsi="Times New Roman" w:eastAsia="宋体" w:cs="Times New Roman"/>
          <w:color w:val="auto"/>
          <w:spacing w:val="-6"/>
        </w:rPr>
        <w:t>.2</w:t>
      </w:r>
      <w:r>
        <w:rPr>
          <w:rFonts w:ascii="Times New Roman" w:hAnsi="Times New Roman" w:eastAsia="宋体" w:cs="Times New Roman"/>
          <w:color w:val="auto"/>
          <w:spacing w:val="-70"/>
        </w:rPr>
        <w:t>），</w:t>
      </w:r>
      <w:r>
        <w:rPr>
          <w:rFonts w:ascii="Times New Roman" w:hAnsi="Times New Roman" w:eastAsia="宋体" w:cs="Times New Roman"/>
          <w:color w:val="auto"/>
          <w:spacing w:val="-2"/>
        </w:rPr>
        <w:t>加热直</w:t>
      </w:r>
      <w:r>
        <w:rPr>
          <w:rFonts w:hint="eastAsia" w:ascii="Times New Roman" w:hAnsi="Times New Roman" w:eastAsia="宋体" w:cs="Times New Roman"/>
          <w:color w:val="auto"/>
          <w:spacing w:val="-2"/>
        </w:rPr>
        <w:t>至冒</w:t>
      </w:r>
      <w:r>
        <w:rPr>
          <w:rFonts w:ascii="Times New Roman" w:hAnsi="Times New Roman" w:eastAsia="宋体" w:cs="Times New Roman"/>
          <w:color w:val="auto"/>
          <w:spacing w:val="-2"/>
        </w:rPr>
        <w:t>硫酸烟，盖好盖子，</w:t>
      </w:r>
      <w:r>
        <w:rPr>
          <w:rFonts w:hint="eastAsia" w:ascii="Times New Roman" w:hAnsi="Times New Roman" w:eastAsia="宋体" w:cs="Times New Roman"/>
          <w:color w:val="auto"/>
          <w:spacing w:val="-2"/>
        </w:rPr>
        <w:t>于290℃</w:t>
      </w:r>
      <w:r>
        <w:rPr>
          <w:rFonts w:ascii="Times New Roman" w:hAnsi="Times New Roman" w:eastAsia="宋体" w:cs="Times New Roman"/>
          <w:color w:val="auto"/>
          <w:spacing w:val="-2"/>
        </w:rPr>
        <w:t>继续加热</w:t>
      </w:r>
      <w:r>
        <w:rPr>
          <w:rFonts w:ascii="Times New Roman" w:hAnsi="Times New Roman" w:eastAsia="宋体" w:cs="Times New Roman"/>
          <w:color w:val="auto"/>
          <w:spacing w:val="-31"/>
        </w:rPr>
        <w:t xml:space="preserve"> </w:t>
      </w:r>
      <w:r>
        <w:rPr>
          <w:rFonts w:ascii="Times New Roman" w:hAnsi="Times New Roman" w:eastAsia="宋体" w:cs="Times New Roman"/>
          <w:color w:val="auto"/>
          <w:spacing w:val="-2"/>
        </w:rPr>
        <w:t>30</w:t>
      </w:r>
      <w:r>
        <w:rPr>
          <w:rFonts w:ascii="Times New Roman" w:hAnsi="Times New Roman" w:eastAsia="宋体" w:cs="Times New Roman"/>
          <w:color w:val="auto"/>
          <w:spacing w:val="-41"/>
        </w:rPr>
        <w:t xml:space="preserve"> </w:t>
      </w:r>
      <w:r>
        <w:rPr>
          <w:rFonts w:hint="eastAsia" w:ascii="Times New Roman" w:hAnsi="Times New Roman" w:eastAsia="宋体" w:cs="Times New Roman"/>
          <w:color w:val="auto"/>
          <w:spacing w:val="-41"/>
        </w:rPr>
        <w:t xml:space="preserve"> </w:t>
      </w:r>
      <w:r>
        <w:rPr>
          <w:rFonts w:hint="eastAsia" w:ascii="Times New Roman" w:hAnsi="Times New Roman" w:eastAsia="宋体" w:cs="Times New Roman"/>
          <w:color w:val="auto"/>
          <w:spacing w:val="-2"/>
        </w:rPr>
        <w:t>min</w:t>
      </w:r>
      <w:r>
        <w:rPr>
          <w:rFonts w:ascii="Times New Roman" w:hAnsi="Times New Roman" w:eastAsia="宋体" w:cs="Times New Roman"/>
          <w:color w:val="auto"/>
          <w:spacing w:val="-2"/>
        </w:rPr>
        <w:t>。取</w:t>
      </w:r>
      <w:r>
        <w:rPr>
          <w:rFonts w:hint="eastAsia" w:ascii="Times New Roman" w:hAnsi="Times New Roman" w:eastAsia="宋体" w:cs="Times New Roman"/>
          <w:color w:val="auto"/>
          <w:spacing w:val="-2"/>
        </w:rPr>
        <w:t>下锥形</w:t>
      </w:r>
      <w:r>
        <w:rPr>
          <w:rFonts w:ascii="Times New Roman" w:hAnsi="Times New Roman" w:eastAsia="宋体" w:cs="Times New Roman"/>
          <w:color w:val="auto"/>
          <w:spacing w:val="-2"/>
        </w:rPr>
        <w:t>瓶</w:t>
      </w:r>
      <w:r>
        <w:rPr>
          <w:rFonts w:hint="eastAsia" w:ascii="Times New Roman" w:hAnsi="Times New Roman" w:eastAsia="宋体" w:cs="Times New Roman"/>
          <w:color w:val="auto"/>
          <w:spacing w:val="-2"/>
        </w:rPr>
        <w:t>，</w:t>
      </w:r>
      <w:r>
        <w:rPr>
          <w:rFonts w:ascii="Times New Roman" w:hAnsi="Times New Roman" w:eastAsia="宋体" w:cs="Times New Roman"/>
          <w:color w:val="auto"/>
          <w:spacing w:val="-2"/>
        </w:rPr>
        <w:t>冷却。</w:t>
      </w:r>
      <w:r>
        <w:rPr>
          <w:rFonts w:hint="eastAsia" w:ascii="Times New Roman" w:hAnsi="Times New Roman" w:eastAsia="宋体" w:cs="Times New Roman"/>
          <w:color w:val="auto"/>
          <w:spacing w:val="-2"/>
        </w:rPr>
        <w:t>加入</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2"/>
        </w:rPr>
        <w:t>30</w:t>
      </w:r>
      <w:r>
        <w:rPr>
          <w:rFonts w:hint="eastAsia" w:ascii="Times New Roman" w:hAnsi="Times New Roman" w:eastAsia="宋体" w:cs="Times New Roman"/>
          <w:color w:val="auto"/>
          <w:spacing w:val="-2"/>
        </w:rPr>
        <w:t xml:space="preserve"> </w:t>
      </w:r>
      <w:r>
        <w:rPr>
          <w:rFonts w:ascii="Times New Roman" w:hAnsi="Times New Roman" w:eastAsia="宋体" w:cs="Times New Roman"/>
          <w:color w:val="auto"/>
          <w:spacing w:val="-2"/>
        </w:rPr>
        <w:t>mL水</w:t>
      </w:r>
      <w:r>
        <w:rPr>
          <w:rFonts w:ascii="Times New Roman" w:hAnsi="Times New Roman" w:eastAsia="宋体" w:cs="Times New Roman"/>
          <w:color w:val="auto"/>
          <w:spacing w:val="-1"/>
        </w:rPr>
        <w:t>温热并搅拌</w:t>
      </w:r>
      <w:r>
        <w:rPr>
          <w:rFonts w:hint="eastAsia" w:ascii="Times New Roman" w:hAnsi="Times New Roman" w:eastAsia="宋体" w:cs="Times New Roman"/>
          <w:color w:val="auto"/>
          <w:spacing w:val="-1"/>
        </w:rPr>
        <w:t>至溶解</w:t>
      </w:r>
      <w:r>
        <w:rPr>
          <w:rFonts w:ascii="Times New Roman" w:hAnsi="Times New Roman" w:eastAsia="宋体" w:cs="Times New Roman"/>
          <w:color w:val="auto"/>
          <w:spacing w:val="-1"/>
        </w:rPr>
        <w:t>。</w:t>
      </w:r>
    </w:p>
    <w:p w14:paraId="1B7F9CDE">
      <w:pPr>
        <w:adjustRightInd/>
        <w:snapToGrid/>
        <w:ind w:firstLine="344" w:firstLineChars="200"/>
        <w:jc w:val="both"/>
        <w:rPr>
          <w:rFonts w:ascii="Times New Roman" w:hAnsi="Times New Roman" w:eastAsia="宋体" w:cs="Times New Roman"/>
          <w:color w:val="auto"/>
          <w:sz w:val="18"/>
          <w:szCs w:val="18"/>
        </w:rPr>
      </w:pPr>
      <w:r>
        <w:rPr>
          <w:rFonts w:hint="eastAsia" w:ascii="黑体" w:hAnsi="黑体" w:eastAsia="黑体" w:cs="黑体"/>
          <w:color w:val="auto"/>
          <w:spacing w:val="-5"/>
          <w:sz w:val="18"/>
          <w:szCs w:val="18"/>
        </w:rPr>
        <w:t>注</w:t>
      </w:r>
      <w:r>
        <w:rPr>
          <w:rFonts w:hint="eastAsia" w:ascii="黑体" w:hAnsi="黑体" w:eastAsia="黑体" w:cs="黑体"/>
          <w:color w:val="auto"/>
          <w:spacing w:val="-5"/>
          <w:sz w:val="18"/>
          <w:szCs w:val="18"/>
          <w:lang w:val="en-US" w:eastAsia="zh-CN"/>
        </w:rPr>
        <w:t>2</w:t>
      </w:r>
      <w:r>
        <w:rPr>
          <w:rFonts w:hint="eastAsia" w:ascii="黑体" w:hAnsi="黑体" w:eastAsia="黑体" w:cs="黑体"/>
          <w:color w:val="auto"/>
          <w:spacing w:val="-5"/>
          <w:sz w:val="18"/>
          <w:szCs w:val="18"/>
        </w:rPr>
        <w:t xml:space="preserve">： </w:t>
      </w:r>
      <w:r>
        <w:rPr>
          <w:rFonts w:hint="eastAsia" w:ascii="Times New Roman" w:hAnsi="Times New Roman" w:eastAsia="宋体" w:cs="Times New Roman"/>
          <w:color w:val="auto"/>
          <w:spacing w:val="-5"/>
          <w:sz w:val="18"/>
          <w:szCs w:val="18"/>
        </w:rPr>
        <w:t>需保证</w:t>
      </w:r>
      <w:r>
        <w:rPr>
          <w:rFonts w:ascii="Times New Roman" w:hAnsi="Times New Roman" w:eastAsia="宋体" w:cs="Times New Roman"/>
          <w:color w:val="auto"/>
          <w:spacing w:val="-5"/>
          <w:sz w:val="18"/>
          <w:szCs w:val="18"/>
        </w:rPr>
        <w:t>每个</w:t>
      </w:r>
      <w:r>
        <w:rPr>
          <w:rFonts w:hint="eastAsia" w:ascii="Times New Roman" w:hAnsi="Times New Roman" w:eastAsia="宋体" w:cs="Times New Roman"/>
          <w:color w:val="auto"/>
          <w:spacing w:val="-5"/>
          <w:sz w:val="18"/>
          <w:szCs w:val="18"/>
        </w:rPr>
        <w:t>锥形瓶</w:t>
      </w:r>
      <w:r>
        <w:rPr>
          <w:rFonts w:ascii="Times New Roman" w:hAnsi="Times New Roman" w:eastAsia="宋体" w:cs="Times New Roman"/>
          <w:color w:val="auto"/>
          <w:spacing w:val="-5"/>
          <w:sz w:val="18"/>
          <w:szCs w:val="18"/>
        </w:rPr>
        <w:t>的温度</w:t>
      </w:r>
      <w:r>
        <w:rPr>
          <w:rFonts w:hint="eastAsia" w:ascii="Times New Roman" w:hAnsi="Times New Roman" w:eastAsia="宋体" w:cs="Times New Roman"/>
          <w:color w:val="auto"/>
          <w:spacing w:val="-5"/>
          <w:sz w:val="18"/>
          <w:szCs w:val="18"/>
        </w:rPr>
        <w:t>均保持</w:t>
      </w:r>
      <w:r>
        <w:rPr>
          <w:rFonts w:ascii="Times New Roman" w:hAnsi="Times New Roman" w:eastAsia="宋体" w:cs="Times New Roman"/>
          <w:color w:val="auto"/>
          <w:spacing w:val="-5"/>
          <w:sz w:val="18"/>
          <w:szCs w:val="18"/>
        </w:rPr>
        <w:t>在290℃~320℃</w:t>
      </w:r>
      <w:r>
        <w:rPr>
          <w:rFonts w:hint="eastAsia" w:ascii="Times New Roman" w:hAnsi="Times New Roman" w:eastAsia="宋体" w:cs="Times New Roman"/>
          <w:color w:val="auto"/>
          <w:spacing w:val="-5"/>
          <w:sz w:val="18"/>
          <w:szCs w:val="18"/>
        </w:rPr>
        <w:t>。</w:t>
      </w:r>
    </w:p>
    <w:p w14:paraId="363766E8">
      <w:pPr>
        <w:adjustRightInd/>
        <w:snapToGrid/>
        <w:jc w:val="both"/>
        <w:outlineLvl w:val="1"/>
        <w:rPr>
          <w:rFonts w:ascii="宋体" w:hAnsi="宋体" w:eastAsia="宋体" w:cs="宋体"/>
          <w:color w:val="auto"/>
        </w:rPr>
      </w:pPr>
      <w:r>
        <w:rPr>
          <w:rFonts w:hint="eastAsia" w:ascii="黑体" w:hAnsi="黑体" w:eastAsia="黑体" w:cs="黑体"/>
          <w:color w:val="auto"/>
          <w:spacing w:val="-7"/>
        </w:rPr>
        <w:t>8</w:t>
      </w:r>
      <w:r>
        <w:rPr>
          <w:rFonts w:ascii="黑体" w:hAnsi="黑体" w:eastAsia="黑体" w:cs="黑体"/>
          <w:color w:val="auto"/>
          <w:spacing w:val="-7"/>
        </w:rPr>
        <w:t>.</w:t>
      </w:r>
      <w:r>
        <w:rPr>
          <w:rFonts w:hint="eastAsia" w:ascii="黑体" w:hAnsi="黑体" w:eastAsia="黑体" w:cs="黑体"/>
          <w:color w:val="auto"/>
          <w:spacing w:val="-7"/>
        </w:rPr>
        <w:t>4</w:t>
      </w:r>
      <w:r>
        <w:rPr>
          <w:rFonts w:ascii="黑体" w:hAnsi="黑体" w:eastAsia="黑体" w:cs="黑体"/>
          <w:color w:val="auto"/>
          <w:spacing w:val="-7"/>
        </w:rPr>
        <w:t>.</w:t>
      </w:r>
      <w:r>
        <w:rPr>
          <w:rFonts w:hint="eastAsia" w:ascii="黑体" w:hAnsi="黑体" w:eastAsia="黑体" w:cs="黑体"/>
          <w:color w:val="auto"/>
          <w:spacing w:val="-7"/>
        </w:rPr>
        <w:t>3</w:t>
      </w:r>
      <w:r>
        <w:rPr>
          <w:rFonts w:ascii="黑体" w:hAnsi="黑体" w:eastAsia="黑体" w:cs="黑体"/>
          <w:color w:val="auto"/>
          <w:spacing w:val="17"/>
        </w:rPr>
        <w:t xml:space="preserve"> </w:t>
      </w:r>
      <w:r>
        <w:rPr>
          <w:rFonts w:ascii="Times New Roman" w:hAnsi="Times New Roman" w:eastAsia="宋体" w:cs="Times New Roman"/>
          <w:color w:val="auto"/>
          <w:spacing w:val="-7"/>
        </w:rPr>
        <w:t>加入</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7"/>
        </w:rPr>
        <w:t>5</w:t>
      </w:r>
      <w:r>
        <w:rPr>
          <w:rFonts w:hint="eastAsia" w:ascii="Times New Roman" w:hAnsi="Times New Roman" w:eastAsia="宋体" w:cs="Times New Roman"/>
          <w:color w:val="auto"/>
          <w:spacing w:val="-7"/>
        </w:rPr>
        <w:t xml:space="preserve"> </w:t>
      </w:r>
      <w:r>
        <w:rPr>
          <w:rFonts w:ascii="Times New Roman" w:hAnsi="Times New Roman" w:eastAsia="宋体" w:cs="Times New Roman"/>
          <w:color w:val="auto"/>
          <w:spacing w:val="-7"/>
        </w:rPr>
        <w:t>mL</w:t>
      </w:r>
      <w:r>
        <w:rPr>
          <w:rFonts w:ascii="Times New Roman" w:hAnsi="Times New Roman" w:eastAsia="宋体" w:cs="Times New Roman"/>
          <w:color w:val="auto"/>
          <w:spacing w:val="-44"/>
        </w:rPr>
        <w:t xml:space="preserve"> </w:t>
      </w:r>
      <w:r>
        <w:rPr>
          <w:rFonts w:ascii="Times New Roman" w:hAnsi="Times New Roman" w:eastAsia="宋体" w:cs="Times New Roman"/>
          <w:color w:val="auto"/>
          <w:spacing w:val="-7"/>
        </w:rPr>
        <w:t>盐酸（</w:t>
      </w:r>
      <w:r>
        <w:rPr>
          <w:rFonts w:hint="eastAsia" w:ascii="Times New Roman" w:hAnsi="Times New Roman" w:eastAsia="宋体" w:cs="Times New Roman"/>
          <w:color w:val="auto"/>
          <w:spacing w:val="-7"/>
        </w:rPr>
        <w:t>5</w:t>
      </w:r>
      <w:r>
        <w:rPr>
          <w:rFonts w:ascii="Times New Roman" w:hAnsi="Times New Roman" w:eastAsia="宋体" w:cs="Times New Roman"/>
          <w:color w:val="auto"/>
          <w:spacing w:val="-7"/>
        </w:rPr>
        <w:t>.1）并煮沸，再加入</w:t>
      </w:r>
      <w:r>
        <w:rPr>
          <w:rFonts w:ascii="Times New Roman" w:hAnsi="Times New Roman" w:eastAsia="宋体" w:cs="Times New Roman"/>
          <w:color w:val="auto"/>
          <w:spacing w:val="-41"/>
        </w:rPr>
        <w:t xml:space="preserve"> </w:t>
      </w:r>
      <w:r>
        <w:rPr>
          <w:rFonts w:ascii="Times New Roman" w:hAnsi="Times New Roman" w:eastAsia="宋体" w:cs="Times New Roman"/>
          <w:color w:val="auto"/>
          <w:spacing w:val="-7"/>
        </w:rPr>
        <w:t>3</w:t>
      </w:r>
      <w:r>
        <w:rPr>
          <w:rFonts w:hint="eastAsia" w:ascii="Times New Roman" w:hAnsi="Times New Roman" w:eastAsia="宋体" w:cs="Times New Roman"/>
          <w:color w:val="auto"/>
          <w:spacing w:val="-7"/>
        </w:rPr>
        <w:t xml:space="preserve"> </w:t>
      </w:r>
      <w:r>
        <w:rPr>
          <w:rFonts w:ascii="Times New Roman" w:hAnsi="Times New Roman" w:eastAsia="宋体" w:cs="Times New Roman"/>
          <w:color w:val="auto"/>
          <w:spacing w:val="-7"/>
        </w:rPr>
        <w:t>g</w:t>
      </w:r>
      <w:r>
        <w:rPr>
          <w:rFonts w:ascii="Times New Roman" w:hAnsi="Times New Roman" w:eastAsia="宋体" w:cs="Times New Roman"/>
          <w:color w:val="auto"/>
          <w:spacing w:val="-39"/>
        </w:rPr>
        <w:t xml:space="preserve"> </w:t>
      </w:r>
      <w:r>
        <w:rPr>
          <w:rFonts w:ascii="Times New Roman" w:hAnsi="Times New Roman" w:eastAsia="宋体" w:cs="Times New Roman"/>
          <w:color w:val="auto"/>
          <w:spacing w:val="-7"/>
        </w:rPr>
        <w:t>次</w:t>
      </w:r>
      <w:r>
        <w:rPr>
          <w:rFonts w:hint="eastAsia" w:ascii="Times New Roman" w:hAnsi="Times New Roman" w:eastAsia="宋体" w:cs="Times New Roman"/>
          <w:color w:val="auto"/>
          <w:spacing w:val="-7"/>
          <w:lang w:val="en-US" w:eastAsia="zh-CN"/>
        </w:rPr>
        <w:t>亚</w:t>
      </w:r>
      <w:r>
        <w:rPr>
          <w:rFonts w:ascii="Times New Roman" w:hAnsi="Times New Roman" w:eastAsia="宋体" w:cs="Times New Roman"/>
          <w:color w:val="auto"/>
          <w:spacing w:val="-7"/>
        </w:rPr>
        <w:t>磷酸钠（</w:t>
      </w:r>
      <w:r>
        <w:rPr>
          <w:rFonts w:hint="eastAsia" w:ascii="Times New Roman" w:hAnsi="Times New Roman" w:eastAsia="宋体" w:cs="Times New Roman"/>
          <w:color w:val="auto"/>
          <w:spacing w:val="-7"/>
        </w:rPr>
        <w:t>5</w:t>
      </w:r>
      <w:r>
        <w:rPr>
          <w:rFonts w:ascii="Times New Roman" w:hAnsi="Times New Roman" w:eastAsia="宋体" w:cs="Times New Roman"/>
          <w:color w:val="auto"/>
          <w:spacing w:val="-7"/>
        </w:rPr>
        <w:t>.5）并缓缓煮沸</w:t>
      </w:r>
      <w:r>
        <w:rPr>
          <w:rFonts w:ascii="Times New Roman" w:hAnsi="Times New Roman" w:eastAsia="宋体" w:cs="Times New Roman"/>
          <w:color w:val="auto"/>
          <w:spacing w:val="-29"/>
        </w:rPr>
        <w:t xml:space="preserve"> </w:t>
      </w:r>
      <w:r>
        <w:rPr>
          <w:rFonts w:ascii="Times New Roman" w:hAnsi="Times New Roman" w:eastAsia="宋体" w:cs="Times New Roman"/>
          <w:color w:val="auto"/>
          <w:spacing w:val="-7"/>
        </w:rPr>
        <w:t>15</w:t>
      </w:r>
      <w:r>
        <w:rPr>
          <w:rFonts w:hint="eastAsia" w:ascii="Times New Roman" w:hAnsi="Times New Roman" w:eastAsia="宋体" w:cs="Times New Roman"/>
          <w:color w:val="auto"/>
          <w:spacing w:val="-7"/>
        </w:rPr>
        <w:t xml:space="preserve"> </w:t>
      </w:r>
      <w:r>
        <w:rPr>
          <w:rFonts w:ascii="Times New Roman" w:hAnsi="Times New Roman" w:eastAsia="宋体" w:cs="Times New Roman"/>
          <w:color w:val="auto"/>
          <w:spacing w:val="-41"/>
        </w:rPr>
        <w:t xml:space="preserve"> </w:t>
      </w:r>
      <w:r>
        <w:rPr>
          <w:rFonts w:hint="eastAsia" w:ascii="Times New Roman" w:hAnsi="Times New Roman" w:eastAsia="宋体" w:cs="Times New Roman"/>
          <w:color w:val="auto"/>
          <w:spacing w:val="-2"/>
        </w:rPr>
        <w:t>min</w:t>
      </w:r>
      <w:r>
        <w:rPr>
          <w:rFonts w:ascii="Times New Roman" w:hAnsi="Times New Roman" w:eastAsia="宋体" w:cs="Times New Roman"/>
          <w:color w:val="auto"/>
          <w:spacing w:val="-7"/>
        </w:rPr>
        <w:t>后，冷却，移入</w:t>
      </w:r>
      <w:r>
        <w:rPr>
          <w:rFonts w:ascii="Times New Roman" w:hAnsi="Times New Roman" w:eastAsia="宋体" w:cs="Times New Roman"/>
          <w:color w:val="auto"/>
          <w:spacing w:val="1"/>
        </w:rPr>
        <w:t>50</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mL</w:t>
      </w:r>
      <w:r>
        <w:rPr>
          <w:rFonts w:hint="eastAsia" w:ascii="Times New Roman" w:hAnsi="Times New Roman" w:eastAsia="宋体" w:cs="Times New Roman"/>
          <w:color w:val="auto"/>
          <w:spacing w:val="1"/>
        </w:rPr>
        <w:t>塑料</w:t>
      </w:r>
      <w:r>
        <w:rPr>
          <w:rFonts w:ascii="Times New Roman" w:hAnsi="Times New Roman" w:eastAsia="宋体" w:cs="Times New Roman"/>
          <w:color w:val="auto"/>
          <w:spacing w:val="1"/>
        </w:rPr>
        <w:t>容量瓶中，以水稀释至刻度，混匀。</w:t>
      </w:r>
    </w:p>
    <w:p w14:paraId="003434B1">
      <w:pPr>
        <w:adjustRightInd/>
        <w:snapToGrid/>
        <w:ind w:firstLine="344" w:firstLineChars="200"/>
        <w:rPr>
          <w:rFonts w:ascii="宋体" w:hAnsi="宋体" w:eastAsia="宋体" w:cs="宋体"/>
          <w:color w:val="auto"/>
          <w:sz w:val="18"/>
          <w:szCs w:val="18"/>
        </w:rPr>
      </w:pPr>
      <w:r>
        <w:rPr>
          <w:rFonts w:hint="eastAsia" w:ascii="黑体" w:hAnsi="黑体" w:eastAsia="黑体" w:cs="黑体"/>
          <w:color w:val="auto"/>
          <w:spacing w:val="-5"/>
          <w:sz w:val="18"/>
          <w:szCs w:val="18"/>
        </w:rPr>
        <w:t>注</w:t>
      </w:r>
      <w:r>
        <w:rPr>
          <w:rFonts w:hint="eastAsia" w:ascii="黑体" w:hAnsi="黑体" w:eastAsia="黑体" w:cs="黑体"/>
          <w:color w:val="auto"/>
          <w:spacing w:val="-5"/>
          <w:sz w:val="18"/>
          <w:szCs w:val="18"/>
          <w:lang w:val="en-US" w:eastAsia="zh-CN"/>
        </w:rPr>
        <w:t>3</w:t>
      </w:r>
      <w:r>
        <w:rPr>
          <w:rFonts w:hint="eastAsia" w:ascii="黑体" w:hAnsi="黑体" w:eastAsia="黑体" w:cs="黑体"/>
          <w:color w:val="auto"/>
          <w:spacing w:val="-5"/>
          <w:sz w:val="18"/>
          <w:szCs w:val="18"/>
        </w:rPr>
        <w:t xml:space="preserve">： </w:t>
      </w:r>
      <w:r>
        <w:rPr>
          <w:rFonts w:ascii="Times New Roman" w:hAnsi="Times New Roman" w:eastAsia="宋体" w:cs="Times New Roman"/>
          <w:color w:val="auto"/>
          <w:spacing w:val="-5"/>
          <w:sz w:val="18"/>
          <w:szCs w:val="18"/>
        </w:rPr>
        <w:t>含铜样品制</w:t>
      </w:r>
      <w:r>
        <w:rPr>
          <w:rFonts w:hint="eastAsia" w:ascii="Times New Roman" w:hAnsi="Times New Roman" w:eastAsia="宋体" w:cs="Times New Roman"/>
          <w:color w:val="auto"/>
          <w:spacing w:val="-5"/>
          <w:sz w:val="18"/>
          <w:szCs w:val="18"/>
        </w:rPr>
        <w:t>备</w:t>
      </w:r>
      <w:r>
        <w:rPr>
          <w:rFonts w:ascii="Times New Roman" w:hAnsi="Times New Roman" w:eastAsia="宋体" w:cs="Times New Roman"/>
          <w:color w:val="auto"/>
          <w:spacing w:val="-5"/>
          <w:sz w:val="18"/>
          <w:szCs w:val="18"/>
        </w:rPr>
        <w:t>的试液</w:t>
      </w:r>
      <w:r>
        <w:rPr>
          <w:rFonts w:hint="eastAsia" w:ascii="Times New Roman" w:hAnsi="Times New Roman" w:eastAsia="宋体" w:cs="Times New Roman"/>
          <w:color w:val="auto"/>
          <w:spacing w:val="-5"/>
          <w:sz w:val="18"/>
          <w:szCs w:val="18"/>
        </w:rPr>
        <w:t>可能</w:t>
      </w:r>
      <w:r>
        <w:rPr>
          <w:rFonts w:ascii="Times New Roman" w:hAnsi="Times New Roman" w:eastAsia="宋体" w:cs="Times New Roman"/>
          <w:color w:val="auto"/>
          <w:spacing w:val="-5"/>
          <w:sz w:val="18"/>
          <w:szCs w:val="18"/>
        </w:rPr>
        <w:t>会出现沉淀。如</w:t>
      </w:r>
      <w:r>
        <w:rPr>
          <w:rFonts w:hint="eastAsia" w:ascii="Times New Roman" w:hAnsi="Times New Roman" w:eastAsia="宋体" w:cs="Times New Roman"/>
          <w:color w:val="auto"/>
          <w:spacing w:val="-5"/>
          <w:sz w:val="18"/>
          <w:szCs w:val="18"/>
        </w:rPr>
        <w:t>在溶液分取前出现，则</w:t>
      </w:r>
      <w:r>
        <w:rPr>
          <w:rFonts w:ascii="Times New Roman" w:hAnsi="Times New Roman" w:eastAsia="宋体" w:cs="Times New Roman"/>
          <w:color w:val="auto"/>
          <w:spacing w:val="-5"/>
          <w:sz w:val="18"/>
          <w:szCs w:val="18"/>
        </w:rPr>
        <w:t>该沉淀不干扰</w:t>
      </w:r>
      <w:r>
        <w:rPr>
          <w:rFonts w:hint="eastAsia" w:ascii="Times New Roman" w:hAnsi="Times New Roman" w:eastAsia="宋体" w:cs="Times New Roman"/>
          <w:color w:val="auto"/>
          <w:spacing w:val="-5"/>
          <w:sz w:val="18"/>
          <w:szCs w:val="18"/>
        </w:rPr>
        <w:t>测定</w:t>
      </w:r>
      <w:r>
        <w:rPr>
          <w:rFonts w:ascii="Times New Roman" w:hAnsi="Times New Roman" w:eastAsia="宋体" w:cs="Times New Roman"/>
          <w:color w:val="auto"/>
          <w:spacing w:val="-5"/>
          <w:sz w:val="18"/>
          <w:szCs w:val="18"/>
        </w:rPr>
        <w:t>。</w:t>
      </w:r>
    </w:p>
    <w:p w14:paraId="59B22880">
      <w:pPr>
        <w:adjustRightInd/>
        <w:snapToGrid/>
        <w:spacing w:before="170" w:beforeLines="50" w:after="170" w:afterLines="50"/>
        <w:ind w:left="0"/>
        <w:outlineLvl w:val="2"/>
        <w:rPr>
          <w:rFonts w:ascii="黑体" w:hAnsi="黑体" w:eastAsia="黑体" w:cs="黑体"/>
          <w:color w:val="auto"/>
          <w:spacing w:val="-2"/>
        </w:rPr>
      </w:pPr>
      <w:r>
        <w:rPr>
          <w:rFonts w:hint="eastAsia" w:ascii="黑体" w:hAnsi="黑体" w:eastAsia="黑体" w:cs="黑体"/>
          <w:color w:val="auto"/>
          <w:spacing w:val="-2"/>
        </w:rPr>
        <w:t>8</w:t>
      </w:r>
      <w:r>
        <w:rPr>
          <w:rFonts w:ascii="黑体" w:hAnsi="黑体" w:eastAsia="黑体" w:cs="黑体"/>
          <w:color w:val="auto"/>
          <w:spacing w:val="-2"/>
        </w:rPr>
        <w:t>.</w:t>
      </w:r>
      <w:r>
        <w:rPr>
          <w:rFonts w:hint="eastAsia" w:ascii="黑体" w:hAnsi="黑体" w:eastAsia="黑体" w:cs="黑体"/>
          <w:color w:val="auto"/>
          <w:spacing w:val="-2"/>
        </w:rPr>
        <w:t xml:space="preserve">5 </w:t>
      </w:r>
      <w:r>
        <w:rPr>
          <w:rFonts w:hint="eastAsia" w:ascii="黑体" w:hAnsi="黑体" w:eastAsia="黑体" w:cs="黑体"/>
          <w:color w:val="auto"/>
          <w:spacing w:val="-2"/>
          <w:lang w:val="en-US" w:eastAsia="zh-CN"/>
        </w:rPr>
        <w:t>补偿</w:t>
      </w:r>
      <w:r>
        <w:rPr>
          <w:rFonts w:hint="eastAsia" w:ascii="黑体" w:hAnsi="黑体" w:eastAsia="黑体" w:cs="黑体"/>
          <w:color w:val="auto"/>
          <w:spacing w:val="-2"/>
        </w:rPr>
        <w:t>溶液</w:t>
      </w:r>
    </w:p>
    <w:p w14:paraId="2F8360F5">
      <w:pPr>
        <w:adjustRightInd/>
        <w:snapToGrid/>
        <w:ind w:firstLine="396" w:firstLineChars="200"/>
        <w:jc w:val="both"/>
        <w:rPr>
          <w:rFonts w:ascii="Times New Roman" w:hAnsi="Times New Roman" w:eastAsia="宋体" w:cs="Times New Roman"/>
          <w:color w:val="auto"/>
          <w:spacing w:val="-7"/>
        </w:rPr>
      </w:pPr>
      <w:r>
        <w:rPr>
          <w:rFonts w:ascii="Times New Roman" w:hAnsi="Times New Roman" w:eastAsia="宋体" w:cs="Times New Roman"/>
          <w:color w:val="auto"/>
          <w:spacing w:val="-7"/>
        </w:rPr>
        <w:t>移取</w:t>
      </w:r>
      <w:r>
        <w:rPr>
          <w:rFonts w:hint="eastAsia" w:ascii="Times New Roman" w:hAnsi="Times New Roman" w:eastAsia="宋体" w:cs="Times New Roman"/>
          <w:color w:val="auto"/>
          <w:spacing w:val="-7"/>
          <w:lang w:val="en-US" w:eastAsia="zh-CN"/>
        </w:rPr>
        <w:t xml:space="preserve"> </w:t>
      </w:r>
      <w:r>
        <w:rPr>
          <w:rFonts w:ascii="Times New Roman" w:hAnsi="Times New Roman" w:eastAsia="宋体" w:cs="Times New Roman"/>
          <w:color w:val="auto"/>
          <w:spacing w:val="-7"/>
        </w:rPr>
        <w:t>1.0 mL</w:t>
      </w:r>
      <w:r>
        <w:rPr>
          <w:rFonts w:hint="eastAsia" w:ascii="Times New Roman" w:hAnsi="Times New Roman" w:eastAsia="宋体" w:cs="Times New Roman"/>
          <w:color w:val="auto"/>
          <w:spacing w:val="-7"/>
          <w:lang w:val="en-US" w:eastAsia="zh-CN"/>
        </w:rPr>
        <w:t xml:space="preserve"> </w:t>
      </w:r>
      <w:r>
        <w:rPr>
          <w:rFonts w:ascii="Times New Roman" w:hAnsi="Times New Roman" w:eastAsia="宋体" w:cs="Times New Roman"/>
          <w:color w:val="auto"/>
          <w:spacing w:val="-7"/>
        </w:rPr>
        <w:t>试液（</w:t>
      </w:r>
      <w:r>
        <w:rPr>
          <w:rFonts w:hint="eastAsia" w:ascii="Times New Roman" w:hAnsi="Times New Roman" w:eastAsia="宋体" w:cs="Times New Roman"/>
          <w:color w:val="auto"/>
          <w:spacing w:val="-7"/>
        </w:rPr>
        <w:t>8</w:t>
      </w:r>
      <w:r>
        <w:rPr>
          <w:rFonts w:ascii="Times New Roman" w:hAnsi="Times New Roman" w:eastAsia="宋体" w:cs="Times New Roman"/>
          <w:color w:val="auto"/>
          <w:spacing w:val="-7"/>
        </w:rPr>
        <w:t>.</w:t>
      </w:r>
      <w:r>
        <w:rPr>
          <w:rFonts w:hint="eastAsia" w:ascii="Times New Roman" w:hAnsi="Times New Roman" w:eastAsia="宋体" w:cs="Times New Roman"/>
          <w:color w:val="auto"/>
          <w:spacing w:val="-7"/>
        </w:rPr>
        <w:t>4</w:t>
      </w:r>
      <w:r>
        <w:rPr>
          <w:rFonts w:ascii="Times New Roman" w:hAnsi="Times New Roman" w:eastAsia="宋体" w:cs="Times New Roman"/>
          <w:color w:val="auto"/>
          <w:spacing w:val="-7"/>
        </w:rPr>
        <w:t>.</w:t>
      </w:r>
      <w:r>
        <w:rPr>
          <w:rFonts w:hint="eastAsia" w:ascii="Times New Roman" w:hAnsi="Times New Roman" w:eastAsia="宋体" w:cs="Times New Roman"/>
          <w:color w:val="auto"/>
          <w:spacing w:val="-7"/>
        </w:rPr>
        <w:t>3</w:t>
      </w:r>
      <w:r>
        <w:rPr>
          <w:rFonts w:ascii="Times New Roman" w:hAnsi="Times New Roman" w:eastAsia="宋体" w:cs="Times New Roman"/>
          <w:color w:val="auto"/>
          <w:spacing w:val="-7"/>
        </w:rPr>
        <w:t>）转入</w:t>
      </w:r>
      <w:r>
        <w:rPr>
          <w:rFonts w:hint="eastAsia" w:ascii="Times New Roman" w:hAnsi="Times New Roman" w:eastAsia="宋体" w:cs="Times New Roman"/>
          <w:color w:val="auto"/>
          <w:spacing w:val="-7"/>
          <w:lang w:val="en-US" w:eastAsia="zh-CN"/>
        </w:rPr>
        <w:t xml:space="preserve"> </w:t>
      </w:r>
      <w:r>
        <w:rPr>
          <w:rFonts w:ascii="Times New Roman" w:hAnsi="Times New Roman" w:eastAsia="宋体" w:cs="Times New Roman"/>
          <w:color w:val="auto"/>
          <w:spacing w:val="-7"/>
        </w:rPr>
        <w:t>100 mL</w:t>
      </w:r>
      <w:r>
        <w:rPr>
          <w:rFonts w:hint="eastAsia" w:ascii="Times New Roman" w:hAnsi="Times New Roman" w:eastAsia="宋体" w:cs="Times New Roman"/>
          <w:color w:val="auto"/>
          <w:spacing w:val="-7"/>
          <w:lang w:val="en-US" w:eastAsia="zh-CN"/>
        </w:rPr>
        <w:t xml:space="preserve"> 干燥塑料</w:t>
      </w:r>
      <w:r>
        <w:rPr>
          <w:rFonts w:ascii="Times New Roman" w:hAnsi="Times New Roman" w:eastAsia="宋体" w:cs="Times New Roman"/>
          <w:color w:val="auto"/>
          <w:spacing w:val="1"/>
        </w:rPr>
        <w:t>容量瓶</w:t>
      </w:r>
      <w:r>
        <w:rPr>
          <w:rFonts w:ascii="Times New Roman" w:hAnsi="Times New Roman" w:eastAsia="宋体" w:cs="Times New Roman"/>
          <w:color w:val="auto"/>
          <w:spacing w:val="-7"/>
        </w:rPr>
        <w:t>内</w:t>
      </w:r>
      <w:r>
        <w:rPr>
          <w:rFonts w:hint="eastAsia" w:ascii="Times New Roman" w:hAnsi="Times New Roman" w:eastAsia="宋体" w:cs="Times New Roman"/>
          <w:color w:val="auto"/>
          <w:spacing w:val="-7"/>
        </w:rPr>
        <w:t>，</w:t>
      </w:r>
      <w:r>
        <w:rPr>
          <w:rFonts w:ascii="Times New Roman" w:hAnsi="Times New Roman" w:eastAsia="宋体" w:cs="Times New Roman"/>
          <w:color w:val="auto"/>
          <w:spacing w:val="-7"/>
        </w:rPr>
        <w:t>加入0.2 mL氟化钠溶液（</w:t>
      </w:r>
      <w:r>
        <w:rPr>
          <w:rFonts w:hint="eastAsia" w:ascii="Times New Roman" w:hAnsi="Times New Roman" w:eastAsia="宋体" w:cs="Times New Roman"/>
          <w:color w:val="auto"/>
          <w:spacing w:val="-7"/>
        </w:rPr>
        <w:t>5</w:t>
      </w:r>
      <w:r>
        <w:rPr>
          <w:rFonts w:ascii="Times New Roman" w:hAnsi="Times New Roman" w:eastAsia="宋体" w:cs="Times New Roman"/>
          <w:color w:val="auto"/>
          <w:spacing w:val="-7"/>
        </w:rPr>
        <w:t>.9）。小心旋转少量溶液并静置1小时。继续按照</w:t>
      </w:r>
      <w:r>
        <w:rPr>
          <w:rFonts w:hint="eastAsia" w:ascii="Times New Roman" w:hAnsi="Times New Roman" w:eastAsia="宋体" w:cs="Times New Roman"/>
          <w:color w:val="auto"/>
          <w:spacing w:val="-7"/>
        </w:rPr>
        <w:t xml:space="preserve"> 8</w:t>
      </w:r>
      <w:r>
        <w:rPr>
          <w:rFonts w:ascii="Times New Roman" w:hAnsi="Times New Roman" w:eastAsia="宋体" w:cs="Times New Roman"/>
          <w:color w:val="auto"/>
          <w:spacing w:val="-7"/>
        </w:rPr>
        <w:t>.</w:t>
      </w:r>
      <w:r>
        <w:rPr>
          <w:rFonts w:hint="eastAsia" w:ascii="Times New Roman" w:hAnsi="Times New Roman" w:eastAsia="宋体" w:cs="Times New Roman"/>
          <w:color w:val="auto"/>
          <w:spacing w:val="-7"/>
          <w:lang w:val="en-US" w:eastAsia="zh-CN"/>
        </w:rPr>
        <w:t>6</w:t>
      </w:r>
      <w:r>
        <w:rPr>
          <w:rFonts w:ascii="Times New Roman" w:hAnsi="Times New Roman" w:eastAsia="宋体" w:cs="Times New Roman"/>
          <w:color w:val="auto"/>
          <w:spacing w:val="-7"/>
        </w:rPr>
        <w:t>.2</w:t>
      </w:r>
      <w:r>
        <w:rPr>
          <w:rFonts w:hint="eastAsia" w:ascii="Times New Roman" w:hAnsi="Times New Roman" w:eastAsia="宋体" w:cs="Times New Roman"/>
          <w:color w:val="auto"/>
          <w:spacing w:val="-7"/>
        </w:rPr>
        <w:t xml:space="preserve"> </w:t>
      </w:r>
      <w:r>
        <w:rPr>
          <w:rFonts w:ascii="Times New Roman" w:hAnsi="Times New Roman" w:eastAsia="宋体" w:cs="Times New Roman"/>
          <w:color w:val="auto"/>
          <w:spacing w:val="-7"/>
        </w:rPr>
        <w:t>指示显色。</w:t>
      </w:r>
    </w:p>
    <w:p w14:paraId="24DC4252">
      <w:pPr>
        <w:ind w:firstLine="344" w:firstLineChars="200"/>
        <w:rPr>
          <w:rFonts w:ascii="宋体" w:hAnsi="宋体" w:eastAsia="宋体" w:cs="宋体"/>
          <w:color w:val="auto"/>
          <w:sz w:val="18"/>
          <w:szCs w:val="18"/>
        </w:rPr>
      </w:pPr>
      <w:r>
        <w:rPr>
          <w:rFonts w:hint="eastAsia" w:ascii="黑体" w:hAnsi="黑体" w:eastAsia="黑体" w:cs="黑体"/>
          <w:color w:val="auto"/>
          <w:spacing w:val="-5"/>
          <w:sz w:val="18"/>
          <w:szCs w:val="18"/>
        </w:rPr>
        <w:t>注</w:t>
      </w:r>
      <w:r>
        <w:rPr>
          <w:rFonts w:hint="eastAsia" w:ascii="黑体" w:hAnsi="黑体" w:eastAsia="黑体" w:cs="黑体"/>
          <w:color w:val="auto"/>
          <w:spacing w:val="-5"/>
          <w:sz w:val="18"/>
          <w:szCs w:val="18"/>
          <w:lang w:val="en-US" w:eastAsia="zh-CN"/>
        </w:rPr>
        <w:t>4</w:t>
      </w:r>
      <w:r>
        <w:rPr>
          <w:rFonts w:hint="eastAsia" w:ascii="黑体" w:hAnsi="黑体" w:eastAsia="黑体" w:cs="黑体"/>
          <w:color w:val="auto"/>
          <w:spacing w:val="-5"/>
          <w:sz w:val="18"/>
          <w:szCs w:val="18"/>
        </w:rPr>
        <w:t>：</w:t>
      </w:r>
      <w:r>
        <w:rPr>
          <w:rFonts w:hint="eastAsia" w:ascii="黑体" w:hAnsi="黑体" w:eastAsia="黑体" w:cs="黑体"/>
          <w:color w:val="auto"/>
          <w:spacing w:val="-5"/>
          <w:sz w:val="18"/>
          <w:szCs w:val="18"/>
          <w:lang w:val="en-US" w:eastAsia="zh-CN"/>
        </w:rPr>
        <w:t xml:space="preserve"> </w:t>
      </w:r>
      <w:r>
        <w:rPr>
          <w:rFonts w:hint="eastAsia" w:ascii="宋体" w:hAnsi="宋体" w:eastAsia="宋体" w:cs="宋体"/>
          <w:color w:val="auto"/>
          <w:spacing w:val="-4"/>
          <w:sz w:val="18"/>
          <w:szCs w:val="18"/>
        </w:rPr>
        <w:t>因</w:t>
      </w:r>
      <w:r>
        <w:rPr>
          <w:rFonts w:ascii="宋体" w:hAnsi="宋体" w:eastAsia="宋体" w:cs="宋体"/>
          <w:color w:val="auto"/>
          <w:spacing w:val="-4"/>
          <w:sz w:val="18"/>
          <w:szCs w:val="18"/>
        </w:rPr>
        <w:t>姜黄素络合溶液和</w:t>
      </w:r>
      <w:r>
        <w:rPr>
          <w:rFonts w:hint="default" w:ascii="宋体" w:hAnsi="宋体" w:eastAsia="宋体" w:cs="宋体"/>
          <w:color w:val="auto"/>
          <w:spacing w:val="-4"/>
          <w:sz w:val="18"/>
          <w:szCs w:val="18"/>
          <w:lang w:val="en-US" w:eastAsia="zh-CN"/>
        </w:rPr>
        <w:t>补偿</w:t>
      </w:r>
      <w:r>
        <w:rPr>
          <w:rFonts w:hint="eastAsia" w:ascii="宋体" w:hAnsi="宋体" w:eastAsia="宋体" w:cs="宋体"/>
          <w:color w:val="auto"/>
          <w:spacing w:val="-4"/>
          <w:sz w:val="18"/>
          <w:szCs w:val="18"/>
        </w:rPr>
        <w:t>溶液</w:t>
      </w:r>
      <w:r>
        <w:rPr>
          <w:rFonts w:hint="eastAsia" w:ascii="宋体" w:hAnsi="宋体" w:eastAsia="宋体" w:cs="宋体"/>
          <w:color w:val="auto"/>
          <w:spacing w:val="-4"/>
          <w:sz w:val="18"/>
          <w:szCs w:val="18"/>
          <w:lang w:val="en-US" w:eastAsia="zh-CN"/>
        </w:rPr>
        <w:t>应</w:t>
      </w:r>
      <w:r>
        <w:rPr>
          <w:rFonts w:ascii="宋体" w:hAnsi="宋体" w:eastAsia="宋体" w:cs="宋体"/>
          <w:color w:val="auto"/>
          <w:spacing w:val="-4"/>
          <w:sz w:val="18"/>
          <w:szCs w:val="18"/>
        </w:rPr>
        <w:t>同时测量，该溶液</w:t>
      </w:r>
      <w:r>
        <w:rPr>
          <w:rFonts w:hint="eastAsia" w:ascii="宋体" w:hAnsi="宋体" w:eastAsia="宋体" w:cs="宋体"/>
          <w:color w:val="auto"/>
          <w:spacing w:val="-4"/>
          <w:sz w:val="18"/>
          <w:szCs w:val="18"/>
          <w:lang w:val="en-US" w:eastAsia="zh-CN"/>
        </w:rPr>
        <w:t>应</w:t>
      </w:r>
      <w:r>
        <w:rPr>
          <w:rFonts w:ascii="宋体" w:hAnsi="宋体" w:eastAsia="宋体" w:cs="宋体"/>
          <w:color w:val="auto"/>
          <w:spacing w:val="-4"/>
          <w:sz w:val="18"/>
          <w:szCs w:val="18"/>
        </w:rPr>
        <w:t>在显色步骤开始前</w:t>
      </w:r>
      <w:r>
        <w:rPr>
          <w:rFonts w:hint="eastAsia" w:ascii="宋体" w:hAnsi="宋体" w:eastAsia="宋体" w:cs="宋体"/>
          <w:color w:val="auto"/>
          <w:spacing w:val="-4"/>
          <w:sz w:val="18"/>
          <w:szCs w:val="18"/>
        </w:rPr>
        <w:t>制备</w:t>
      </w:r>
      <w:r>
        <w:rPr>
          <w:rFonts w:ascii="宋体" w:hAnsi="宋体" w:eastAsia="宋体" w:cs="宋体"/>
          <w:color w:val="auto"/>
          <w:spacing w:val="-4"/>
          <w:sz w:val="18"/>
          <w:szCs w:val="18"/>
        </w:rPr>
        <w:t>。</w:t>
      </w:r>
    </w:p>
    <w:p w14:paraId="33D8D971">
      <w:pPr>
        <w:adjustRightInd/>
        <w:snapToGrid/>
        <w:spacing w:before="170" w:beforeLines="50" w:after="170" w:afterLines="50"/>
        <w:outlineLvl w:val="2"/>
        <w:rPr>
          <w:rFonts w:ascii="黑体" w:hAnsi="黑体" w:eastAsia="黑体" w:cs="黑体"/>
          <w:color w:val="auto"/>
          <w:spacing w:val="-2"/>
        </w:rPr>
      </w:pPr>
      <w:r>
        <w:rPr>
          <w:rFonts w:hint="eastAsia" w:ascii="黑体" w:hAnsi="黑体" w:eastAsia="黑体" w:cs="黑体"/>
          <w:color w:val="auto"/>
          <w:spacing w:val="-2"/>
        </w:rPr>
        <w:t>8.6 显色</w:t>
      </w:r>
    </w:p>
    <w:p w14:paraId="2577102A">
      <w:pPr>
        <w:adjustRightInd/>
        <w:snapToGrid/>
        <w:jc w:val="both"/>
        <w:outlineLvl w:val="2"/>
        <w:rPr>
          <w:rFonts w:ascii="宋体" w:hAnsi="宋体" w:eastAsia="宋体" w:cs="宋体"/>
          <w:color w:val="auto"/>
        </w:rPr>
      </w:pPr>
      <w:r>
        <w:rPr>
          <w:rFonts w:hint="eastAsia" w:ascii="黑体" w:hAnsi="黑体" w:eastAsia="黑体" w:cs="黑体"/>
          <w:color w:val="auto"/>
          <w:spacing w:val="-9"/>
        </w:rPr>
        <w:t>8</w:t>
      </w:r>
      <w:r>
        <w:rPr>
          <w:rFonts w:ascii="黑体" w:hAnsi="黑体" w:eastAsia="黑体" w:cs="黑体"/>
          <w:color w:val="auto"/>
          <w:spacing w:val="-9"/>
        </w:rPr>
        <w:t>.</w:t>
      </w:r>
      <w:r>
        <w:rPr>
          <w:rFonts w:hint="eastAsia" w:ascii="黑体" w:hAnsi="黑体" w:eastAsia="黑体" w:cs="黑体"/>
          <w:color w:val="auto"/>
          <w:spacing w:val="-9"/>
        </w:rPr>
        <w:t>6</w:t>
      </w:r>
      <w:r>
        <w:rPr>
          <w:rFonts w:ascii="黑体" w:hAnsi="黑体" w:eastAsia="黑体" w:cs="黑体"/>
          <w:color w:val="auto"/>
          <w:spacing w:val="-9"/>
        </w:rPr>
        <w:t>.1</w:t>
      </w:r>
      <w:r>
        <w:rPr>
          <w:rFonts w:hint="eastAsia" w:ascii="黑体" w:hAnsi="黑体" w:eastAsia="黑体" w:cs="黑体"/>
          <w:color w:val="auto"/>
          <w:spacing w:val="13"/>
        </w:rPr>
        <w:t xml:space="preserve"> </w:t>
      </w:r>
      <w:r>
        <w:rPr>
          <w:rFonts w:ascii="Times New Roman" w:hAnsi="Times New Roman" w:eastAsia="宋体" w:cs="Times New Roman"/>
          <w:color w:val="auto"/>
          <w:spacing w:val="-6"/>
        </w:rPr>
        <w:t>移取 1.0</w:t>
      </w:r>
      <w:r>
        <w:rPr>
          <w:rFonts w:hint="eastAsia" w:ascii="Times New Roman" w:hAnsi="Times New Roman" w:eastAsia="宋体" w:cs="Times New Roman"/>
          <w:color w:val="auto"/>
          <w:spacing w:val="-6"/>
        </w:rPr>
        <w:t xml:space="preserve"> mL</w:t>
      </w:r>
      <w:r>
        <w:rPr>
          <w:rFonts w:ascii="Times New Roman" w:hAnsi="Times New Roman" w:eastAsia="宋体" w:cs="Times New Roman"/>
          <w:color w:val="auto"/>
          <w:spacing w:val="-6"/>
        </w:rPr>
        <w:t xml:space="preserve"> </w:t>
      </w:r>
      <w:r>
        <w:rPr>
          <w:rFonts w:ascii="Times New Roman" w:hAnsi="Times New Roman" w:eastAsia="宋体" w:cs="Times New Roman"/>
          <w:color w:val="auto"/>
          <w:spacing w:val="-7"/>
        </w:rPr>
        <w:t>试液</w:t>
      </w:r>
      <w:r>
        <w:rPr>
          <w:rFonts w:ascii="Times New Roman" w:hAnsi="Times New Roman" w:eastAsia="宋体" w:cs="Times New Roman"/>
          <w:color w:val="auto"/>
          <w:spacing w:val="-6"/>
        </w:rPr>
        <w:t>（</w:t>
      </w:r>
      <w:r>
        <w:rPr>
          <w:rFonts w:hint="eastAsia" w:ascii="Times New Roman" w:hAnsi="Times New Roman" w:eastAsia="宋体" w:cs="Times New Roman"/>
          <w:color w:val="auto"/>
          <w:spacing w:val="-7"/>
        </w:rPr>
        <w:t>8</w:t>
      </w:r>
      <w:r>
        <w:rPr>
          <w:rFonts w:ascii="Times New Roman" w:hAnsi="Times New Roman" w:eastAsia="宋体" w:cs="Times New Roman"/>
          <w:color w:val="auto"/>
          <w:spacing w:val="-7"/>
        </w:rPr>
        <w:t>.</w:t>
      </w:r>
      <w:r>
        <w:rPr>
          <w:rFonts w:hint="eastAsia" w:ascii="Times New Roman" w:hAnsi="Times New Roman" w:eastAsia="宋体" w:cs="Times New Roman"/>
          <w:color w:val="auto"/>
          <w:spacing w:val="-7"/>
        </w:rPr>
        <w:t>4</w:t>
      </w:r>
      <w:r>
        <w:rPr>
          <w:rFonts w:ascii="Times New Roman" w:hAnsi="Times New Roman" w:eastAsia="宋体" w:cs="Times New Roman"/>
          <w:color w:val="auto"/>
          <w:spacing w:val="-7"/>
        </w:rPr>
        <w:t>.</w:t>
      </w:r>
      <w:r>
        <w:rPr>
          <w:rFonts w:hint="eastAsia" w:ascii="Times New Roman" w:hAnsi="Times New Roman" w:eastAsia="宋体" w:cs="Times New Roman"/>
          <w:color w:val="auto"/>
          <w:spacing w:val="-7"/>
        </w:rPr>
        <w:t>3</w:t>
      </w:r>
      <w:r>
        <w:rPr>
          <w:rFonts w:ascii="Times New Roman" w:hAnsi="Times New Roman" w:eastAsia="宋体" w:cs="Times New Roman"/>
          <w:color w:val="auto"/>
          <w:spacing w:val="-6"/>
        </w:rPr>
        <w:t>）转入 100</w:t>
      </w:r>
      <w:r>
        <w:rPr>
          <w:rFonts w:hint="eastAsia" w:ascii="Times New Roman" w:hAnsi="Times New Roman" w:eastAsia="宋体" w:cs="Times New Roman"/>
          <w:color w:val="auto"/>
          <w:spacing w:val="-6"/>
        </w:rPr>
        <w:t xml:space="preserve"> mL</w:t>
      </w:r>
      <w:r>
        <w:rPr>
          <w:rFonts w:ascii="Times New Roman" w:hAnsi="Times New Roman" w:eastAsia="宋体" w:cs="Times New Roman"/>
          <w:color w:val="auto"/>
          <w:spacing w:val="-6"/>
        </w:rPr>
        <w:t xml:space="preserve"> </w:t>
      </w:r>
      <w:r>
        <w:rPr>
          <w:rFonts w:hint="eastAsia" w:ascii="Times New Roman" w:hAnsi="Times New Roman" w:eastAsia="宋体" w:cs="Times New Roman"/>
          <w:color w:val="auto"/>
          <w:spacing w:val="-6"/>
          <w:lang w:val="en-US" w:eastAsia="zh-CN"/>
        </w:rPr>
        <w:t>干燥</w:t>
      </w:r>
      <w:r>
        <w:rPr>
          <w:rFonts w:hint="eastAsia" w:ascii="Times New Roman" w:hAnsi="Times New Roman" w:eastAsia="宋体" w:cs="Times New Roman"/>
          <w:color w:val="auto"/>
          <w:spacing w:val="-6"/>
        </w:rPr>
        <w:t>塑料</w:t>
      </w:r>
      <w:r>
        <w:rPr>
          <w:rFonts w:ascii="Times New Roman" w:hAnsi="Times New Roman" w:eastAsia="宋体" w:cs="Times New Roman"/>
          <w:color w:val="auto"/>
          <w:spacing w:val="-6"/>
        </w:rPr>
        <w:t>容量瓶内。</w:t>
      </w:r>
    </w:p>
    <w:p w14:paraId="3E68FFB5">
      <w:pPr>
        <w:adjustRightInd/>
        <w:snapToGrid/>
        <w:outlineLvl w:val="1"/>
        <w:rPr>
          <w:rFonts w:ascii="Times New Roman" w:hAnsi="Times New Roman" w:eastAsia="宋体" w:cs="Times New Roman"/>
          <w:color w:val="auto"/>
          <w:spacing w:val="-5"/>
        </w:rPr>
      </w:pPr>
      <w:r>
        <w:rPr>
          <w:rFonts w:hint="eastAsia" w:ascii="黑体" w:hAnsi="黑体" w:eastAsia="黑体" w:cs="黑体"/>
          <w:color w:val="auto"/>
          <w:spacing w:val="-5"/>
        </w:rPr>
        <w:t>8</w:t>
      </w:r>
      <w:r>
        <w:rPr>
          <w:rFonts w:ascii="黑体" w:hAnsi="黑体" w:eastAsia="黑体" w:cs="黑体"/>
          <w:color w:val="auto"/>
          <w:spacing w:val="-5"/>
        </w:rPr>
        <w:t>.</w:t>
      </w:r>
      <w:r>
        <w:rPr>
          <w:rFonts w:hint="eastAsia" w:ascii="黑体" w:hAnsi="黑体" w:eastAsia="黑体" w:cs="黑体"/>
          <w:color w:val="auto"/>
          <w:spacing w:val="-5"/>
        </w:rPr>
        <w:t>6</w:t>
      </w:r>
      <w:r>
        <w:rPr>
          <w:rFonts w:ascii="黑体" w:hAnsi="黑体" w:eastAsia="黑体" w:cs="黑体"/>
          <w:color w:val="auto"/>
          <w:spacing w:val="-5"/>
        </w:rPr>
        <w:t>.2</w:t>
      </w:r>
      <w:r>
        <w:rPr>
          <w:rFonts w:hint="eastAsia" w:ascii="黑体" w:hAnsi="黑体" w:eastAsia="黑体" w:cs="黑体"/>
          <w:color w:val="auto"/>
          <w:spacing w:val="9"/>
        </w:rPr>
        <w:t xml:space="preserve"> </w:t>
      </w:r>
      <w:r>
        <w:rPr>
          <w:rFonts w:hint="default" w:ascii="Times New Roman" w:hAnsi="Times New Roman" w:eastAsia="宋体" w:cs="Times New Roman"/>
          <w:color w:val="auto"/>
          <w:spacing w:val="-5"/>
        </w:rPr>
        <w:t>向</w:t>
      </w:r>
      <w:r>
        <w:rPr>
          <w:rFonts w:ascii="Times New Roman" w:hAnsi="Times New Roman" w:eastAsia="宋体" w:cs="Times New Roman"/>
          <w:color w:val="auto"/>
          <w:spacing w:val="-5"/>
        </w:rPr>
        <w:t>两个</w:t>
      </w:r>
      <w:r>
        <w:rPr>
          <w:rFonts w:hint="eastAsia" w:ascii="Times New Roman" w:hAnsi="Times New Roman" w:eastAsia="宋体" w:cs="Times New Roman"/>
          <w:color w:val="auto"/>
          <w:spacing w:val="-5"/>
          <w:lang w:val="en-US" w:eastAsia="zh-CN"/>
        </w:rPr>
        <w:t>塑料</w:t>
      </w:r>
      <w:r>
        <w:rPr>
          <w:rFonts w:hint="eastAsia" w:ascii="Times New Roman" w:hAnsi="Times New Roman" w:eastAsia="宋体" w:cs="Times New Roman"/>
          <w:color w:val="auto"/>
          <w:spacing w:val="-5"/>
        </w:rPr>
        <w:t>容量</w:t>
      </w:r>
      <w:r>
        <w:rPr>
          <w:rFonts w:ascii="Times New Roman" w:hAnsi="Times New Roman" w:eastAsia="宋体" w:cs="Times New Roman"/>
          <w:color w:val="auto"/>
          <w:spacing w:val="-5"/>
        </w:rPr>
        <w:t>瓶（</w:t>
      </w:r>
      <w:r>
        <w:rPr>
          <w:rFonts w:hint="eastAsia" w:ascii="Times New Roman" w:hAnsi="Times New Roman" w:eastAsia="宋体" w:cs="Times New Roman"/>
          <w:color w:val="auto"/>
          <w:spacing w:val="-5"/>
        </w:rPr>
        <w:t>8</w:t>
      </w:r>
      <w:r>
        <w:rPr>
          <w:rFonts w:ascii="Times New Roman" w:hAnsi="Times New Roman" w:eastAsia="宋体" w:cs="Times New Roman"/>
          <w:color w:val="auto"/>
          <w:spacing w:val="-5"/>
        </w:rPr>
        <w:t>.</w:t>
      </w:r>
      <w:r>
        <w:rPr>
          <w:rFonts w:hint="eastAsia" w:ascii="Times New Roman" w:hAnsi="Times New Roman" w:eastAsia="宋体" w:cs="Times New Roman"/>
          <w:color w:val="auto"/>
          <w:spacing w:val="-5"/>
        </w:rPr>
        <w:t>5</w:t>
      </w:r>
      <w:r>
        <w:rPr>
          <w:rFonts w:ascii="Times New Roman" w:hAnsi="Times New Roman" w:eastAsia="宋体" w:cs="Times New Roman"/>
          <w:color w:val="auto"/>
          <w:spacing w:val="-5"/>
        </w:rPr>
        <w:t>和</w:t>
      </w:r>
      <w:r>
        <w:rPr>
          <w:rFonts w:ascii="Times New Roman" w:hAnsi="Times New Roman" w:eastAsia="宋体" w:cs="Times New Roman"/>
          <w:color w:val="auto"/>
          <w:spacing w:val="-36"/>
        </w:rPr>
        <w:t xml:space="preserve"> </w:t>
      </w:r>
      <w:r>
        <w:rPr>
          <w:rFonts w:hint="eastAsia" w:ascii="Times New Roman" w:hAnsi="Times New Roman" w:eastAsia="宋体" w:cs="Times New Roman"/>
          <w:color w:val="auto"/>
          <w:spacing w:val="-5"/>
        </w:rPr>
        <w:t>8</w:t>
      </w:r>
      <w:r>
        <w:rPr>
          <w:rFonts w:ascii="Times New Roman" w:hAnsi="Times New Roman" w:eastAsia="宋体" w:cs="Times New Roman"/>
          <w:color w:val="auto"/>
          <w:spacing w:val="-5"/>
        </w:rPr>
        <w:t>.</w:t>
      </w:r>
      <w:r>
        <w:rPr>
          <w:rFonts w:hint="eastAsia" w:ascii="Times New Roman" w:hAnsi="Times New Roman" w:eastAsia="宋体" w:cs="Times New Roman"/>
          <w:color w:val="auto"/>
          <w:spacing w:val="-5"/>
        </w:rPr>
        <w:t>6</w:t>
      </w:r>
      <w:r>
        <w:rPr>
          <w:rFonts w:ascii="Times New Roman" w:hAnsi="Times New Roman" w:eastAsia="宋体" w:cs="Times New Roman"/>
          <w:color w:val="auto"/>
          <w:spacing w:val="-5"/>
        </w:rPr>
        <w:t>.1）中，</w:t>
      </w:r>
      <w:r>
        <w:rPr>
          <w:rFonts w:hint="eastAsia" w:ascii="Times New Roman" w:hAnsi="Times New Roman" w:eastAsia="宋体" w:cs="Times New Roman"/>
          <w:color w:val="auto"/>
          <w:spacing w:val="-5"/>
        </w:rPr>
        <w:t>依次</w:t>
      </w:r>
      <w:r>
        <w:rPr>
          <w:rFonts w:ascii="Times New Roman" w:hAnsi="Times New Roman" w:eastAsia="宋体" w:cs="Times New Roman"/>
          <w:color w:val="auto"/>
          <w:spacing w:val="-5"/>
        </w:rPr>
        <w:t>添加以下试剂，每次添加后通过旋转</w:t>
      </w:r>
      <w:r>
        <w:rPr>
          <w:rFonts w:hint="eastAsia" w:ascii="Times New Roman" w:hAnsi="Times New Roman" w:eastAsia="宋体" w:cs="Times New Roman"/>
          <w:color w:val="auto"/>
          <w:spacing w:val="-5"/>
        </w:rPr>
        <w:t>混匀并避免接触</w:t>
      </w:r>
      <w:r>
        <w:rPr>
          <w:rFonts w:ascii="Times New Roman" w:hAnsi="Times New Roman" w:eastAsia="宋体" w:cs="Times New Roman"/>
          <w:color w:val="auto"/>
          <w:spacing w:val="-5"/>
        </w:rPr>
        <w:t>塞子</w:t>
      </w:r>
      <w:r>
        <w:rPr>
          <w:rFonts w:hint="eastAsia" w:ascii="Times New Roman" w:hAnsi="Times New Roman" w:eastAsia="宋体" w:cs="Times New Roman"/>
          <w:color w:val="auto"/>
          <w:spacing w:val="-5"/>
        </w:rPr>
        <w:t>。</w:t>
      </w:r>
    </w:p>
    <w:p w14:paraId="47E455F8">
      <w:pPr>
        <w:numPr>
          <w:ilvl w:val="0"/>
          <w:numId w:val="1"/>
        </w:numPr>
        <w:adjustRightInd/>
        <w:snapToGrid/>
        <w:ind w:left="0" w:firstLine="412" w:firstLineChars="200"/>
        <w:jc w:val="both"/>
        <w:rPr>
          <w:rFonts w:ascii="Times New Roman" w:hAnsi="Times New Roman" w:eastAsia="宋体" w:cs="Times New Roman"/>
          <w:color w:val="auto"/>
        </w:rPr>
      </w:pPr>
      <w:r>
        <w:rPr>
          <w:rFonts w:ascii="Times New Roman" w:hAnsi="Times New Roman" w:eastAsia="宋体" w:cs="Times New Roman"/>
          <w:color w:val="auto"/>
          <w:spacing w:val="-3"/>
        </w:rPr>
        <w:t>6.0</w:t>
      </w:r>
      <w:r>
        <w:rPr>
          <w:rFonts w:hint="eastAsia" w:ascii="Times New Roman" w:hAnsi="Times New Roman" w:eastAsia="宋体" w:cs="Times New Roman"/>
          <w:color w:val="auto"/>
          <w:spacing w:val="-3"/>
        </w:rPr>
        <w:t xml:space="preserve"> </w:t>
      </w:r>
      <w:r>
        <w:rPr>
          <w:rFonts w:ascii="Times New Roman" w:hAnsi="Times New Roman" w:eastAsia="宋体" w:cs="Times New Roman"/>
          <w:color w:val="auto"/>
          <w:spacing w:val="-3"/>
        </w:rPr>
        <w:t>mL醋酸-硫酸</w:t>
      </w:r>
      <w:r>
        <w:commentReference w:id="6"/>
      </w:r>
      <w:r>
        <w:rPr>
          <w:rFonts w:ascii="Times New Roman" w:hAnsi="Times New Roman" w:eastAsia="宋体" w:cs="Times New Roman"/>
          <w:color w:val="auto"/>
          <w:spacing w:val="-3"/>
        </w:rPr>
        <w:t>混合物（</w:t>
      </w:r>
      <w:r>
        <w:rPr>
          <w:rFonts w:hint="eastAsia" w:ascii="Times New Roman" w:hAnsi="Times New Roman" w:eastAsia="宋体" w:cs="Times New Roman"/>
          <w:color w:val="auto"/>
          <w:spacing w:val="-3"/>
        </w:rPr>
        <w:t>5</w:t>
      </w:r>
      <w:r>
        <w:rPr>
          <w:rFonts w:ascii="Times New Roman" w:hAnsi="Times New Roman" w:eastAsia="宋体" w:cs="Times New Roman"/>
          <w:color w:val="auto"/>
          <w:spacing w:val="-3"/>
        </w:rPr>
        <w:t>.7</w:t>
      </w:r>
      <w:r>
        <w:rPr>
          <w:rFonts w:hint="eastAsia" w:ascii="Times New Roman" w:hAnsi="Times New Roman" w:eastAsia="宋体" w:cs="Times New Roman"/>
          <w:color w:val="auto"/>
          <w:spacing w:val="-2"/>
        </w:rPr>
        <w:t>）</w:t>
      </w:r>
      <w:r>
        <w:rPr>
          <w:rFonts w:hint="eastAsia" w:ascii="Times New Roman" w:hAnsi="Times New Roman" w:eastAsia="宋体" w:cs="Times New Roman"/>
          <w:color w:val="auto"/>
          <w:spacing w:val="-64"/>
        </w:rPr>
        <w:t>，</w:t>
      </w:r>
      <w:r>
        <w:rPr>
          <w:rFonts w:ascii="Times New Roman" w:hAnsi="Times New Roman" w:eastAsia="宋体" w:cs="Times New Roman"/>
          <w:color w:val="auto"/>
          <w:spacing w:val="-3"/>
        </w:rPr>
        <w:t>移液器避免接触</w:t>
      </w:r>
      <w:r>
        <w:rPr>
          <w:rFonts w:hint="eastAsia" w:ascii="Times New Roman" w:hAnsi="Times New Roman" w:eastAsia="宋体" w:cs="Times New Roman"/>
          <w:color w:val="auto"/>
          <w:spacing w:val="-3"/>
        </w:rPr>
        <w:t>容量瓶</w:t>
      </w:r>
      <w:r>
        <w:rPr>
          <w:rFonts w:ascii="Times New Roman" w:hAnsi="Times New Roman" w:eastAsia="宋体" w:cs="Times New Roman"/>
          <w:color w:val="auto"/>
          <w:spacing w:val="-3"/>
        </w:rPr>
        <w:t>的颈部和侧面。</w:t>
      </w:r>
    </w:p>
    <w:p w14:paraId="3A073473">
      <w:pPr>
        <w:numPr>
          <w:ilvl w:val="0"/>
          <w:numId w:val="1"/>
        </w:numPr>
        <w:adjustRightInd/>
        <w:snapToGrid/>
        <w:ind w:left="0" w:firstLine="408" w:firstLineChars="200"/>
        <w:jc w:val="both"/>
        <w:rPr>
          <w:rFonts w:ascii="Times New Roman" w:hAnsi="Times New Roman" w:eastAsia="宋体" w:cs="Times New Roman"/>
          <w:color w:val="auto"/>
        </w:rPr>
      </w:pPr>
      <w:r>
        <w:rPr>
          <w:rFonts w:ascii="Times New Roman" w:hAnsi="Times New Roman" w:eastAsia="宋体" w:cs="Times New Roman"/>
          <w:color w:val="auto"/>
          <w:spacing w:val="-4"/>
        </w:rPr>
        <w:t>6.0</w:t>
      </w:r>
      <w:r>
        <w:rPr>
          <w:rFonts w:hint="eastAsia" w:ascii="Times New Roman" w:hAnsi="Times New Roman" w:eastAsia="宋体" w:cs="Times New Roman"/>
          <w:color w:val="auto"/>
          <w:spacing w:val="-4"/>
        </w:rPr>
        <w:t xml:space="preserve"> </w:t>
      </w:r>
      <w:r>
        <w:rPr>
          <w:rFonts w:ascii="Times New Roman" w:hAnsi="Times New Roman" w:eastAsia="宋体" w:cs="Times New Roman"/>
          <w:color w:val="auto"/>
          <w:spacing w:val="-4"/>
        </w:rPr>
        <w:t>mL姜黄素溶液</w:t>
      </w:r>
      <w:r>
        <w:rPr>
          <w:rFonts w:hint="eastAsia" w:ascii="Times New Roman" w:hAnsi="Times New Roman" w:eastAsia="宋体" w:cs="Times New Roman"/>
          <w:color w:val="auto"/>
          <w:spacing w:val="-4"/>
        </w:rPr>
        <w:t>（5</w:t>
      </w:r>
      <w:r>
        <w:rPr>
          <w:rFonts w:ascii="Times New Roman" w:hAnsi="Times New Roman" w:eastAsia="宋体" w:cs="Times New Roman"/>
          <w:color w:val="auto"/>
          <w:spacing w:val="-4"/>
        </w:rPr>
        <w:t>.12</w:t>
      </w:r>
      <w:r>
        <w:rPr>
          <w:rFonts w:hint="eastAsia" w:ascii="Times New Roman" w:hAnsi="Times New Roman" w:eastAsia="宋体" w:cs="Times New Roman"/>
          <w:color w:val="auto"/>
          <w:spacing w:val="-4"/>
        </w:rPr>
        <w:t>）</w:t>
      </w:r>
      <w:r>
        <w:rPr>
          <w:rFonts w:ascii="Times New Roman" w:hAnsi="Times New Roman" w:eastAsia="宋体" w:cs="Times New Roman"/>
          <w:color w:val="auto"/>
          <w:spacing w:val="-60"/>
        </w:rPr>
        <w:t>，</w:t>
      </w:r>
      <w:r>
        <w:rPr>
          <w:rFonts w:hint="eastAsia" w:ascii="Times New Roman" w:hAnsi="Times New Roman" w:eastAsia="宋体" w:cs="Times New Roman"/>
          <w:color w:val="auto"/>
          <w:spacing w:val="-4"/>
        </w:rPr>
        <w:t>加塞</w:t>
      </w:r>
      <w:r>
        <w:rPr>
          <w:rFonts w:ascii="Times New Roman" w:hAnsi="Times New Roman" w:eastAsia="宋体" w:cs="Times New Roman"/>
          <w:color w:val="auto"/>
          <w:spacing w:val="-4"/>
        </w:rPr>
        <w:t>，静置</w:t>
      </w:r>
      <w:r>
        <w:rPr>
          <w:rFonts w:hint="eastAsia" w:ascii="Times New Roman" w:hAnsi="Times New Roman" w:eastAsia="宋体" w:cs="Times New Roman"/>
          <w:color w:val="auto"/>
          <w:spacing w:val="-4"/>
        </w:rPr>
        <w:t xml:space="preserve"> 2.5 h</w:t>
      </w:r>
      <w:r>
        <w:rPr>
          <w:rFonts w:ascii="Times New Roman" w:hAnsi="Times New Roman" w:eastAsia="宋体" w:cs="Times New Roman"/>
          <w:color w:val="auto"/>
          <w:spacing w:val="-4"/>
        </w:rPr>
        <w:t>，使完全显色。</w:t>
      </w:r>
    </w:p>
    <w:p w14:paraId="7C6DC01D">
      <w:pPr>
        <w:numPr>
          <w:ilvl w:val="0"/>
          <w:numId w:val="1"/>
        </w:numPr>
        <w:adjustRightInd/>
        <w:snapToGrid/>
        <w:ind w:left="0" w:firstLine="388" w:firstLineChars="200"/>
        <w:jc w:val="both"/>
        <w:rPr>
          <w:rFonts w:ascii="Times New Roman" w:hAnsi="Times New Roman" w:eastAsia="宋体" w:cs="Times New Roman"/>
          <w:color w:val="auto"/>
        </w:rPr>
      </w:pPr>
      <w:r>
        <w:rPr>
          <w:rFonts w:ascii="Times New Roman" w:hAnsi="Times New Roman" w:eastAsia="宋体" w:cs="Times New Roman"/>
          <w:color w:val="auto"/>
          <w:spacing w:val="-9"/>
        </w:rPr>
        <w:t>1.0</w:t>
      </w:r>
      <w:r>
        <w:rPr>
          <w:rFonts w:hint="eastAsia" w:ascii="Times New Roman" w:hAnsi="Times New Roman" w:eastAsia="宋体" w:cs="Times New Roman"/>
          <w:color w:val="auto"/>
          <w:spacing w:val="-9"/>
        </w:rPr>
        <w:t xml:space="preserve"> </w:t>
      </w:r>
      <w:r>
        <w:rPr>
          <w:rFonts w:ascii="Times New Roman" w:hAnsi="Times New Roman" w:eastAsia="宋体" w:cs="Times New Roman"/>
          <w:color w:val="auto"/>
          <w:spacing w:val="-9"/>
        </w:rPr>
        <w:t>mL磷酸（</w:t>
      </w:r>
      <w:r>
        <w:rPr>
          <w:rFonts w:hint="eastAsia" w:ascii="Times New Roman" w:hAnsi="Times New Roman" w:eastAsia="宋体" w:cs="Times New Roman"/>
          <w:color w:val="auto"/>
          <w:spacing w:val="-9"/>
        </w:rPr>
        <w:t>5</w:t>
      </w:r>
      <w:r>
        <w:rPr>
          <w:rFonts w:ascii="Times New Roman" w:hAnsi="Times New Roman" w:eastAsia="宋体" w:cs="Times New Roman"/>
          <w:color w:val="auto"/>
          <w:spacing w:val="-9"/>
        </w:rPr>
        <w:t>.4</w:t>
      </w:r>
      <w:r>
        <w:rPr>
          <w:rFonts w:hint="eastAsia" w:ascii="Times New Roman" w:hAnsi="Times New Roman" w:eastAsia="宋体" w:cs="Times New Roman"/>
          <w:color w:val="auto"/>
          <w:spacing w:val="-2"/>
        </w:rPr>
        <w:t>），</w:t>
      </w:r>
      <w:r>
        <w:rPr>
          <w:rFonts w:ascii="Times New Roman" w:hAnsi="Times New Roman" w:eastAsia="宋体" w:cs="Times New Roman"/>
          <w:color w:val="auto"/>
          <w:spacing w:val="-9"/>
        </w:rPr>
        <w:t>摇晃并静置</w:t>
      </w:r>
      <w:r>
        <w:rPr>
          <w:rFonts w:hint="eastAsia" w:ascii="Times New Roman" w:hAnsi="Times New Roman" w:eastAsia="宋体" w:cs="Times New Roman"/>
          <w:color w:val="auto"/>
          <w:spacing w:val="-9"/>
        </w:rPr>
        <w:t xml:space="preserve"> </w:t>
      </w:r>
      <w:r>
        <w:rPr>
          <w:rFonts w:ascii="Times New Roman" w:hAnsi="Times New Roman" w:eastAsia="宋体" w:cs="Times New Roman"/>
          <w:color w:val="auto"/>
          <w:spacing w:val="-9"/>
        </w:rPr>
        <w:t>30</w:t>
      </w:r>
      <w:r>
        <w:rPr>
          <w:rFonts w:hint="eastAsia" w:ascii="Times New Roman" w:hAnsi="Times New Roman" w:eastAsia="宋体" w:cs="Times New Roman"/>
          <w:color w:val="auto"/>
          <w:spacing w:val="-9"/>
        </w:rPr>
        <w:t xml:space="preserve"> min</w:t>
      </w:r>
      <w:r>
        <w:rPr>
          <w:rFonts w:ascii="Times New Roman" w:hAnsi="Times New Roman" w:eastAsia="宋体" w:cs="Times New Roman"/>
          <w:color w:val="auto"/>
          <w:spacing w:val="-9"/>
        </w:rPr>
        <w:t>以稳定</w:t>
      </w:r>
      <w:r>
        <w:rPr>
          <w:rFonts w:hint="eastAsia" w:ascii="Times New Roman" w:hAnsi="Times New Roman" w:eastAsia="宋体" w:cs="Times New Roman"/>
          <w:color w:val="auto"/>
          <w:spacing w:val="-9"/>
        </w:rPr>
        <w:t>显</w:t>
      </w:r>
      <w:r>
        <w:rPr>
          <w:rFonts w:ascii="Times New Roman" w:hAnsi="Times New Roman" w:eastAsia="宋体" w:cs="Times New Roman"/>
          <w:color w:val="auto"/>
          <w:spacing w:val="-9"/>
        </w:rPr>
        <w:t>色。</w:t>
      </w:r>
    </w:p>
    <w:p w14:paraId="3BBDCD14">
      <w:pPr>
        <w:numPr>
          <w:ilvl w:val="0"/>
          <w:numId w:val="1"/>
        </w:numPr>
        <w:adjustRightInd/>
        <w:snapToGrid/>
        <w:ind w:left="0" w:firstLine="408" w:firstLineChars="200"/>
        <w:jc w:val="both"/>
        <w:rPr>
          <w:rFonts w:ascii="Times New Roman" w:hAnsi="Times New Roman" w:eastAsia="宋体" w:cs="Times New Roman"/>
          <w:color w:val="auto"/>
        </w:rPr>
      </w:pPr>
      <w:r>
        <w:rPr>
          <w:rFonts w:ascii="Times New Roman" w:hAnsi="Times New Roman" w:eastAsia="宋体" w:cs="Times New Roman"/>
          <w:color w:val="auto"/>
          <w:spacing w:val="-4"/>
        </w:rPr>
        <w:t>30.0</w:t>
      </w:r>
      <w:r>
        <w:rPr>
          <w:rFonts w:hint="eastAsia" w:ascii="Times New Roman" w:hAnsi="Times New Roman" w:eastAsia="宋体" w:cs="Times New Roman"/>
          <w:color w:val="auto"/>
          <w:spacing w:val="-4"/>
        </w:rPr>
        <w:t xml:space="preserve"> </w:t>
      </w:r>
      <w:r>
        <w:rPr>
          <w:rFonts w:ascii="Times New Roman" w:hAnsi="Times New Roman" w:eastAsia="宋体" w:cs="Times New Roman"/>
          <w:color w:val="auto"/>
          <w:spacing w:val="-4"/>
        </w:rPr>
        <w:t>mL醋酸盐缓冲溶液（</w:t>
      </w:r>
      <w:r>
        <w:rPr>
          <w:rFonts w:hint="eastAsia" w:ascii="Times New Roman" w:hAnsi="Times New Roman" w:eastAsia="宋体" w:cs="Times New Roman"/>
          <w:color w:val="auto"/>
          <w:spacing w:val="-4"/>
        </w:rPr>
        <w:t>5</w:t>
      </w:r>
      <w:r>
        <w:rPr>
          <w:rFonts w:ascii="Times New Roman" w:hAnsi="Times New Roman" w:eastAsia="宋体" w:cs="Times New Roman"/>
          <w:color w:val="auto"/>
          <w:spacing w:val="-4"/>
        </w:rPr>
        <w:t>.8</w:t>
      </w:r>
      <w:r>
        <w:rPr>
          <w:rFonts w:hint="eastAsia" w:ascii="Times New Roman" w:hAnsi="Times New Roman" w:eastAsia="宋体" w:cs="Times New Roman"/>
          <w:color w:val="auto"/>
          <w:spacing w:val="-2"/>
        </w:rPr>
        <w:t>）</w:t>
      </w:r>
      <w:r>
        <w:rPr>
          <w:rFonts w:hint="eastAsia" w:ascii="Times New Roman" w:hAnsi="Times New Roman" w:eastAsia="宋体" w:cs="Times New Roman"/>
          <w:color w:val="auto"/>
          <w:spacing w:val="-61"/>
          <w:lang w:eastAsia="zh-CN"/>
        </w:rPr>
        <w:t>，</w:t>
      </w:r>
      <w:r>
        <w:rPr>
          <w:rFonts w:ascii="Times New Roman" w:hAnsi="Times New Roman" w:eastAsia="宋体" w:cs="Times New Roman"/>
          <w:color w:val="auto"/>
          <w:spacing w:val="-4"/>
        </w:rPr>
        <w:t>溶液</w:t>
      </w:r>
      <w:r>
        <w:rPr>
          <w:rFonts w:hint="eastAsia" w:ascii="Times New Roman" w:hAnsi="Times New Roman" w:eastAsia="宋体" w:cs="Times New Roman"/>
          <w:color w:val="auto"/>
          <w:spacing w:val="-4"/>
        </w:rPr>
        <w:t>开始</w:t>
      </w:r>
      <w:r>
        <w:rPr>
          <w:rFonts w:ascii="Times New Roman" w:hAnsi="Times New Roman" w:eastAsia="宋体" w:cs="Times New Roman"/>
          <w:color w:val="auto"/>
          <w:spacing w:val="-4"/>
        </w:rPr>
        <w:t>变成橙色，</w:t>
      </w:r>
      <w:r>
        <w:rPr>
          <w:rFonts w:hint="eastAsia" w:ascii="Times New Roman" w:hAnsi="Times New Roman" w:eastAsia="宋体" w:cs="Times New Roman"/>
          <w:color w:val="auto"/>
          <w:spacing w:val="-4"/>
        </w:rPr>
        <w:t>加</w:t>
      </w:r>
      <w:r>
        <w:rPr>
          <w:rFonts w:ascii="Times New Roman" w:hAnsi="Times New Roman" w:eastAsia="宋体" w:cs="Times New Roman"/>
          <w:color w:val="auto"/>
          <w:spacing w:val="-4"/>
        </w:rPr>
        <w:t>塞摇晃，</w:t>
      </w:r>
      <w:r>
        <w:rPr>
          <w:rFonts w:hint="eastAsia" w:ascii="Times New Roman" w:hAnsi="Times New Roman" w:eastAsia="宋体" w:cs="Times New Roman"/>
          <w:color w:val="auto"/>
          <w:spacing w:val="-4"/>
        </w:rPr>
        <w:t>再</w:t>
      </w:r>
      <w:r>
        <w:rPr>
          <w:rFonts w:ascii="Times New Roman" w:hAnsi="Times New Roman" w:eastAsia="宋体" w:cs="Times New Roman"/>
          <w:color w:val="auto"/>
          <w:spacing w:val="-4"/>
        </w:rPr>
        <w:t>静置15</w:t>
      </w:r>
      <w:r>
        <w:rPr>
          <w:rFonts w:hint="eastAsia" w:ascii="Times New Roman" w:hAnsi="Times New Roman" w:eastAsia="宋体" w:cs="Times New Roman"/>
          <w:color w:val="auto"/>
          <w:spacing w:val="-4"/>
        </w:rPr>
        <w:t xml:space="preserve"> </w:t>
      </w:r>
      <w:r>
        <w:rPr>
          <w:rFonts w:hint="eastAsia" w:ascii="Times New Roman" w:hAnsi="Times New Roman" w:eastAsia="宋体" w:cs="Times New Roman"/>
          <w:color w:val="auto"/>
          <w:spacing w:val="-9"/>
        </w:rPr>
        <w:t>min</w:t>
      </w:r>
      <w:r>
        <w:rPr>
          <w:rFonts w:ascii="Times New Roman" w:hAnsi="Times New Roman" w:eastAsia="宋体" w:cs="Times New Roman"/>
          <w:color w:val="auto"/>
          <w:spacing w:val="-4"/>
        </w:rPr>
        <w:t>。</w:t>
      </w:r>
    </w:p>
    <w:p w14:paraId="732FA118">
      <w:pPr>
        <w:adjustRightInd/>
        <w:snapToGrid/>
        <w:ind w:firstLine="360" w:firstLineChars="200"/>
        <w:jc w:val="both"/>
        <w:rPr>
          <w:rFonts w:ascii="Times New Roman" w:hAnsi="Times New Roman" w:eastAsia="宋体" w:cs="Times New Roman"/>
          <w:color w:val="auto"/>
          <w:sz w:val="18"/>
          <w:szCs w:val="18"/>
        </w:rPr>
      </w:pPr>
      <w:r>
        <w:rPr>
          <w:rFonts w:ascii="Times New Roman" w:hAnsi="Times New Roman" w:eastAsia="黑体" w:cs="Times New Roman"/>
          <w:color w:val="auto"/>
          <w:spacing w:val="-1"/>
          <w:sz w:val="18"/>
          <w:szCs w:val="18"/>
        </w:rPr>
        <w:t>注</w:t>
      </w:r>
      <w:r>
        <w:rPr>
          <w:rFonts w:hint="eastAsia" w:ascii="Times New Roman" w:hAnsi="Times New Roman" w:eastAsia="黑体" w:cs="Times New Roman"/>
          <w:color w:val="auto"/>
          <w:spacing w:val="-1"/>
          <w:sz w:val="18"/>
          <w:szCs w:val="18"/>
          <w:lang w:val="en-US" w:eastAsia="zh-CN"/>
        </w:rPr>
        <w:t>5</w:t>
      </w:r>
      <w:r>
        <w:rPr>
          <w:rFonts w:ascii="Times New Roman" w:hAnsi="Times New Roman" w:eastAsia="黑体" w:cs="Times New Roman"/>
          <w:color w:val="auto"/>
          <w:spacing w:val="-1"/>
          <w:sz w:val="18"/>
          <w:szCs w:val="18"/>
        </w:rPr>
        <w:t>：</w:t>
      </w:r>
      <w:r>
        <w:rPr>
          <w:rFonts w:ascii="Times New Roman" w:hAnsi="Times New Roman" w:eastAsia="宋体" w:cs="Times New Roman"/>
          <w:color w:val="auto"/>
          <w:spacing w:val="-1"/>
          <w:sz w:val="18"/>
          <w:szCs w:val="18"/>
        </w:rPr>
        <w:t>为</w:t>
      </w:r>
      <w:r>
        <w:rPr>
          <w:rFonts w:hint="eastAsia" w:ascii="Times New Roman" w:hAnsi="Times New Roman" w:eastAsia="宋体" w:cs="Times New Roman"/>
          <w:color w:val="auto"/>
          <w:spacing w:val="-1"/>
          <w:sz w:val="18"/>
          <w:szCs w:val="18"/>
        </w:rPr>
        <w:t>确保在</w:t>
      </w:r>
      <w:r>
        <w:rPr>
          <w:rFonts w:ascii="Times New Roman" w:hAnsi="Times New Roman" w:eastAsia="宋体" w:cs="Times New Roman"/>
          <w:color w:val="auto"/>
          <w:spacing w:val="-1"/>
          <w:sz w:val="18"/>
          <w:szCs w:val="18"/>
        </w:rPr>
        <w:t>加入醋酸盐缓冲溶液并准确放置15分钟后</w:t>
      </w:r>
      <w:r>
        <w:rPr>
          <w:rFonts w:hint="eastAsia" w:ascii="Times New Roman" w:hAnsi="Times New Roman" w:eastAsia="宋体" w:cs="Times New Roman"/>
          <w:color w:val="auto"/>
          <w:spacing w:val="-1"/>
          <w:sz w:val="18"/>
          <w:szCs w:val="18"/>
        </w:rPr>
        <w:t>可</w:t>
      </w:r>
      <w:r>
        <w:rPr>
          <w:rFonts w:ascii="Times New Roman" w:hAnsi="Times New Roman" w:eastAsia="宋体" w:cs="Times New Roman"/>
          <w:color w:val="auto"/>
          <w:spacing w:val="-1"/>
          <w:sz w:val="18"/>
          <w:szCs w:val="18"/>
        </w:rPr>
        <w:t>对所有溶液进行光</w:t>
      </w:r>
      <w:r>
        <w:rPr>
          <w:rFonts w:hint="eastAsia" w:ascii="Times New Roman" w:hAnsi="Times New Roman" w:eastAsia="宋体" w:cs="Times New Roman"/>
          <w:color w:val="auto"/>
          <w:spacing w:val="-1"/>
          <w:sz w:val="18"/>
          <w:szCs w:val="18"/>
        </w:rPr>
        <w:t>度</w:t>
      </w:r>
      <w:r>
        <w:rPr>
          <w:rFonts w:ascii="Times New Roman" w:hAnsi="Times New Roman" w:eastAsia="宋体" w:cs="Times New Roman"/>
          <w:color w:val="auto"/>
          <w:spacing w:val="-1"/>
          <w:sz w:val="18"/>
          <w:szCs w:val="18"/>
        </w:rPr>
        <w:t>测量，</w:t>
      </w:r>
      <w:r>
        <w:rPr>
          <w:rFonts w:hint="eastAsia" w:ascii="Times New Roman" w:hAnsi="Times New Roman" w:eastAsia="宋体" w:cs="Times New Roman"/>
          <w:color w:val="auto"/>
          <w:spacing w:val="-1"/>
          <w:sz w:val="18"/>
          <w:szCs w:val="18"/>
        </w:rPr>
        <w:t>宜</w:t>
      </w:r>
      <w:r>
        <w:rPr>
          <w:rFonts w:ascii="Times New Roman" w:hAnsi="Times New Roman" w:eastAsia="宋体" w:cs="Times New Roman"/>
          <w:color w:val="auto"/>
          <w:spacing w:val="-1"/>
          <w:sz w:val="18"/>
          <w:szCs w:val="18"/>
        </w:rPr>
        <w:t>将溶液分为六个测量系列。如果不严格按照规定时间，可能会</w:t>
      </w:r>
      <w:r>
        <w:rPr>
          <w:rFonts w:hint="eastAsia" w:ascii="Times New Roman" w:hAnsi="Times New Roman" w:eastAsia="宋体" w:cs="Times New Roman"/>
          <w:color w:val="auto"/>
          <w:spacing w:val="-1"/>
          <w:sz w:val="18"/>
          <w:szCs w:val="18"/>
        </w:rPr>
        <w:t>因</w:t>
      </w:r>
      <w:r>
        <w:rPr>
          <w:rFonts w:ascii="Times New Roman" w:hAnsi="Times New Roman" w:eastAsia="宋体" w:cs="Times New Roman"/>
          <w:color w:val="auto"/>
          <w:spacing w:val="-1"/>
          <w:sz w:val="18"/>
          <w:szCs w:val="18"/>
        </w:rPr>
        <w:t>溶液浑浊而得到错误结果。</w:t>
      </w:r>
    </w:p>
    <w:p w14:paraId="5A646A60">
      <w:pPr>
        <w:adjustRightInd/>
        <w:snapToGrid/>
        <w:spacing w:before="170" w:beforeLines="50" w:after="170" w:afterLines="50"/>
        <w:outlineLvl w:val="2"/>
        <w:rPr>
          <w:rFonts w:hint="eastAsia" w:ascii="黑体" w:hAnsi="黑体" w:eastAsia="黑体" w:cs="黑体"/>
          <w:color w:val="auto"/>
          <w:spacing w:val="-3"/>
          <w:lang w:val="en-US" w:eastAsia="zh-CN"/>
        </w:rPr>
        <w:sectPr>
          <w:headerReference r:id="rId27" w:type="first"/>
          <w:footerReference r:id="rId30" w:type="first"/>
          <w:headerReference r:id="rId25" w:type="default"/>
          <w:footerReference r:id="rId28" w:type="default"/>
          <w:headerReference r:id="rId26" w:type="even"/>
          <w:footerReference r:id="rId29" w:type="even"/>
          <w:type w:val="continuous"/>
          <w:pgSz w:w="11906" w:h="16839"/>
          <w:pgMar w:top="1417" w:right="1417" w:bottom="1134" w:left="1134" w:header="1417" w:footer="1134" w:gutter="0"/>
          <w:cols w:space="0" w:num="1"/>
          <w:titlePg/>
          <w:docGrid w:type="linesAndChars" w:linePitch="340" w:charSpace="535"/>
        </w:sectPr>
      </w:pPr>
      <w:r>
        <w:rPr>
          <w:rFonts w:hint="eastAsia" w:ascii="黑体" w:hAnsi="黑体" w:eastAsia="黑体" w:cs="黑体"/>
          <w:color w:val="auto"/>
          <w:spacing w:val="-3"/>
        </w:rPr>
        <w:t>8</w:t>
      </w:r>
      <w:r>
        <w:rPr>
          <w:rFonts w:ascii="黑体" w:hAnsi="黑体" w:eastAsia="黑体" w:cs="黑体"/>
          <w:color w:val="auto"/>
          <w:spacing w:val="-3"/>
        </w:rPr>
        <w:t>.</w:t>
      </w:r>
      <w:r>
        <w:rPr>
          <w:rFonts w:hint="eastAsia" w:ascii="黑体" w:hAnsi="黑体" w:eastAsia="黑体" w:cs="黑体"/>
          <w:color w:val="auto"/>
          <w:spacing w:val="-3"/>
        </w:rPr>
        <w:t>7</w:t>
      </w:r>
      <w:r>
        <w:rPr>
          <w:rFonts w:hint="eastAsia" w:ascii="黑体" w:hAnsi="黑体" w:eastAsia="黑体" w:cs="黑体"/>
          <w:color w:val="auto"/>
          <w:spacing w:val="5"/>
        </w:rPr>
        <w:t xml:space="preserve"> </w:t>
      </w:r>
      <w:r>
        <w:rPr>
          <w:rFonts w:hint="eastAsia" w:ascii="黑体" w:hAnsi="黑体" w:eastAsia="黑体" w:cs="黑体"/>
          <w:color w:val="auto"/>
          <w:spacing w:val="-3"/>
        </w:rPr>
        <w:t>光度</w:t>
      </w:r>
      <w:r>
        <w:rPr>
          <w:rFonts w:ascii="黑体" w:hAnsi="黑体" w:eastAsia="黑体" w:cs="黑体"/>
          <w:color w:val="auto"/>
          <w:spacing w:val="-3"/>
        </w:rPr>
        <w:t>测</w:t>
      </w:r>
      <w:r>
        <w:rPr>
          <w:rFonts w:hint="eastAsia" w:ascii="黑体" w:hAnsi="黑体" w:eastAsia="黑体" w:cs="黑体"/>
          <w:color w:val="auto"/>
          <w:spacing w:val="-3"/>
          <w:lang w:val="en-US" w:eastAsia="zh-CN"/>
        </w:rPr>
        <w:t>量</w:t>
      </w:r>
    </w:p>
    <w:p w14:paraId="7D9C0045">
      <w:pPr>
        <w:adjustRightInd/>
        <w:snapToGrid/>
        <w:ind w:firstLine="0" w:firstLineChars="0"/>
        <w:jc w:val="both"/>
        <w:outlineLvl w:val="2"/>
        <w:rPr>
          <w:rFonts w:ascii="Times New Roman" w:hAnsi="Times New Roman" w:eastAsia="宋体" w:cs="Times New Roman"/>
          <w:color w:val="auto"/>
          <w:spacing w:val="-9"/>
        </w:rPr>
      </w:pPr>
      <w:r>
        <w:rPr>
          <w:sz w:val="21"/>
        </w:rPr>
        <mc:AlternateContent>
          <mc:Choice Requires="wps">
            <w:drawing>
              <wp:anchor distT="0" distB="0" distL="114300" distR="114300" simplePos="0" relativeHeight="251674624" behindDoc="0" locked="0" layoutInCell="1" allowOverlap="1">
                <wp:simplePos x="0" y="0"/>
                <wp:positionH relativeFrom="column">
                  <wp:posOffset>-311150</wp:posOffset>
                </wp:positionH>
                <wp:positionV relativeFrom="paragraph">
                  <wp:posOffset>53340</wp:posOffset>
                </wp:positionV>
                <wp:extent cx="3810" cy="339090"/>
                <wp:effectExtent l="4445" t="0" r="6985" b="11430"/>
                <wp:wrapNone/>
                <wp:docPr id="16" name="直接连接符 16"/>
                <wp:cNvGraphicFramePr/>
                <a:graphic xmlns:a="http://schemas.openxmlformats.org/drawingml/2006/main">
                  <a:graphicData uri="http://schemas.microsoft.com/office/word/2010/wordprocessingShape">
                    <wps:wsp>
                      <wps:cNvCnPr/>
                      <wps:spPr>
                        <a:xfrm>
                          <a:off x="0" y="0"/>
                          <a:ext cx="3810" cy="33909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4.5pt;margin-top:4.2pt;height:26.7pt;width:0.3pt;z-index:251674624;mso-width-relative:page;mso-height-relative:page;" filled="f" stroked="t" coordsize="21600,21600" o:gfxdata="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xXATtYAAAAIAQAADwAAAAAA&#10;AAABACAAAAAiAAAAZHJzL2Rvd25yZXYueG1sUEsBAhQAFAAAAAgAh07iQPDsibjcAQAAngMAAA4A&#10;AAAAAAAAAQAgAAAAJQEAAGRycy9lMm9Eb2MueG1sUEsFBgAAAAAGAAYAWQEAAHMFAAAAAA==&#10;">
                <v:fill on="f" focussize="0,0"/>
                <v:stroke weight="0.5pt" color="#000000 [3213]" joinstyle="round"/>
                <v:imagedata o:title=""/>
                <o:lock v:ext="edit" aspectratio="f"/>
              </v:line>
            </w:pict>
          </mc:Fallback>
        </mc:AlternateContent>
      </w:r>
      <w:r>
        <w:rPr>
          <w:rFonts w:hint="eastAsia" w:ascii="黑体" w:hAnsi="黑体" w:eastAsia="黑体" w:cs="黑体"/>
          <w:color w:val="auto"/>
          <w:spacing w:val="-8"/>
        </w:rPr>
        <w:t>8</w:t>
      </w:r>
      <w:r>
        <w:rPr>
          <w:rFonts w:ascii="黑体" w:hAnsi="黑体" w:eastAsia="黑体" w:cs="黑体"/>
          <w:color w:val="auto"/>
          <w:spacing w:val="-8"/>
        </w:rPr>
        <w:t>.</w:t>
      </w:r>
      <w:r>
        <w:rPr>
          <w:rFonts w:hint="eastAsia" w:ascii="黑体" w:hAnsi="黑体" w:eastAsia="黑体" w:cs="黑体"/>
          <w:color w:val="auto"/>
          <w:spacing w:val="-8"/>
          <w:lang w:val="en-US" w:eastAsia="zh-CN"/>
        </w:rPr>
        <w:t>7</w:t>
      </w:r>
      <w:r>
        <w:rPr>
          <w:rFonts w:ascii="黑体" w:hAnsi="黑体" w:eastAsia="黑体" w:cs="黑体"/>
          <w:color w:val="auto"/>
          <w:spacing w:val="-8"/>
        </w:rPr>
        <w:t>.1</w:t>
      </w:r>
      <w:r>
        <w:rPr>
          <w:rFonts w:hint="eastAsia" w:ascii="黑体" w:hAnsi="黑体" w:eastAsia="黑体" w:cs="黑体"/>
          <w:color w:val="auto"/>
          <w:spacing w:val="10"/>
        </w:rPr>
        <w:t xml:space="preserve"> </w:t>
      </w:r>
      <w:r>
        <w:rPr>
          <w:rFonts w:hint="eastAsia" w:ascii="Times New Roman" w:hAnsi="Times New Roman" w:eastAsia="宋体" w:cs="Times New Roman"/>
          <w:color w:val="auto"/>
          <w:spacing w:val="-4"/>
        </w:rPr>
        <w:t>将含</w:t>
      </w:r>
      <w:r>
        <w:rPr>
          <w:rFonts w:ascii="Times New Roman" w:hAnsi="Times New Roman" w:eastAsia="宋体" w:cs="Times New Roman"/>
          <w:color w:val="auto"/>
          <w:spacing w:val="-4"/>
        </w:rPr>
        <w:t>硼姜黄</w:t>
      </w:r>
      <w:r>
        <w:rPr>
          <w:rFonts w:ascii="Times New Roman" w:hAnsi="Times New Roman" w:eastAsia="宋体" w:cs="Times New Roman"/>
          <w:color w:val="auto"/>
          <w:spacing w:val="-9"/>
        </w:rPr>
        <w:t>素络合物</w:t>
      </w:r>
      <w:r>
        <w:rPr>
          <w:rFonts w:hint="eastAsia" w:ascii="Times New Roman" w:hAnsi="Times New Roman" w:eastAsia="宋体" w:cs="Times New Roman"/>
          <w:color w:val="auto"/>
          <w:spacing w:val="-9"/>
        </w:rPr>
        <w:t>试液</w:t>
      </w:r>
      <w:r>
        <w:rPr>
          <w:rFonts w:ascii="Times New Roman" w:hAnsi="Times New Roman" w:eastAsia="宋体" w:cs="Times New Roman"/>
          <w:color w:val="auto"/>
          <w:spacing w:val="-9"/>
        </w:rPr>
        <w:t>（</w:t>
      </w:r>
      <w:r>
        <w:rPr>
          <w:rFonts w:hint="eastAsia" w:ascii="Times New Roman" w:hAnsi="Times New Roman" w:eastAsia="宋体" w:cs="Times New Roman"/>
          <w:color w:val="auto"/>
          <w:spacing w:val="-9"/>
        </w:rPr>
        <w:t>8</w:t>
      </w:r>
      <w:r>
        <w:rPr>
          <w:rFonts w:ascii="Times New Roman" w:hAnsi="Times New Roman" w:eastAsia="宋体" w:cs="Times New Roman"/>
          <w:color w:val="auto"/>
          <w:spacing w:val="-9"/>
        </w:rPr>
        <w:t>.</w:t>
      </w:r>
      <w:r>
        <w:rPr>
          <w:rFonts w:hint="eastAsia" w:ascii="Times New Roman" w:hAnsi="Times New Roman" w:eastAsia="宋体" w:cs="Times New Roman"/>
          <w:color w:val="auto"/>
          <w:spacing w:val="-9"/>
        </w:rPr>
        <w:t>6</w:t>
      </w:r>
      <w:r>
        <w:rPr>
          <w:rFonts w:ascii="Times New Roman" w:hAnsi="Times New Roman" w:eastAsia="宋体" w:cs="Times New Roman"/>
          <w:color w:val="auto"/>
          <w:spacing w:val="-9"/>
        </w:rPr>
        <w:t>.1</w:t>
      </w:r>
      <w:r>
        <w:rPr>
          <w:rFonts w:hint="eastAsia" w:ascii="Times New Roman" w:hAnsi="Times New Roman" w:eastAsia="宋体" w:cs="Times New Roman"/>
          <w:color w:val="auto"/>
          <w:spacing w:val="-13"/>
        </w:rPr>
        <w:t>至8.6.2</w:t>
      </w:r>
      <w:r>
        <w:rPr>
          <w:rFonts w:ascii="Times New Roman" w:hAnsi="Times New Roman" w:eastAsia="宋体" w:cs="Times New Roman"/>
          <w:color w:val="auto"/>
          <w:spacing w:val="-9"/>
        </w:rPr>
        <w:t>）和相应的</w:t>
      </w:r>
      <w:r>
        <w:rPr>
          <w:rFonts w:hint="eastAsia" w:ascii="Times New Roman" w:hAnsi="Times New Roman" w:eastAsia="宋体" w:cs="Times New Roman"/>
          <w:color w:val="auto"/>
          <w:spacing w:val="-9"/>
          <w:lang w:val="en-US" w:eastAsia="zh-CN"/>
        </w:rPr>
        <w:t>补偿</w:t>
      </w:r>
      <w:r>
        <w:rPr>
          <w:rFonts w:ascii="Times New Roman" w:hAnsi="Times New Roman" w:eastAsia="宋体" w:cs="Times New Roman"/>
          <w:color w:val="auto"/>
          <w:spacing w:val="-9"/>
        </w:rPr>
        <w:t>溶液（</w:t>
      </w:r>
      <w:r>
        <w:rPr>
          <w:rFonts w:hint="eastAsia" w:ascii="Times New Roman" w:hAnsi="Times New Roman" w:eastAsia="宋体" w:cs="Times New Roman"/>
          <w:color w:val="auto"/>
          <w:spacing w:val="-9"/>
        </w:rPr>
        <w:t>8</w:t>
      </w:r>
      <w:r>
        <w:rPr>
          <w:rFonts w:ascii="Times New Roman" w:hAnsi="Times New Roman" w:eastAsia="宋体" w:cs="Times New Roman"/>
          <w:color w:val="auto"/>
          <w:spacing w:val="-9"/>
        </w:rPr>
        <w:t>.</w:t>
      </w:r>
      <w:r>
        <w:rPr>
          <w:rFonts w:hint="eastAsia" w:ascii="Times New Roman" w:hAnsi="Times New Roman" w:eastAsia="宋体" w:cs="Times New Roman"/>
          <w:color w:val="auto"/>
          <w:spacing w:val="-9"/>
        </w:rPr>
        <w:t>5至8.6.2</w:t>
      </w:r>
      <w:r>
        <w:rPr>
          <w:rFonts w:ascii="Times New Roman" w:hAnsi="Times New Roman" w:eastAsia="宋体" w:cs="Times New Roman"/>
          <w:color w:val="auto"/>
          <w:spacing w:val="-9"/>
        </w:rPr>
        <w:t>）</w:t>
      </w:r>
      <w:r>
        <w:rPr>
          <w:rFonts w:hint="eastAsia" w:ascii="Times New Roman" w:hAnsi="Times New Roman" w:eastAsia="宋体" w:cs="Times New Roman"/>
          <w:color w:val="auto"/>
          <w:spacing w:val="-9"/>
        </w:rPr>
        <w:t>移入</w:t>
      </w:r>
      <w:r>
        <w:rPr>
          <w:rFonts w:hint="eastAsia" w:ascii="Times New Roman" w:hAnsi="Times New Roman" w:eastAsia="宋体" w:cs="Times New Roman"/>
          <w:color w:val="auto"/>
          <w:spacing w:val="-9"/>
          <w:lang w:val="en-US" w:eastAsia="zh-CN"/>
        </w:rPr>
        <w:t>1</w:t>
      </w:r>
      <w:r>
        <w:rPr>
          <w:rFonts w:hint="eastAsia" w:ascii="Times New Roman" w:hAnsi="Times New Roman" w:eastAsia="宋体" w:cs="Times New Roman"/>
          <w:color w:val="auto"/>
          <w:spacing w:val="-9"/>
        </w:rPr>
        <w:t xml:space="preserve"> cm 吸收皿中，</w:t>
      </w:r>
      <w:r>
        <w:rPr>
          <w:rFonts w:ascii="Times New Roman" w:hAnsi="Times New Roman" w:eastAsia="宋体" w:cs="Times New Roman"/>
          <w:color w:val="auto"/>
          <w:spacing w:val="-4"/>
        </w:rPr>
        <w:t>以水为基准</w:t>
      </w:r>
      <w:r>
        <w:rPr>
          <w:rFonts w:hint="eastAsia" w:ascii="Times New Roman" w:hAnsi="Times New Roman" w:eastAsia="宋体" w:cs="Times New Roman"/>
          <w:color w:val="auto"/>
          <w:spacing w:val="-4"/>
        </w:rPr>
        <w:t>，采用分光光度计</w:t>
      </w:r>
      <w:r>
        <w:rPr>
          <w:rFonts w:ascii="Times New Roman" w:hAnsi="Times New Roman" w:eastAsia="宋体" w:cs="Times New Roman"/>
          <w:color w:val="auto"/>
          <w:spacing w:val="-4"/>
        </w:rPr>
        <w:t>在</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4"/>
        </w:rPr>
        <w:t>543</w:t>
      </w:r>
      <w:r>
        <w:rPr>
          <w:rFonts w:hint="eastAsia" w:ascii="Times New Roman" w:hAnsi="Times New Roman" w:eastAsia="宋体" w:cs="Times New Roman"/>
          <w:color w:val="auto"/>
          <w:spacing w:val="-4"/>
        </w:rPr>
        <w:t xml:space="preserve"> </w:t>
      </w:r>
      <w:r>
        <w:rPr>
          <w:rFonts w:ascii="Times New Roman" w:hAnsi="Times New Roman" w:eastAsia="宋体" w:cs="Times New Roman"/>
          <w:color w:val="auto"/>
          <w:spacing w:val="-4"/>
        </w:rPr>
        <w:t>nm</w:t>
      </w:r>
      <w:r>
        <w:rPr>
          <w:rFonts w:ascii="Times New Roman" w:hAnsi="Times New Roman" w:eastAsia="宋体" w:cs="Times New Roman"/>
          <w:color w:val="auto"/>
          <w:spacing w:val="-26"/>
        </w:rPr>
        <w:t xml:space="preserve"> </w:t>
      </w:r>
      <w:r>
        <w:rPr>
          <w:rFonts w:ascii="Times New Roman" w:hAnsi="Times New Roman" w:eastAsia="宋体" w:cs="Times New Roman"/>
          <w:color w:val="auto"/>
          <w:spacing w:val="-4"/>
        </w:rPr>
        <w:t>的波长下</w:t>
      </w:r>
      <w:r>
        <w:rPr>
          <w:rFonts w:hint="eastAsia" w:ascii="Times New Roman" w:hAnsi="Times New Roman" w:eastAsia="宋体" w:cs="Times New Roman"/>
          <w:color w:val="auto"/>
          <w:spacing w:val="-4"/>
        </w:rPr>
        <w:t>测量</w:t>
      </w:r>
      <w:r>
        <w:rPr>
          <w:rFonts w:ascii="Times New Roman" w:hAnsi="Times New Roman" w:eastAsia="宋体" w:cs="Times New Roman"/>
          <w:color w:val="auto"/>
          <w:spacing w:val="-9"/>
        </w:rPr>
        <w:t>吸光度。</w:t>
      </w:r>
    </w:p>
    <w:p w14:paraId="78836347">
      <w:pPr>
        <w:adjustRightInd/>
        <w:snapToGrid/>
        <w:ind w:firstLine="0" w:firstLineChars="0"/>
        <w:jc w:val="both"/>
        <w:outlineLvl w:val="2"/>
        <w:rPr>
          <w:rFonts w:ascii="Times New Roman" w:hAnsi="Times New Roman" w:eastAsia="宋体" w:cs="Times New Roman"/>
          <w:color w:val="auto"/>
          <w:spacing w:val="-9"/>
        </w:rPr>
      </w:pPr>
      <w:r>
        <w:rPr>
          <w:rFonts w:hint="eastAsia" w:ascii="黑体" w:hAnsi="黑体" w:eastAsia="黑体" w:cs="黑体"/>
          <w:color w:val="auto"/>
          <w:spacing w:val="-8"/>
        </w:rPr>
        <w:t>8</w:t>
      </w:r>
      <w:r>
        <w:rPr>
          <w:rFonts w:ascii="黑体" w:hAnsi="黑体" w:eastAsia="黑体" w:cs="黑体"/>
          <w:color w:val="auto"/>
          <w:spacing w:val="-8"/>
        </w:rPr>
        <w:t>.</w:t>
      </w:r>
      <w:r>
        <w:rPr>
          <w:rFonts w:hint="eastAsia" w:ascii="黑体" w:hAnsi="黑体" w:eastAsia="黑体" w:cs="黑体"/>
          <w:color w:val="auto"/>
          <w:spacing w:val="-8"/>
          <w:lang w:val="en-US" w:eastAsia="zh-CN"/>
        </w:rPr>
        <w:t>7</w:t>
      </w:r>
      <w:r>
        <w:rPr>
          <w:rFonts w:ascii="黑体" w:hAnsi="黑体" w:eastAsia="黑体" w:cs="黑体"/>
          <w:color w:val="auto"/>
          <w:spacing w:val="-8"/>
        </w:rPr>
        <w:t>.</w:t>
      </w:r>
      <w:r>
        <w:rPr>
          <w:rFonts w:hint="eastAsia" w:ascii="黑体" w:hAnsi="黑体" w:eastAsia="黑体" w:cs="黑体"/>
          <w:color w:val="auto"/>
          <w:spacing w:val="-8"/>
          <w:lang w:val="en-US" w:eastAsia="zh-CN"/>
        </w:rPr>
        <w:t>2</w:t>
      </w:r>
      <w:r>
        <w:rPr>
          <w:rFonts w:hint="eastAsia" w:ascii="黑体" w:hAnsi="黑体" w:eastAsia="黑体" w:cs="黑体"/>
          <w:color w:val="auto"/>
          <w:spacing w:val="10"/>
        </w:rPr>
        <w:t xml:space="preserve"> </w:t>
      </w:r>
      <w:r>
        <w:rPr>
          <w:rFonts w:hint="eastAsia" w:ascii="宋体" w:hAnsi="Times New Roman" w:eastAsia="宋体" w:cs="Times New Roman"/>
          <w:snapToGrid/>
          <w:color w:val="auto"/>
          <w:spacing w:val="0"/>
          <w:lang w:val="en-US" w:eastAsia="zh-CN"/>
        </w:rPr>
        <w:t>含硼姜黄素络合物试液的吸光度减去</w:t>
      </w:r>
      <w:r>
        <w:rPr>
          <w:rFonts w:hint="eastAsia"/>
          <w:color w:val="auto"/>
          <w:sz w:val="21"/>
          <w:szCs w:val="21"/>
          <w:lang w:val="en-US" w:eastAsia="zh-CN"/>
        </w:rPr>
        <w:t>试液补偿液的吸光</w:t>
      </w:r>
      <w:r>
        <w:rPr>
          <w:rFonts w:hint="default" w:ascii="Times New Roman" w:hAnsi="Times New Roman" w:cs="Times New Roman"/>
          <w:color w:val="auto"/>
          <w:sz w:val="21"/>
          <w:szCs w:val="21"/>
          <w:lang w:val="en-US" w:eastAsia="zh-CN"/>
        </w:rPr>
        <w:t>度</w:t>
      </w:r>
      <w:r>
        <w:rPr>
          <w:rFonts w:hint="eastAsia" w:ascii="Times New Roman" w:cs="Times New Roman"/>
          <w:color w:val="auto"/>
          <w:sz w:val="21"/>
          <w:szCs w:val="21"/>
          <w:lang w:val="en-US" w:eastAsia="zh-CN"/>
        </w:rPr>
        <w:t>。</w:t>
      </w:r>
    </w:p>
    <w:p w14:paraId="43386A79">
      <w:pPr>
        <w:adjustRightInd/>
        <w:snapToGrid/>
        <w:spacing w:before="170" w:beforeLines="50" w:after="170" w:afterLines="50"/>
        <w:outlineLvl w:val="1"/>
        <w:rPr>
          <w:rFonts w:ascii="黑体" w:hAnsi="黑体" w:eastAsia="黑体" w:cs="黑体"/>
          <w:color w:val="auto"/>
        </w:rPr>
      </w:pPr>
      <w:r>
        <w:rPr>
          <w:rFonts w:hint="eastAsia" w:ascii="黑体" w:hAnsi="黑体" w:eastAsia="黑体" w:cs="黑体"/>
          <w:color w:val="auto"/>
          <w:spacing w:val="-4"/>
        </w:rPr>
        <w:t>8</w:t>
      </w:r>
      <w:r>
        <w:rPr>
          <w:rFonts w:ascii="黑体" w:hAnsi="黑体" w:eastAsia="黑体" w:cs="黑体"/>
          <w:color w:val="auto"/>
          <w:spacing w:val="-4"/>
        </w:rPr>
        <w:t>.</w:t>
      </w:r>
      <w:r>
        <w:rPr>
          <w:rFonts w:hint="eastAsia" w:ascii="黑体" w:hAnsi="黑体" w:eastAsia="黑体" w:cs="黑体"/>
          <w:color w:val="auto"/>
          <w:spacing w:val="-4"/>
        </w:rPr>
        <w:t>8</w:t>
      </w:r>
      <w:r>
        <w:rPr>
          <w:rFonts w:hint="eastAsia" w:ascii="黑体" w:hAnsi="黑体" w:eastAsia="黑体" w:cs="黑体"/>
          <w:color w:val="auto"/>
          <w:spacing w:val="5"/>
        </w:rPr>
        <w:t xml:space="preserve"> </w:t>
      </w:r>
      <w:r>
        <w:rPr>
          <w:rFonts w:hint="eastAsia" w:ascii="黑体" w:hAnsi="黑体" w:eastAsia="黑体" w:cs="黑体"/>
          <w:color w:val="auto"/>
          <w:spacing w:val="-4"/>
        </w:rPr>
        <w:t>工作曲线</w:t>
      </w:r>
      <w:r>
        <w:rPr>
          <w:rFonts w:hint="eastAsia" w:ascii="黑体" w:hAnsi="黑体" w:eastAsia="黑体" w:cs="黑体"/>
          <w:color w:val="auto"/>
          <w:spacing w:val="-4"/>
          <w:lang w:eastAsia="zh-CN"/>
        </w:rPr>
        <w:t>的</w:t>
      </w:r>
      <w:r>
        <w:rPr>
          <w:rFonts w:hint="eastAsia" w:ascii="黑体" w:hAnsi="黑体" w:eastAsia="黑体" w:cs="黑体"/>
          <w:color w:val="auto"/>
          <w:spacing w:val="-4"/>
        </w:rPr>
        <w:t>绘制</w:t>
      </w:r>
    </w:p>
    <w:p w14:paraId="603B5510">
      <w:pPr>
        <w:adjustRightInd/>
        <w:snapToGrid/>
        <w:outlineLvl w:val="1"/>
        <w:rPr>
          <w:rFonts w:ascii="Times New Roman" w:hAnsi="Times New Roman" w:eastAsia="宋体" w:cs="Times New Roman"/>
          <w:color w:val="auto"/>
          <w:spacing w:val="-3"/>
        </w:rPr>
      </w:pPr>
      <w:r>
        <w:rPr>
          <w:rFonts w:hint="eastAsia" w:ascii="黑体" w:hAnsi="黑体" w:eastAsia="黑体" w:cs="黑体"/>
          <w:color w:val="auto"/>
          <w:spacing w:val="-8"/>
        </w:rPr>
        <w:t>8</w:t>
      </w:r>
      <w:r>
        <w:rPr>
          <w:rFonts w:ascii="黑体" w:hAnsi="黑体" w:eastAsia="黑体" w:cs="黑体"/>
          <w:color w:val="auto"/>
          <w:spacing w:val="-8"/>
        </w:rPr>
        <w:t>.</w:t>
      </w:r>
      <w:r>
        <w:rPr>
          <w:rFonts w:hint="eastAsia" w:ascii="黑体" w:hAnsi="黑体" w:eastAsia="黑体" w:cs="黑体"/>
          <w:color w:val="auto"/>
          <w:spacing w:val="-8"/>
        </w:rPr>
        <w:t>8</w:t>
      </w:r>
      <w:r>
        <w:rPr>
          <w:rFonts w:ascii="黑体" w:hAnsi="黑体" w:eastAsia="黑体" w:cs="黑体"/>
          <w:color w:val="auto"/>
          <w:spacing w:val="-8"/>
        </w:rPr>
        <w:t>.1</w:t>
      </w:r>
      <w:r>
        <w:rPr>
          <w:rFonts w:hint="eastAsia" w:ascii="黑体" w:hAnsi="黑体" w:eastAsia="黑体" w:cs="黑体"/>
          <w:color w:val="auto"/>
          <w:spacing w:val="10"/>
        </w:rPr>
        <w:t xml:space="preserve"> </w:t>
      </w:r>
      <w:r>
        <w:rPr>
          <w:rFonts w:hint="eastAsia" w:ascii="Times New Roman" w:hAnsi="Times New Roman" w:eastAsia="宋体" w:cs="Times New Roman"/>
          <w:color w:val="auto"/>
          <w:spacing w:val="-8"/>
        </w:rPr>
        <w:t xml:space="preserve">分别移取 0.00 </w:t>
      </w:r>
      <w:r>
        <w:rPr>
          <w:rFonts w:ascii="Times New Roman" w:hAnsi="Times New Roman" w:eastAsia="宋体" w:cs="Times New Roman"/>
          <w:color w:val="auto"/>
          <w:spacing w:val="-8"/>
        </w:rPr>
        <w:t>mL</w:t>
      </w:r>
      <w:r>
        <w:rPr>
          <w:rFonts w:hint="eastAsia" w:ascii="Times New Roman" w:hAnsi="Times New Roman" w:eastAsia="宋体" w:cs="Times New Roman"/>
          <w:color w:val="auto"/>
          <w:spacing w:val="-8"/>
        </w:rPr>
        <w:t>（零点）、</w:t>
      </w:r>
      <w:r>
        <w:rPr>
          <w:rFonts w:hint="eastAsia" w:ascii="Times New Roman" w:hAnsi="Times New Roman" w:eastAsia="宋体" w:cs="Times New Roman"/>
          <w:color w:val="auto"/>
          <w:spacing w:val="-8"/>
          <w:lang w:val="en-US" w:eastAsia="zh-CN"/>
        </w:rPr>
        <w:t>1</w:t>
      </w:r>
      <w:r>
        <w:rPr>
          <w:rFonts w:hint="eastAsia" w:ascii="Times New Roman" w:hAnsi="Times New Roman" w:eastAsia="宋体" w:cs="Times New Roman"/>
          <w:color w:val="auto"/>
          <w:spacing w:val="-8"/>
        </w:rPr>
        <w:t>.</w:t>
      </w:r>
      <w:r>
        <w:rPr>
          <w:rFonts w:hint="eastAsia" w:ascii="Times New Roman" w:hAnsi="Times New Roman" w:eastAsia="宋体" w:cs="Times New Roman"/>
          <w:color w:val="auto"/>
          <w:spacing w:val="-8"/>
          <w:lang w:val="en-US" w:eastAsia="zh-CN"/>
        </w:rPr>
        <w:t>0</w:t>
      </w:r>
      <w:r>
        <w:rPr>
          <w:rFonts w:hint="eastAsia" w:ascii="Times New Roman" w:hAnsi="Times New Roman" w:eastAsia="宋体" w:cs="Times New Roman"/>
          <w:color w:val="auto"/>
          <w:spacing w:val="-8"/>
        </w:rPr>
        <w:t xml:space="preserve">0 </w:t>
      </w:r>
      <w:r>
        <w:rPr>
          <w:rFonts w:ascii="Times New Roman" w:hAnsi="Times New Roman" w:eastAsia="宋体" w:cs="Times New Roman"/>
          <w:color w:val="auto"/>
          <w:spacing w:val="-8"/>
        </w:rPr>
        <w:t>mL</w:t>
      </w:r>
      <w:r>
        <w:rPr>
          <w:rFonts w:hint="eastAsia" w:ascii="Times New Roman" w:hAnsi="Times New Roman" w:eastAsia="宋体" w:cs="Times New Roman"/>
          <w:color w:val="auto"/>
          <w:spacing w:val="-8"/>
          <w:lang w:eastAsia="zh-CN"/>
        </w:rPr>
        <w:t>、</w:t>
      </w:r>
      <w:r>
        <w:rPr>
          <w:rFonts w:hint="eastAsia" w:ascii="Times New Roman" w:hAnsi="Times New Roman" w:eastAsia="宋体" w:cs="Times New Roman"/>
          <w:color w:val="auto"/>
          <w:spacing w:val="-8"/>
        </w:rPr>
        <w:t>2.</w:t>
      </w:r>
      <w:r>
        <w:rPr>
          <w:rFonts w:hint="eastAsia" w:ascii="Times New Roman" w:hAnsi="Times New Roman" w:eastAsia="宋体" w:cs="Times New Roman"/>
          <w:color w:val="auto"/>
          <w:spacing w:val="-8"/>
          <w:lang w:val="en-US" w:eastAsia="zh-CN"/>
        </w:rPr>
        <w:t>0</w:t>
      </w:r>
      <w:r>
        <w:rPr>
          <w:rFonts w:hint="eastAsia" w:ascii="Times New Roman" w:hAnsi="Times New Roman" w:eastAsia="宋体" w:cs="Times New Roman"/>
          <w:color w:val="auto"/>
          <w:spacing w:val="-8"/>
        </w:rPr>
        <w:t xml:space="preserve">0 </w:t>
      </w:r>
      <w:r>
        <w:rPr>
          <w:rFonts w:ascii="Times New Roman" w:hAnsi="Times New Roman" w:eastAsia="宋体" w:cs="Times New Roman"/>
          <w:color w:val="auto"/>
          <w:spacing w:val="-8"/>
        </w:rPr>
        <w:t>mL</w:t>
      </w:r>
      <w:r>
        <w:rPr>
          <w:rFonts w:hint="eastAsia" w:ascii="Times New Roman" w:hAnsi="Times New Roman" w:eastAsia="宋体" w:cs="Times New Roman"/>
          <w:color w:val="auto"/>
          <w:spacing w:val="-8"/>
        </w:rPr>
        <w:t xml:space="preserve">、5.00 </w:t>
      </w:r>
      <w:r>
        <w:rPr>
          <w:rFonts w:ascii="Times New Roman" w:hAnsi="Times New Roman" w:eastAsia="宋体" w:cs="Times New Roman"/>
          <w:color w:val="auto"/>
          <w:spacing w:val="-8"/>
        </w:rPr>
        <w:t>mL</w:t>
      </w:r>
      <w:r>
        <w:rPr>
          <w:rFonts w:hint="eastAsia" w:ascii="Times New Roman" w:hAnsi="Times New Roman" w:eastAsia="宋体" w:cs="Times New Roman"/>
          <w:color w:val="auto"/>
          <w:spacing w:val="-8"/>
        </w:rPr>
        <w:t xml:space="preserve">、10.00 </w:t>
      </w:r>
      <w:r>
        <w:rPr>
          <w:rFonts w:ascii="Times New Roman" w:hAnsi="Times New Roman" w:eastAsia="宋体" w:cs="Times New Roman"/>
          <w:color w:val="auto"/>
          <w:spacing w:val="-8"/>
        </w:rPr>
        <w:t>mL</w:t>
      </w:r>
      <w:r>
        <w:rPr>
          <w:rFonts w:hint="eastAsia" w:ascii="Times New Roman" w:hAnsi="Times New Roman" w:eastAsia="宋体" w:cs="Times New Roman"/>
          <w:color w:val="auto"/>
          <w:spacing w:val="-8"/>
        </w:rPr>
        <w:t xml:space="preserve">、15.00 </w:t>
      </w:r>
      <w:r>
        <w:rPr>
          <w:rFonts w:ascii="Times New Roman" w:hAnsi="Times New Roman" w:eastAsia="宋体" w:cs="Times New Roman"/>
          <w:color w:val="auto"/>
          <w:spacing w:val="-8"/>
        </w:rPr>
        <w:t>mL硼标准溶液（</w:t>
      </w:r>
      <w:r>
        <w:rPr>
          <w:rFonts w:hint="eastAsia" w:ascii="Times New Roman" w:hAnsi="Times New Roman" w:eastAsia="宋体" w:cs="Times New Roman"/>
          <w:color w:val="auto"/>
          <w:spacing w:val="-8"/>
        </w:rPr>
        <w:t>5</w:t>
      </w:r>
      <w:r>
        <w:rPr>
          <w:rFonts w:ascii="Times New Roman" w:hAnsi="Times New Roman" w:eastAsia="宋体" w:cs="Times New Roman"/>
          <w:color w:val="auto"/>
          <w:spacing w:val="-8"/>
        </w:rPr>
        <w:t>.11）</w:t>
      </w:r>
      <w:r>
        <w:rPr>
          <w:rFonts w:ascii="Times New Roman" w:hAnsi="Times New Roman" w:eastAsia="宋体" w:cs="Times New Roman"/>
          <w:color w:val="auto"/>
          <w:spacing w:val="-60"/>
        </w:rPr>
        <w:t xml:space="preserve"> </w:t>
      </w:r>
      <w:r>
        <w:rPr>
          <w:rFonts w:hint="eastAsia" w:ascii="Times New Roman" w:hAnsi="Times New Roman" w:eastAsia="宋体" w:cs="Times New Roman"/>
          <w:color w:val="auto"/>
          <w:spacing w:val="-8"/>
        </w:rPr>
        <w:t>至</w:t>
      </w:r>
      <w:r>
        <w:rPr>
          <w:rFonts w:ascii="Times New Roman" w:hAnsi="Times New Roman" w:eastAsia="宋体" w:cs="Times New Roman"/>
          <w:color w:val="auto"/>
          <w:spacing w:val="-8"/>
        </w:rPr>
        <w:t>六个</w:t>
      </w:r>
      <w:r>
        <w:rPr>
          <w:rFonts w:ascii="Times New Roman" w:hAnsi="Times New Roman" w:eastAsia="宋体" w:cs="Times New Roman"/>
          <w:color w:val="auto"/>
          <w:spacing w:val="-28"/>
        </w:rPr>
        <w:t xml:space="preserve"> </w:t>
      </w:r>
      <w:r>
        <w:rPr>
          <w:rFonts w:ascii="Times New Roman" w:hAnsi="Times New Roman" w:eastAsia="宋体" w:cs="Times New Roman"/>
          <w:color w:val="auto"/>
          <w:spacing w:val="-8"/>
        </w:rPr>
        <w:t>100</w:t>
      </w:r>
      <w:r>
        <w:rPr>
          <w:rFonts w:hint="eastAsia" w:ascii="Times New Roman" w:hAnsi="Times New Roman" w:eastAsia="宋体" w:cs="Times New Roman"/>
          <w:color w:val="auto"/>
          <w:spacing w:val="-8"/>
        </w:rPr>
        <w:t xml:space="preserve"> </w:t>
      </w:r>
      <w:r>
        <w:rPr>
          <w:rFonts w:ascii="Times New Roman" w:hAnsi="Times New Roman" w:eastAsia="宋体" w:cs="Times New Roman"/>
          <w:color w:val="auto"/>
          <w:spacing w:val="-51"/>
        </w:rPr>
        <w:t xml:space="preserve"> </w:t>
      </w:r>
      <w:r>
        <w:rPr>
          <w:rFonts w:hint="eastAsia" w:ascii="Times New Roman" w:hAnsi="Times New Roman" w:eastAsia="宋体" w:cs="Times New Roman"/>
          <w:color w:val="auto"/>
          <w:spacing w:val="-51"/>
        </w:rPr>
        <w:t xml:space="preserve">  </w:t>
      </w:r>
      <w:r>
        <w:rPr>
          <w:rFonts w:ascii="Times New Roman" w:hAnsi="Times New Roman" w:eastAsia="宋体" w:cs="Times New Roman"/>
          <w:color w:val="auto"/>
          <w:spacing w:val="-8"/>
        </w:rPr>
        <w:t>mL</w:t>
      </w:r>
      <w:r>
        <w:rPr>
          <w:rFonts w:ascii="Times New Roman" w:hAnsi="Times New Roman" w:eastAsia="宋体" w:cs="Times New Roman"/>
          <w:color w:val="auto"/>
          <w:spacing w:val="-42"/>
        </w:rPr>
        <w:t xml:space="preserve"> </w:t>
      </w:r>
      <w:r>
        <w:rPr>
          <w:rFonts w:ascii="Times New Roman" w:hAnsi="Times New Roman" w:eastAsia="宋体" w:cs="Times New Roman"/>
          <w:color w:val="auto"/>
          <w:spacing w:val="-8"/>
        </w:rPr>
        <w:t>石英锥形瓶</w:t>
      </w:r>
      <w:r>
        <w:rPr>
          <w:rFonts w:ascii="Times New Roman" w:hAnsi="Times New Roman" w:eastAsia="宋体" w:cs="Times New Roman"/>
          <w:color w:val="auto"/>
          <w:spacing w:val="-3"/>
        </w:rPr>
        <w:t>中，按照</w:t>
      </w:r>
      <w:r>
        <w:rPr>
          <w:rFonts w:hint="eastAsia" w:ascii="Times New Roman" w:hAnsi="Times New Roman" w:eastAsia="宋体" w:cs="Times New Roman"/>
          <w:color w:val="auto"/>
          <w:spacing w:val="-3"/>
        </w:rPr>
        <w:t>8.4.1</w:t>
      </w:r>
      <w:r>
        <w:rPr>
          <w:rFonts w:ascii="Times New Roman" w:hAnsi="Times New Roman" w:eastAsia="宋体" w:cs="Times New Roman"/>
          <w:color w:val="auto"/>
          <w:spacing w:val="-3"/>
        </w:rPr>
        <w:t>至</w:t>
      </w:r>
      <w:r>
        <w:rPr>
          <w:rFonts w:hint="eastAsia" w:ascii="Times New Roman" w:hAnsi="Times New Roman" w:eastAsia="宋体" w:cs="Times New Roman"/>
          <w:color w:val="auto"/>
          <w:spacing w:val="-3"/>
        </w:rPr>
        <w:t>8.7（省略8.</w:t>
      </w:r>
      <w:r>
        <w:rPr>
          <w:rFonts w:hint="eastAsia" w:ascii="Times New Roman" w:hAnsi="Times New Roman" w:eastAsia="宋体" w:cs="Times New Roman"/>
          <w:color w:val="auto"/>
          <w:spacing w:val="-3"/>
          <w:lang w:val="en-US" w:eastAsia="zh-CN"/>
        </w:rPr>
        <w:t>5</w:t>
      </w:r>
      <w:r>
        <w:rPr>
          <w:rFonts w:hint="eastAsia" w:ascii="Times New Roman" w:hAnsi="Times New Roman" w:eastAsia="宋体" w:cs="Times New Roman"/>
          <w:color w:val="auto"/>
          <w:spacing w:val="-3"/>
        </w:rPr>
        <w:t>）</w:t>
      </w:r>
      <w:r>
        <w:rPr>
          <w:rFonts w:ascii="Times New Roman" w:hAnsi="Times New Roman" w:eastAsia="宋体" w:cs="Times New Roman"/>
          <w:color w:val="auto"/>
          <w:spacing w:val="-3"/>
        </w:rPr>
        <w:t>操作。</w:t>
      </w:r>
    </w:p>
    <w:p w14:paraId="2FCCC6A5">
      <w:pPr>
        <w:adjustRightInd/>
        <w:snapToGrid/>
        <w:ind w:firstLine="336" w:firstLineChars="200"/>
        <w:jc w:val="both"/>
        <w:outlineLvl w:val="1"/>
        <w:rPr>
          <w:rFonts w:ascii="Times New Roman" w:hAnsi="Times New Roman" w:eastAsia="宋体" w:cs="Times New Roman"/>
          <w:color w:val="auto"/>
          <w:spacing w:val="-1"/>
          <w:sz w:val="18"/>
          <w:szCs w:val="18"/>
        </w:rPr>
      </w:pPr>
      <w:r>
        <w:rPr>
          <w:rFonts w:ascii="黑体" w:hAnsi="黑体" w:eastAsia="黑体" w:cs="黑体"/>
          <w:color w:val="auto"/>
          <w:spacing w:val="-7"/>
          <w:sz w:val="18"/>
          <w:szCs w:val="18"/>
        </w:rPr>
        <w:t>注</w:t>
      </w:r>
      <w:r>
        <w:rPr>
          <w:rFonts w:hint="eastAsia" w:ascii="黑体" w:hAnsi="黑体" w:eastAsia="黑体" w:cs="黑体"/>
          <w:color w:val="auto"/>
          <w:spacing w:val="-7"/>
          <w:sz w:val="18"/>
          <w:szCs w:val="18"/>
          <w:lang w:val="en-US" w:eastAsia="zh-CN"/>
        </w:rPr>
        <w:t>6</w:t>
      </w:r>
      <w:r>
        <w:rPr>
          <w:rFonts w:ascii="黑体" w:hAnsi="黑体" w:eastAsia="黑体" w:cs="黑体"/>
          <w:color w:val="auto"/>
          <w:spacing w:val="-7"/>
          <w:sz w:val="18"/>
          <w:szCs w:val="18"/>
        </w:rPr>
        <w:t>：</w:t>
      </w:r>
      <w:r>
        <w:rPr>
          <w:rFonts w:hint="eastAsia" w:ascii="Times New Roman" w:hAnsi="Times New Roman" w:eastAsia="宋体" w:cs="Times New Roman"/>
          <w:color w:val="auto"/>
          <w:spacing w:val="-1"/>
          <w:sz w:val="18"/>
          <w:szCs w:val="18"/>
        </w:rPr>
        <w:t>因校准溶液均有相同的基体，</w:t>
      </w:r>
      <w:r>
        <w:rPr>
          <w:rFonts w:ascii="Times New Roman" w:hAnsi="Times New Roman" w:eastAsia="宋体" w:cs="Times New Roman"/>
          <w:color w:val="auto"/>
          <w:spacing w:val="-1"/>
          <w:sz w:val="18"/>
          <w:szCs w:val="18"/>
        </w:rPr>
        <w:t>因此不必准备</w:t>
      </w:r>
      <w:r>
        <w:rPr>
          <w:rFonts w:hint="eastAsia" w:ascii="Times New Roman" w:hAnsi="Times New Roman" w:eastAsia="宋体" w:cs="Times New Roman"/>
          <w:color w:val="auto"/>
          <w:spacing w:val="-1"/>
          <w:sz w:val="18"/>
          <w:szCs w:val="18"/>
          <w:lang w:val="en-US" w:eastAsia="zh-CN"/>
        </w:rPr>
        <w:t>补偿</w:t>
      </w:r>
      <w:r>
        <w:rPr>
          <w:rFonts w:hint="eastAsia" w:ascii="Times New Roman" w:hAnsi="Times New Roman" w:eastAsia="宋体" w:cs="Times New Roman"/>
          <w:color w:val="auto"/>
          <w:spacing w:val="-1"/>
          <w:sz w:val="18"/>
          <w:szCs w:val="18"/>
        </w:rPr>
        <w:t>溶液</w:t>
      </w:r>
      <w:r>
        <w:rPr>
          <w:rFonts w:ascii="Times New Roman" w:hAnsi="Times New Roman" w:eastAsia="宋体" w:cs="Times New Roman"/>
          <w:color w:val="auto"/>
          <w:spacing w:val="-1"/>
          <w:sz w:val="18"/>
          <w:szCs w:val="18"/>
        </w:rPr>
        <w:t>（</w:t>
      </w:r>
      <w:r>
        <w:rPr>
          <w:rFonts w:hint="eastAsia" w:ascii="Times New Roman" w:hAnsi="Times New Roman" w:eastAsia="宋体" w:cs="Times New Roman"/>
          <w:color w:val="auto"/>
          <w:spacing w:val="-1"/>
          <w:sz w:val="18"/>
          <w:szCs w:val="18"/>
        </w:rPr>
        <w:t>8</w:t>
      </w:r>
      <w:r>
        <w:rPr>
          <w:rFonts w:ascii="Times New Roman" w:hAnsi="Times New Roman" w:eastAsia="宋体" w:cs="Times New Roman"/>
          <w:color w:val="auto"/>
          <w:spacing w:val="-1"/>
          <w:sz w:val="18"/>
          <w:szCs w:val="18"/>
        </w:rPr>
        <w:t>.</w:t>
      </w:r>
      <w:r>
        <w:rPr>
          <w:rFonts w:hint="eastAsia" w:ascii="Times New Roman" w:hAnsi="Times New Roman" w:eastAsia="宋体" w:cs="Times New Roman"/>
          <w:color w:val="auto"/>
          <w:spacing w:val="-1"/>
          <w:sz w:val="18"/>
          <w:szCs w:val="18"/>
        </w:rPr>
        <w:t>5</w:t>
      </w:r>
      <w:r>
        <w:rPr>
          <w:rFonts w:ascii="Times New Roman" w:hAnsi="Times New Roman" w:eastAsia="宋体" w:cs="Times New Roman"/>
          <w:color w:val="auto"/>
          <w:spacing w:val="-1"/>
          <w:sz w:val="18"/>
          <w:szCs w:val="18"/>
        </w:rPr>
        <w:t>）。</w:t>
      </w:r>
    </w:p>
    <w:p w14:paraId="4B2E8898">
      <w:pPr>
        <w:adjustRightInd/>
        <w:snapToGrid/>
        <w:ind w:firstLine="0" w:firstLineChars="0"/>
        <w:jc w:val="both"/>
        <w:outlineLvl w:val="1"/>
        <w:rPr>
          <w:rFonts w:ascii="宋体" w:hAnsi="宋体" w:eastAsia="宋体" w:cs="宋体"/>
          <w:color w:val="auto"/>
          <w:spacing w:val="-15"/>
        </w:rPr>
      </w:pPr>
      <w:r>
        <w:rPr>
          <w:rFonts w:hint="eastAsia" w:ascii="黑体" w:hAnsi="黑体" w:eastAsia="黑体" w:cs="黑体"/>
          <w:color w:val="auto"/>
          <w:spacing w:val="-5"/>
        </w:rPr>
        <w:t>8</w:t>
      </w:r>
      <w:r>
        <w:rPr>
          <w:rFonts w:ascii="黑体" w:hAnsi="黑体" w:eastAsia="黑体" w:cs="黑体"/>
          <w:color w:val="auto"/>
          <w:spacing w:val="-5"/>
        </w:rPr>
        <w:t>.</w:t>
      </w:r>
      <w:r>
        <w:rPr>
          <w:rFonts w:hint="eastAsia" w:ascii="黑体" w:hAnsi="黑体" w:eastAsia="黑体" w:cs="黑体"/>
          <w:color w:val="auto"/>
          <w:spacing w:val="-5"/>
        </w:rPr>
        <w:t>8</w:t>
      </w:r>
      <w:r>
        <w:rPr>
          <w:rFonts w:ascii="黑体" w:hAnsi="黑体" w:eastAsia="黑体" w:cs="黑体"/>
          <w:color w:val="auto"/>
          <w:spacing w:val="-5"/>
        </w:rPr>
        <w:t>.</w:t>
      </w:r>
      <w:r>
        <w:rPr>
          <w:rFonts w:hint="eastAsia" w:ascii="黑体" w:hAnsi="黑体" w:eastAsia="黑体" w:cs="黑体"/>
          <w:color w:val="auto"/>
          <w:spacing w:val="-5"/>
        </w:rPr>
        <w:t xml:space="preserve">2 </w:t>
      </w:r>
      <w:r>
        <w:rPr>
          <w:rFonts w:hint="eastAsia" w:ascii="宋体" w:hAnsi="宋体" w:eastAsia="宋体" w:cs="宋体"/>
          <w:color w:val="auto"/>
          <w:spacing w:val="-5"/>
        </w:rPr>
        <w:t>以标准</w:t>
      </w:r>
      <w:r>
        <w:rPr>
          <w:rFonts w:ascii="宋体" w:hAnsi="宋体" w:eastAsia="宋体" w:cs="宋体"/>
          <w:color w:val="auto"/>
          <w:spacing w:val="-5"/>
        </w:rPr>
        <w:t>溶液中硼的质量</w:t>
      </w:r>
      <w:r>
        <w:rPr>
          <w:rFonts w:hint="eastAsia" w:ascii="宋体" w:hAnsi="宋体" w:eastAsia="宋体" w:cs="宋体"/>
          <w:color w:val="auto"/>
          <w:spacing w:val="-5"/>
        </w:rPr>
        <w:t>（</w:t>
      </w:r>
      <w:r>
        <w:rPr>
          <w:rFonts w:hint="default" w:ascii="Times New Roman Regular" w:hAnsi="Times New Roman Regular" w:eastAsia="宋体" w:cs="Times New Roman Regular"/>
          <w:color w:val="auto"/>
          <w:spacing w:val="-5"/>
        </w:rPr>
        <w:t>μg</w:t>
      </w:r>
      <w:r>
        <w:rPr>
          <w:rFonts w:hint="eastAsia" w:ascii="宋体" w:hAnsi="宋体" w:eastAsia="宋体" w:cs="宋体"/>
          <w:color w:val="auto"/>
          <w:spacing w:val="-5"/>
        </w:rPr>
        <w:t>）为横坐标，以减去“零点”的</w:t>
      </w:r>
      <w:r>
        <w:rPr>
          <w:rFonts w:ascii="宋体" w:hAnsi="宋体" w:eastAsia="宋体" w:cs="宋体"/>
          <w:color w:val="auto"/>
          <w:spacing w:val="-5"/>
        </w:rPr>
        <w:t>吸光度</w:t>
      </w:r>
      <w:r>
        <w:rPr>
          <w:rFonts w:hint="eastAsia" w:ascii="宋体" w:hAnsi="宋体" w:eastAsia="宋体" w:cs="宋体"/>
          <w:color w:val="auto"/>
          <w:spacing w:val="-5"/>
        </w:rPr>
        <w:t>为纵坐标，绘制校准曲线</w:t>
      </w:r>
      <w:r>
        <w:rPr>
          <w:rFonts w:ascii="宋体" w:hAnsi="宋体" w:eastAsia="宋体" w:cs="宋体"/>
          <w:color w:val="auto"/>
          <w:spacing w:val="-15"/>
        </w:rPr>
        <w:t>。</w:t>
      </w:r>
    </w:p>
    <w:p w14:paraId="4582BA29">
      <w:pPr>
        <w:kinsoku/>
        <w:autoSpaceDE/>
        <w:autoSpaceDN/>
        <w:spacing w:before="340" w:beforeLines="100" w:after="340" w:afterLines="100"/>
        <w:textAlignment w:val="auto"/>
        <w:outlineLvl w:val="1"/>
        <w:rPr>
          <w:rFonts w:hint="default" w:ascii="黑体" w:hAnsi="黑体" w:eastAsia="黑体" w:cs="黑体"/>
          <w:color w:val="auto"/>
          <w:lang w:val="en-US" w:eastAsia="zh-CN"/>
        </w:rPr>
      </w:pPr>
      <w:r>
        <w:rPr>
          <w:rFonts w:hint="eastAsia" w:ascii="黑体" w:hAnsi="黑体" w:eastAsia="黑体" w:cs="黑体"/>
          <w:color w:val="auto"/>
        </w:rPr>
        <w:t xml:space="preserve">9 </w:t>
      </w:r>
      <w:r>
        <w:rPr>
          <w:rFonts w:ascii="黑体" w:hAnsi="黑体" w:eastAsia="黑体" w:cs="黑体"/>
          <w:color w:val="auto"/>
        </w:rPr>
        <w:t xml:space="preserve"> </w:t>
      </w:r>
      <w:ins w:id="247" w:author="ss" w:date="2024-07-21T17:23:54Z">
        <w:r>
          <w:rPr>
            <w:rFonts w:hint="eastAsia" w:ascii="黑体" w:hAnsi="黑体" w:eastAsia="黑体" w:cs="黑体"/>
            <w:color w:val="auto"/>
            <w:lang w:val="en-US" w:eastAsia="zh-CN"/>
          </w:rPr>
          <w:t>试验</w:t>
        </w:r>
      </w:ins>
      <w:ins w:id="248" w:author="ss" w:date="2024-07-21T17:23:55Z">
        <w:r>
          <w:rPr>
            <w:rFonts w:hint="eastAsia" w:ascii="黑体" w:hAnsi="黑体" w:eastAsia="黑体" w:cs="黑体"/>
            <w:color w:val="auto"/>
            <w:lang w:val="en-US" w:eastAsia="zh-CN"/>
          </w:rPr>
          <w:t>数据</w:t>
        </w:r>
      </w:ins>
      <w:ins w:id="249" w:author="ss" w:date="2024-07-21T17:23:56Z">
        <w:r>
          <w:rPr>
            <w:rFonts w:hint="eastAsia" w:ascii="黑体" w:hAnsi="黑体" w:eastAsia="黑体" w:cs="黑体"/>
            <w:color w:val="auto"/>
            <w:lang w:val="en-US" w:eastAsia="zh-CN"/>
          </w:rPr>
          <w:t>处理</w:t>
        </w:r>
      </w:ins>
      <w:del w:id="250" w:author="ss" w:date="2024-07-21T17:23:52Z">
        <w:r>
          <w:rPr>
            <w:rFonts w:hint="eastAsia" w:ascii="黑体" w:hAnsi="黑体" w:eastAsia="黑体" w:cs="黑体"/>
            <w:color w:val="auto"/>
            <w:lang w:val="en-US" w:eastAsia="zh-CN"/>
          </w:rPr>
          <w:delText>结果</w:delText>
        </w:r>
      </w:del>
      <w:del w:id="251" w:author="ss" w:date="2024-07-21T17:23:51Z">
        <w:r>
          <w:rPr>
            <w:rFonts w:hint="eastAsia" w:ascii="黑体" w:hAnsi="黑体" w:eastAsia="黑体" w:cs="黑体"/>
            <w:color w:val="auto"/>
            <w:lang w:val="en-US" w:eastAsia="zh-CN"/>
          </w:rPr>
          <w:delText>表达</w:delText>
        </w:r>
      </w:del>
    </w:p>
    <w:p w14:paraId="57858524">
      <w:pPr>
        <w:adjustRightInd/>
        <w:snapToGrid/>
        <w:spacing w:before="170" w:beforeLines="50" w:after="170" w:afterLines="50"/>
        <w:ind w:firstLine="424" w:firstLineChars="200"/>
        <w:jc w:val="left"/>
        <w:outlineLvl w:val="1"/>
        <w:rPr>
          <w:rFonts w:hint="eastAsia" w:ascii="宋体" w:hAnsi="Times New Roman" w:eastAsia="宋体" w:cs="Times New Roman"/>
          <w:snapToGrid/>
          <w:color w:val="auto"/>
          <w:spacing w:val="0"/>
        </w:rPr>
      </w:pPr>
      <w:r>
        <w:rPr>
          <w:rFonts w:hint="eastAsia" w:ascii="宋体" w:hAnsi="Times New Roman" w:eastAsia="宋体" w:cs="Times New Roman"/>
          <w:snapToGrid/>
          <w:color w:val="auto"/>
          <w:spacing w:val="0"/>
        </w:rPr>
        <w:t>利用校准曲线（</w:t>
      </w:r>
      <w:r>
        <w:rPr>
          <w:rFonts w:hint="default" w:ascii="Times New Roman Regular" w:hAnsi="Times New Roman Regular" w:eastAsia="宋体" w:cs="Times New Roman Regular"/>
          <w:snapToGrid/>
          <w:color w:val="auto"/>
          <w:spacing w:val="0"/>
        </w:rPr>
        <w:t>8.</w:t>
      </w:r>
      <w:r>
        <w:rPr>
          <w:rFonts w:hint="default" w:ascii="Times New Roman Regular" w:hAnsi="Times New Roman Regular" w:eastAsia="宋体" w:cs="Times New Roman Regular"/>
          <w:snapToGrid/>
          <w:color w:val="auto"/>
          <w:spacing w:val="0"/>
          <w:lang w:val="en-US" w:eastAsia="zh-CN"/>
        </w:rPr>
        <w:t>8</w:t>
      </w:r>
      <w:r>
        <w:rPr>
          <w:rFonts w:hint="default" w:ascii="Times New Roman Regular" w:hAnsi="Times New Roman Regular" w:eastAsia="宋体" w:cs="Times New Roman Regular"/>
          <w:snapToGrid/>
          <w:color w:val="auto"/>
          <w:spacing w:val="0"/>
        </w:rPr>
        <w:t>.</w:t>
      </w:r>
      <w:r>
        <w:rPr>
          <w:rFonts w:hint="default" w:ascii="Times New Roman Regular" w:hAnsi="Times New Roman Regular" w:eastAsia="宋体" w:cs="Times New Roman Regular"/>
          <w:snapToGrid/>
          <w:color w:val="auto"/>
          <w:spacing w:val="0"/>
          <w:lang w:val="en-US" w:eastAsia="zh-CN"/>
        </w:rPr>
        <w:t>2</w:t>
      </w:r>
      <w:r>
        <w:rPr>
          <w:rFonts w:hint="eastAsia" w:ascii="宋体" w:hAnsi="Times New Roman" w:eastAsia="宋体" w:cs="Times New Roman"/>
          <w:snapToGrid/>
          <w:color w:val="auto"/>
          <w:spacing w:val="0"/>
        </w:rPr>
        <w:t>）将试液的净吸光度转换为硼的质量，以</w:t>
      </w:r>
      <w:r>
        <w:rPr>
          <w:rFonts w:hint="eastAsia" w:ascii="宋体" w:hAnsi="Times New Roman" w:eastAsia="宋体" w:cs="Times New Roman"/>
          <w:snapToGrid/>
          <w:color w:val="auto"/>
          <w:spacing w:val="0"/>
          <w:lang w:val="en-US" w:eastAsia="zh-CN"/>
        </w:rPr>
        <w:t xml:space="preserve"> </w:t>
      </w:r>
      <w:r>
        <w:rPr>
          <w:rFonts w:hint="default" w:ascii="Times New Roman" w:hAnsi="Times New Roman" w:eastAsia="宋体" w:cs="Times New Roman"/>
          <w:snapToGrid/>
          <w:color w:val="auto"/>
          <w:spacing w:val="0"/>
        </w:rPr>
        <w:t>μg</w:t>
      </w:r>
      <w:r>
        <w:rPr>
          <w:rFonts w:hint="eastAsia" w:ascii="宋体" w:hAnsi="Times New Roman" w:eastAsia="宋体" w:cs="Times New Roman"/>
          <w:snapToGrid/>
          <w:color w:val="auto"/>
          <w:spacing w:val="0"/>
          <w:lang w:val="en-US" w:eastAsia="zh-CN"/>
        </w:rPr>
        <w:t xml:space="preserve"> </w:t>
      </w:r>
      <w:r>
        <w:rPr>
          <w:rFonts w:hint="eastAsia" w:ascii="宋体" w:hAnsi="Times New Roman" w:eastAsia="宋体" w:cs="Times New Roman"/>
          <w:snapToGrid/>
          <w:color w:val="auto"/>
          <w:spacing w:val="0"/>
        </w:rPr>
        <w:t>表示。</w:t>
      </w:r>
    </w:p>
    <w:p w14:paraId="0AAAF006">
      <w:pPr>
        <w:adjustRightInd/>
        <w:snapToGrid/>
        <w:ind w:firstLine="420" w:firstLineChars="200"/>
        <w:jc w:val="both"/>
        <w:rPr>
          <w:rFonts w:ascii="Times New Roman" w:hAnsi="Times New Roman" w:eastAsia="宋体" w:cs="Times New Roman"/>
          <w:color w:val="auto"/>
          <w:spacing w:val="-5"/>
          <w:w w:val="99"/>
        </w:rPr>
      </w:pPr>
      <w:r>
        <w:rPr>
          <w:rFonts w:hint="eastAsia" w:ascii="宋体" w:hAnsi="宋体" w:eastAsia="宋体" w:cs="宋体"/>
          <w:color w:val="auto"/>
          <w:spacing w:val="-1"/>
        </w:rPr>
        <w:t>硼含量</w:t>
      </w:r>
      <w:r>
        <w:rPr>
          <w:rFonts w:ascii="Times New Roman" w:hAnsi="Times New Roman" w:eastAsia="宋体" w:cs="Times New Roman"/>
          <w:i/>
          <w:iCs/>
          <w:color w:val="auto"/>
          <w:kern w:val="2"/>
          <w:sz w:val="24"/>
          <w:szCs w:val="24"/>
          <w:lang w:bidi="ar"/>
        </w:rPr>
        <w:t>w</w:t>
      </w:r>
      <w:r>
        <w:rPr>
          <w:rFonts w:hint="eastAsia" w:ascii="宋体" w:hAnsi="宋体" w:eastAsia="宋体" w:cs="宋体"/>
          <w:i/>
          <w:iCs/>
          <w:color w:val="auto"/>
          <w:sz w:val="24"/>
          <w:szCs w:val="24"/>
          <w:vertAlign w:val="subscript"/>
        </w:rPr>
        <w:t>B</w:t>
      </w:r>
      <w:r>
        <w:rPr>
          <w:rFonts w:hint="eastAsia" w:ascii="宋体" w:hAnsi="宋体" w:eastAsia="宋体" w:cs="宋体"/>
          <w:color w:val="auto"/>
          <w:sz w:val="24"/>
          <w:szCs w:val="24"/>
          <w:vertAlign w:val="subscript"/>
        </w:rPr>
        <w:t xml:space="preserve"> </w:t>
      </w:r>
      <w:r>
        <w:rPr>
          <w:rFonts w:hint="eastAsia" w:ascii="宋体" w:hAnsi="宋体" w:eastAsia="宋体" w:cs="宋体"/>
          <w:color w:val="auto"/>
          <w:spacing w:val="-1"/>
        </w:rPr>
        <w:t>以质量分数（</w:t>
      </w:r>
      <w:r>
        <w:rPr>
          <w:rFonts w:hint="default" w:ascii="Times New Roman" w:hAnsi="Times New Roman" w:eastAsia="宋体" w:cs="Times New Roman"/>
          <w:color w:val="auto"/>
          <w:spacing w:val="-1"/>
        </w:rPr>
        <w:t>%</w:t>
      </w:r>
      <w:r>
        <w:rPr>
          <w:rFonts w:hint="eastAsia" w:ascii="宋体" w:hAnsi="宋体" w:eastAsia="宋体" w:cs="宋体"/>
          <w:color w:val="auto"/>
          <w:spacing w:val="-1"/>
        </w:rPr>
        <w:t>）计，按公式（</w:t>
      </w:r>
      <w:ins w:id="252" w:author="ss" w:date="2024-07-21T17:24:10Z">
        <w:r>
          <w:rPr>
            <w:rFonts w:hint="eastAsia" w:ascii="宋体" w:hAnsi="宋体" w:eastAsia="宋体" w:cs="宋体"/>
            <w:color w:val="auto"/>
            <w:spacing w:val="-1"/>
            <w:lang w:val="en-US" w:eastAsia="zh-CN"/>
          </w:rPr>
          <w:t>1</w:t>
        </w:r>
      </w:ins>
      <w:del w:id="253" w:author="ss" w:date="2024-07-21T17:24:10Z">
        <w:r>
          <w:rPr>
            <w:rFonts w:ascii="Times New Roman" w:hAnsi="Times New Roman" w:eastAsia="宋体" w:cs="Times New Roman"/>
            <w:color w:val="auto"/>
            <w:spacing w:val="-1"/>
          </w:rPr>
          <w:delText>2</w:delText>
        </w:r>
      </w:del>
      <w:r>
        <w:rPr>
          <w:rFonts w:hint="eastAsia" w:ascii="宋体" w:hAnsi="宋体" w:eastAsia="宋体" w:cs="宋体"/>
          <w:color w:val="auto"/>
          <w:spacing w:val="-1"/>
        </w:rPr>
        <w:t>）计算：</w:t>
      </w:r>
    </w:p>
    <w:p w14:paraId="79D2DE53">
      <w:pPr>
        <w:pStyle w:val="2"/>
        <w:snapToGrid w:val="0"/>
        <w:ind w:firstLine="425"/>
        <w:jc w:val="right"/>
        <w:rPr>
          <w:rFonts w:ascii="Times New Roman"/>
          <w:spacing w:val="-1"/>
          <w:sz w:val="21"/>
          <w:szCs w:val="21"/>
        </w:rPr>
      </w:pPr>
      <w:r>
        <w:rPr>
          <w:rFonts w:hint="eastAsia" w:ascii="Times New Roman"/>
          <w:spacing w:val="-1"/>
          <w:sz w:val="21"/>
          <w:szCs w:val="21"/>
        </w:rPr>
        <w:t xml:space="preserve"> </w:t>
      </w:r>
      <w:r>
        <w:rPr>
          <w:rFonts w:ascii="Times New Roman" w:hAnsi="Times New Roman" w:eastAsia="宋体" w:cs="Times New Roman"/>
          <w:i/>
          <w:iCs/>
          <w:color w:val="auto"/>
          <w:kern w:val="2"/>
          <w:sz w:val="21"/>
          <w:szCs w:val="21"/>
          <w:lang w:bidi="ar"/>
        </w:rPr>
        <w:t>w</w:t>
      </w:r>
      <w:r>
        <w:rPr>
          <w:rFonts w:hint="eastAsia" w:ascii="宋体" w:hAnsi="宋体" w:eastAsia="宋体" w:cs="宋体"/>
          <w:i/>
          <w:iCs/>
          <w:color w:val="auto"/>
          <w:sz w:val="21"/>
          <w:szCs w:val="21"/>
          <w:vertAlign w:val="subscript"/>
        </w:rPr>
        <w:t>B</w:t>
      </w:r>
      <w:r>
        <w:rPr>
          <w:rFonts w:hint="eastAsia" w:ascii="宋体" w:hAnsi="宋体" w:eastAsia="宋体" w:cs="宋体"/>
          <w:color w:val="auto"/>
          <w:sz w:val="21"/>
          <w:szCs w:val="21"/>
          <w:vertAlign w:val="baseline"/>
        </w:rPr>
        <w:t xml:space="preserve"> </w:t>
      </w:r>
      <w:r>
        <w:rPr>
          <w:rFonts w:hint="eastAsia" w:hAnsi="宋体" w:cs="宋体"/>
          <w:color w:val="auto"/>
          <w:sz w:val="21"/>
          <w:szCs w:val="21"/>
          <w:vertAlign w:val="baseline"/>
          <w:lang w:val="en-US" w:eastAsia="zh-CN"/>
        </w:rPr>
        <w:t>=</w:t>
      </w:r>
      <w:r>
        <w:rPr>
          <w:rFonts w:hint="eastAsia" w:hAnsi="宋体" w:cs="宋体"/>
          <w:color w:val="auto"/>
          <w:position w:val="-24"/>
          <w:sz w:val="24"/>
          <w:szCs w:val="24"/>
          <w:vertAlign w:val="baseline"/>
          <w:lang w:val="en-US" w:eastAsia="zh-CN"/>
        </w:rPr>
        <w:object>
          <v:shape id="_x0000_i1025" o:spt="75" type="#_x0000_t75" style="height:31.1pt;width:108.4pt;" o:ole="t" filled="f" o:preferrelative="t" stroked="f" coordsize="21600,21600">
            <v:path/>
            <v:fill on="f" focussize="0,0"/>
            <v:stroke on="f"/>
            <v:imagedata r:id="rId62" o:title=""/>
            <o:lock v:ext="edit" aspectratio="t"/>
            <w10:wrap type="none"/>
            <w10:anchorlock/>
          </v:shape>
          <o:OLEObject Type="Embed" ProgID="Equation.KSEE3" ShapeID="_x0000_i1025" DrawAspect="Content" ObjectID="_1468075725" r:id="rId61">
            <o:LockedField>false</o:LockedField>
          </o:OLEObject>
        </w:object>
      </w:r>
      <w:r>
        <w:rPr>
          <w:rFonts w:hint="eastAsia" w:ascii="Times New Roman"/>
          <w:spacing w:val="-1"/>
          <w:sz w:val="21"/>
          <w:szCs w:val="21"/>
          <w:lang w:val="en-US" w:eastAsia="zh-CN"/>
        </w:rPr>
        <w:t xml:space="preserve">                             </w:t>
      </w:r>
      <w:r>
        <w:rPr>
          <w:rFonts w:hint="eastAsia" w:ascii="Times New Roman"/>
          <w:spacing w:val="-1"/>
          <w:sz w:val="21"/>
          <w:szCs w:val="21"/>
        </w:rPr>
        <w:t>(</w:t>
      </w:r>
      <w:r>
        <w:rPr>
          <w:rFonts w:hint="eastAsia" w:ascii="Times New Roman"/>
          <w:spacing w:val="-1"/>
          <w:sz w:val="21"/>
          <w:szCs w:val="21"/>
          <w:lang w:val="en-US" w:eastAsia="zh-CN"/>
        </w:rPr>
        <w:t>1</w:t>
      </w:r>
      <w:r>
        <w:rPr>
          <w:rFonts w:hint="eastAsia" w:ascii="Times New Roman"/>
          <w:spacing w:val="-1"/>
          <w:sz w:val="21"/>
          <w:szCs w:val="21"/>
        </w:rPr>
        <w:t>)</w:t>
      </w:r>
    </w:p>
    <w:p w14:paraId="7435408C">
      <w:pPr>
        <w:pStyle w:val="2"/>
        <w:spacing w:line="310" w:lineRule="auto"/>
        <w:ind w:firstLine="0" w:firstLineChars="0"/>
        <w:rPr>
          <w:rFonts w:ascii="Times New Roman"/>
          <w:spacing w:val="-5"/>
          <w:sz w:val="21"/>
          <w:szCs w:val="21"/>
        </w:rPr>
      </w:pPr>
      <w:r>
        <w:rPr>
          <w:rFonts w:ascii="Times New Roman"/>
          <w:spacing w:val="-5"/>
          <w:sz w:val="21"/>
          <w:szCs w:val="21"/>
        </w:rPr>
        <w:t>式中：</w:t>
      </w:r>
    </w:p>
    <w:p w14:paraId="56F78619">
      <w:pPr>
        <w:adjustRightInd/>
        <w:snapToGrid/>
        <w:ind w:firstLine="398" w:firstLineChars="200"/>
        <w:rPr>
          <w:rFonts w:ascii="Times New Roman" w:hAnsi="Times New Roman" w:eastAsia="宋体" w:cs="Times New Roman"/>
          <w:color w:val="auto"/>
        </w:rPr>
      </w:pPr>
      <w:r>
        <w:rPr>
          <w:rFonts w:hint="eastAsia" w:ascii="Times New Roman" w:hAnsi="Times New Roman" w:eastAsia="宋体" w:cs="Times New Roman"/>
          <w:i/>
          <w:iCs/>
          <w:color w:val="auto"/>
          <w:spacing w:val="-5"/>
          <w:w w:val="99"/>
          <w:lang w:val="en-US" w:eastAsia="zh-CN"/>
        </w:rPr>
        <w:t>m</w:t>
      </w:r>
      <w:r>
        <w:rPr>
          <w:rFonts w:ascii="Times New Roman" w:hAnsi="Times New Roman" w:eastAsia="宋体" w:cs="Times New Roman"/>
          <w:color w:val="auto"/>
          <w:spacing w:val="-5"/>
          <w:w w:val="99"/>
          <w:position w:val="-1"/>
        </w:rPr>
        <w:t>—</w:t>
      </w:r>
      <w:r>
        <w:rPr>
          <w:rFonts w:hint="eastAsia" w:ascii="Times New Roman" w:hAnsi="Times New Roman" w:eastAsia="宋体" w:cs="Times New Roman"/>
          <w:color w:val="auto"/>
          <w:spacing w:val="-5"/>
        </w:rPr>
        <w:t>试料的</w:t>
      </w:r>
      <w:r>
        <w:rPr>
          <w:rFonts w:ascii="Times New Roman" w:hAnsi="Times New Roman" w:eastAsia="宋体" w:cs="Times New Roman"/>
          <w:color w:val="auto"/>
          <w:spacing w:val="-5"/>
        </w:rPr>
        <w:t>质量，单位为克（g）</w:t>
      </w:r>
      <w:r>
        <w:rPr>
          <w:rFonts w:ascii="Times New Roman" w:hAnsi="Times New Roman" w:eastAsia="宋体" w:cs="Times New Roman"/>
          <w:color w:val="auto"/>
          <w:spacing w:val="-43"/>
        </w:rPr>
        <w:t>；</w:t>
      </w:r>
    </w:p>
    <w:p w14:paraId="74F2B660">
      <w:pPr>
        <w:adjustRightInd/>
        <w:snapToGrid/>
        <w:ind w:firstLine="404" w:firstLineChars="200"/>
        <w:rPr>
          <w:rFonts w:ascii="Times New Roman" w:hAnsi="Times New Roman" w:eastAsia="宋体" w:cs="Times New Roman"/>
          <w:color w:val="auto"/>
          <w:spacing w:val="-5"/>
        </w:rPr>
      </w:pPr>
      <w:r>
        <w:rPr>
          <w:rFonts w:ascii="Times New Roman" w:hAnsi="Times New Roman" w:eastAsia="宋体" w:cs="Times New Roman"/>
          <w:i/>
          <w:iCs/>
          <w:color w:val="auto"/>
          <w:spacing w:val="-5"/>
        </w:rPr>
        <w:t>m</w:t>
      </w:r>
      <w:r>
        <w:rPr>
          <w:rFonts w:hint="eastAsia" w:ascii="Times New Roman" w:hAnsi="Times New Roman" w:eastAsia="宋体" w:cs="Times New Roman"/>
          <w:i w:val="0"/>
          <w:iCs w:val="0"/>
          <w:color w:val="auto"/>
          <w:spacing w:val="-5"/>
          <w:vertAlign w:val="subscript"/>
        </w:rPr>
        <w:t>1</w:t>
      </w:r>
      <w:r>
        <w:rPr>
          <w:rFonts w:ascii="Times New Roman" w:hAnsi="Times New Roman" w:eastAsia="宋体" w:cs="Times New Roman"/>
          <w:color w:val="auto"/>
          <w:spacing w:val="-5"/>
          <w:position w:val="-1"/>
        </w:rPr>
        <w:t>—</w:t>
      </w:r>
      <w:r>
        <w:rPr>
          <w:rFonts w:ascii="Times New Roman" w:hAnsi="Times New Roman" w:eastAsia="宋体" w:cs="Times New Roman"/>
          <w:color w:val="auto"/>
          <w:spacing w:val="-5"/>
        </w:rPr>
        <w:t>试液中硼的质量，</w:t>
      </w:r>
      <w:r>
        <w:rPr>
          <w:rFonts w:hint="eastAsia" w:ascii="Times New Roman" w:hAnsi="Times New Roman" w:eastAsia="宋体" w:cs="Times New Roman"/>
          <w:color w:val="auto"/>
          <w:spacing w:val="-5"/>
        </w:rPr>
        <w:t>单位为微克（</w:t>
      </w:r>
      <w:r>
        <w:rPr>
          <w:rFonts w:ascii="Times New Roman" w:hAnsi="Times New Roman" w:eastAsia="宋体" w:cs="Times New Roman"/>
          <w:color w:val="auto"/>
          <w:spacing w:val="-5"/>
        </w:rPr>
        <w:t>μg</w:t>
      </w:r>
      <w:r>
        <w:rPr>
          <w:rFonts w:hint="eastAsia" w:ascii="Times New Roman" w:hAnsi="Times New Roman" w:eastAsia="宋体" w:cs="Times New Roman"/>
          <w:color w:val="auto"/>
          <w:spacing w:val="-5"/>
        </w:rPr>
        <w:t>）；</w:t>
      </w:r>
    </w:p>
    <w:p w14:paraId="09BC5072">
      <w:pPr>
        <w:adjustRightInd/>
        <w:snapToGrid/>
        <w:ind w:firstLine="404" w:firstLineChars="200"/>
        <w:jc w:val="both"/>
        <w:outlineLvl w:val="1"/>
        <w:rPr>
          <w:rFonts w:ascii="Times New Roman" w:hAnsi="Times New Roman" w:eastAsia="宋体" w:cs="Times New Roman"/>
          <w:color w:val="auto"/>
          <w:spacing w:val="-8"/>
        </w:rPr>
      </w:pPr>
      <w:r>
        <w:rPr>
          <w:rFonts w:ascii="Times New Roman" w:hAnsi="Times New Roman" w:eastAsia="宋体" w:cs="Times New Roman"/>
          <w:i/>
          <w:iCs/>
          <w:color w:val="auto"/>
          <w:spacing w:val="-5"/>
        </w:rPr>
        <w:t>m</w:t>
      </w:r>
      <w:r>
        <w:rPr>
          <w:rFonts w:hint="eastAsia" w:ascii="Times New Roman" w:hAnsi="Times New Roman" w:eastAsia="宋体" w:cs="Times New Roman"/>
          <w:color w:val="auto"/>
          <w:spacing w:val="-5"/>
          <w:vertAlign w:val="subscript"/>
        </w:rPr>
        <w:t>2</w:t>
      </w:r>
      <w:r>
        <w:rPr>
          <w:rFonts w:ascii="Times New Roman" w:hAnsi="Times New Roman" w:eastAsia="宋体" w:cs="Times New Roman"/>
          <w:color w:val="auto"/>
          <w:spacing w:val="-5"/>
          <w:position w:val="-1"/>
        </w:rPr>
        <w:t>—</w:t>
      </w:r>
      <w:r>
        <w:rPr>
          <w:rFonts w:hint="eastAsia" w:ascii="Times New Roman" w:hAnsi="Times New Roman" w:eastAsia="宋体" w:cs="Times New Roman"/>
          <w:color w:val="auto"/>
          <w:spacing w:val="-5"/>
          <w:position w:val="-1"/>
        </w:rPr>
        <w:t>空白试验</w:t>
      </w:r>
      <w:r>
        <w:rPr>
          <w:rFonts w:ascii="Times New Roman" w:hAnsi="Times New Roman" w:eastAsia="宋体" w:cs="Times New Roman"/>
          <w:color w:val="auto"/>
          <w:spacing w:val="-5"/>
        </w:rPr>
        <w:t>中硼的质量，</w:t>
      </w:r>
      <w:r>
        <w:rPr>
          <w:rFonts w:hint="eastAsia" w:ascii="Times New Roman" w:hAnsi="Times New Roman" w:eastAsia="宋体" w:cs="Times New Roman"/>
          <w:color w:val="auto"/>
          <w:spacing w:val="-5"/>
        </w:rPr>
        <w:t>单位为微克（</w:t>
      </w:r>
      <w:r>
        <w:rPr>
          <w:rFonts w:ascii="Times New Roman" w:hAnsi="Times New Roman" w:eastAsia="宋体" w:cs="Times New Roman"/>
          <w:color w:val="auto"/>
          <w:spacing w:val="-5"/>
        </w:rPr>
        <w:t>μg</w:t>
      </w:r>
      <w:r>
        <w:rPr>
          <w:rFonts w:hint="eastAsia" w:ascii="Times New Roman" w:hAnsi="Times New Roman" w:eastAsia="宋体" w:cs="Times New Roman"/>
          <w:color w:val="auto"/>
          <w:spacing w:val="-5"/>
        </w:rPr>
        <w:t>）</w:t>
      </w:r>
      <w:r>
        <w:rPr>
          <w:rFonts w:hint="eastAsia" w:ascii="Times New Roman" w:hAnsi="Times New Roman" w:eastAsia="宋体" w:cs="Times New Roman"/>
          <w:color w:val="auto"/>
          <w:spacing w:val="-5"/>
          <w:lang w:eastAsia="zh-CN"/>
        </w:rPr>
        <w:t>。</w:t>
      </w:r>
    </w:p>
    <w:p w14:paraId="7693F4AE">
      <w:pPr>
        <w:spacing w:before="340" w:beforeLines="100" w:after="340" w:afterLines="100"/>
        <w:outlineLvl w:val="1"/>
        <w:rPr>
          <w:rFonts w:ascii="黑体" w:hAnsi="黑体" w:eastAsia="黑体" w:cs="黑体"/>
          <w:color w:val="auto"/>
          <w:highlight w:val="none"/>
        </w:rPr>
      </w:pPr>
      <w:r>
        <w:rPr>
          <w:rFonts w:hint="eastAsia" w:ascii="黑体" w:hAnsi="黑体" w:eastAsia="黑体" w:cs="黑体"/>
          <w:color w:val="auto"/>
        </w:rPr>
        <w:t>1</w:t>
      </w:r>
      <w:r>
        <w:rPr>
          <w:rFonts w:hint="eastAsia" w:ascii="黑体" w:hAnsi="黑体" w:eastAsia="黑体" w:cs="黑体"/>
          <w:color w:val="auto"/>
          <w:highlight w:val="none"/>
        </w:rPr>
        <w:t>0 精密度</w:t>
      </w:r>
    </w:p>
    <w:p w14:paraId="2BF777FD">
      <w:pPr>
        <w:pStyle w:val="2"/>
        <w:ind w:firstLine="421"/>
        <w:rPr>
          <w:rFonts w:hint="eastAsia" w:ascii="Times New Roman"/>
          <w:snapToGrid w:val="0"/>
          <w:spacing w:val="-1"/>
          <w:sz w:val="21"/>
          <w:szCs w:val="21"/>
          <w:highlight w:val="none"/>
          <w:lang w:bidi="ar"/>
        </w:rPr>
      </w:pPr>
      <w:r>
        <w:rPr>
          <w:rFonts w:hint="eastAsia" w:ascii="Times New Roman"/>
          <w:snapToGrid w:val="0"/>
          <w:spacing w:val="-1"/>
          <w:sz w:val="21"/>
          <w:szCs w:val="21"/>
          <w:highlight w:val="none"/>
          <w:lang w:bidi="ar"/>
        </w:rPr>
        <w:t>本部分的精密度是由</w:t>
      </w:r>
      <w:r>
        <w:rPr>
          <w:rFonts w:hint="eastAsia" w:ascii="Times New Roman"/>
          <w:snapToGrid w:val="0"/>
          <w:spacing w:val="-1"/>
          <w:sz w:val="21"/>
          <w:szCs w:val="21"/>
          <w:highlight w:val="none"/>
          <w:lang w:val="en-US" w:eastAsia="zh-CN" w:bidi="ar"/>
        </w:rPr>
        <w:t>13</w:t>
      </w:r>
      <w:r>
        <w:rPr>
          <w:rFonts w:hint="eastAsia" w:ascii="Times New Roman"/>
          <w:snapToGrid w:val="0"/>
          <w:spacing w:val="-1"/>
          <w:sz w:val="21"/>
          <w:szCs w:val="21"/>
          <w:highlight w:val="none"/>
          <w:lang w:bidi="ar"/>
        </w:rPr>
        <w:t>个实验室对</w:t>
      </w:r>
      <w:r>
        <w:rPr>
          <w:rFonts w:hint="eastAsia" w:ascii="Times New Roman"/>
          <w:snapToGrid w:val="0"/>
          <w:spacing w:val="-1"/>
          <w:sz w:val="21"/>
          <w:szCs w:val="21"/>
          <w:highlight w:val="none"/>
          <w:lang w:val="en-US" w:eastAsia="zh-CN" w:bidi="ar"/>
        </w:rPr>
        <w:t>7</w:t>
      </w:r>
      <w:r>
        <w:rPr>
          <w:rFonts w:hint="eastAsia" w:ascii="Times New Roman"/>
          <w:snapToGrid w:val="0"/>
          <w:spacing w:val="-1"/>
          <w:sz w:val="21"/>
          <w:szCs w:val="21"/>
          <w:highlight w:val="none"/>
          <w:lang w:bidi="ar"/>
        </w:rPr>
        <w:t>个水平进行共同试验确定的。每个实验室对每个水平在 GB/T 6379.1 规定的重复性条件下测定</w:t>
      </w:r>
      <w:r>
        <w:rPr>
          <w:rFonts w:hint="eastAsia" w:ascii="Times New Roman"/>
          <w:snapToGrid w:val="0"/>
          <w:spacing w:val="-1"/>
          <w:sz w:val="21"/>
          <w:szCs w:val="21"/>
          <w:highlight w:val="none"/>
          <w:lang w:val="en-US" w:eastAsia="zh-CN" w:bidi="ar"/>
        </w:rPr>
        <w:t>4</w:t>
      </w:r>
      <w:r>
        <w:rPr>
          <w:rFonts w:hint="eastAsia" w:ascii="Times New Roman"/>
          <w:snapToGrid w:val="0"/>
          <w:spacing w:val="-1"/>
          <w:sz w:val="21"/>
          <w:szCs w:val="21"/>
          <w:highlight w:val="none"/>
          <w:lang w:bidi="ar"/>
        </w:rPr>
        <w:t>次。</w:t>
      </w:r>
    </w:p>
    <w:p w14:paraId="732EDFC8">
      <w:pPr>
        <w:pStyle w:val="2"/>
        <w:ind w:firstLine="421"/>
        <w:rPr>
          <w:rFonts w:hint="eastAsia" w:asciiTheme="minorEastAsia" w:hAnsiTheme="minorEastAsia" w:eastAsiaTheme="minorEastAsia"/>
          <w:bCs/>
          <w:szCs w:val="21"/>
          <w:highlight w:val="none"/>
        </w:rPr>
      </w:pPr>
      <w:r>
        <w:rPr>
          <w:rFonts w:hint="eastAsia" w:ascii="Times New Roman"/>
          <w:snapToGrid w:val="0"/>
          <w:spacing w:val="-1"/>
          <w:sz w:val="21"/>
          <w:szCs w:val="21"/>
          <w:highlight w:val="none"/>
          <w:lang w:bidi="ar"/>
        </w:rPr>
        <w:t>按照 GB/T 6379.2 对得到的结果进</w:t>
      </w:r>
      <w:r>
        <w:commentReference w:id="7"/>
      </w:r>
      <w:r>
        <w:rPr>
          <w:rFonts w:hint="eastAsia" w:ascii="Times New Roman"/>
          <w:snapToGrid w:val="0"/>
          <w:spacing w:val="-1"/>
          <w:sz w:val="21"/>
          <w:szCs w:val="21"/>
          <w:highlight w:val="none"/>
          <w:lang w:bidi="ar"/>
        </w:rPr>
        <w:t>行统计分析</w:t>
      </w:r>
      <w:r>
        <w:rPr>
          <w:rFonts w:hint="eastAsia" w:ascii="Times New Roman"/>
          <w:snapToGrid w:val="0"/>
          <w:spacing w:val="-1"/>
          <w:sz w:val="21"/>
          <w:szCs w:val="21"/>
          <w:highlight w:val="none"/>
          <w:lang w:eastAsia="zh-CN" w:bidi="ar"/>
        </w:rPr>
        <w:t>，</w:t>
      </w:r>
      <w:r>
        <w:rPr>
          <w:rFonts w:hint="eastAsia" w:ascii="Times New Roman"/>
          <w:snapToGrid w:val="0"/>
          <w:spacing w:val="-1"/>
          <w:sz w:val="21"/>
          <w:szCs w:val="21"/>
          <w:highlight w:val="none"/>
          <w:lang w:val="en-US" w:eastAsia="zh-CN" w:bidi="ar"/>
        </w:rPr>
        <w:t>硼元素质量分数与其重复性限和</w:t>
      </w:r>
      <w:r>
        <w:rPr>
          <w:rFonts w:hint="eastAsia" w:ascii="Times New Roman" w:hAnsi="Times New Roman" w:eastAsia="宋体" w:cs="Times New Roman"/>
          <w:color w:val="auto"/>
          <w:spacing w:val="-1"/>
          <w:highlight w:val="none"/>
          <w:lang w:val="en-US" w:eastAsia="zh-CN"/>
        </w:rPr>
        <w:t>再现</w:t>
      </w:r>
      <w:r>
        <w:rPr>
          <w:rFonts w:hint="eastAsia" w:ascii="Times New Roman" w:hAnsi="Times New Roman" w:eastAsia="宋体" w:cs="Times New Roman"/>
          <w:color w:val="auto"/>
          <w:spacing w:val="-1"/>
          <w:highlight w:val="none"/>
        </w:rPr>
        <w:t>性限</w:t>
      </w:r>
      <w:r>
        <w:rPr>
          <w:rFonts w:hint="eastAsia" w:ascii="Times New Roman" w:cs="Times New Roman"/>
          <w:color w:val="auto"/>
          <w:spacing w:val="-1"/>
          <w:highlight w:val="none"/>
          <w:lang w:val="en-US" w:eastAsia="zh-CN"/>
        </w:rPr>
        <w:t>间分别存在函数关系，函数关系见表1。</w:t>
      </w:r>
      <w:r>
        <w:rPr>
          <w:rFonts w:hint="eastAsia"/>
          <w:szCs w:val="21"/>
          <w:highlight w:val="none"/>
        </w:rPr>
        <w:t>测量的原始数据见附录</w:t>
      </w:r>
      <w:r>
        <w:rPr>
          <w:rFonts w:ascii="Times New Roman"/>
          <w:szCs w:val="21"/>
          <w:highlight w:val="none"/>
        </w:rPr>
        <w:t>C</w:t>
      </w:r>
      <w:r>
        <w:rPr>
          <w:rFonts w:ascii="Times New Roman" w:eastAsiaTheme="minorEastAsia"/>
          <w:bCs/>
          <w:szCs w:val="21"/>
          <w:highlight w:val="none"/>
        </w:rPr>
        <w:t xml:space="preserve"> </w:t>
      </w:r>
      <w:r>
        <w:rPr>
          <w:rFonts w:hint="eastAsia" w:asciiTheme="minorEastAsia" w:hAnsiTheme="minorEastAsia" w:eastAsiaTheme="minorEastAsia"/>
          <w:bCs/>
          <w:szCs w:val="21"/>
          <w:highlight w:val="none"/>
        </w:rPr>
        <w:t>。</w:t>
      </w:r>
    </w:p>
    <w:p w14:paraId="537772C8">
      <w:pPr>
        <w:pStyle w:val="2"/>
        <w:ind w:firstLine="421"/>
        <w:rPr>
          <w:rFonts w:hint="eastAsia" w:asciiTheme="minorEastAsia" w:hAnsiTheme="minorEastAsia" w:eastAsiaTheme="minorEastAsia"/>
          <w:bCs/>
          <w:szCs w:val="21"/>
          <w:highlight w:val="none"/>
        </w:rPr>
      </w:pPr>
    </w:p>
    <w:p w14:paraId="18C91B0F">
      <w:pPr>
        <w:adjustRightInd/>
        <w:snapToGrid/>
        <w:spacing w:after="170" w:afterLines="50"/>
        <w:jc w:val="center"/>
        <w:rPr>
          <w:rFonts w:ascii="黑体" w:hAnsi="黑体" w:eastAsia="黑体"/>
          <w:color w:val="auto"/>
          <w:highlight w:val="none"/>
        </w:rPr>
      </w:pPr>
      <w:r>
        <w:rPr>
          <w:rFonts w:hint="eastAsia" w:ascii="黑体" w:hAnsi="黑体" w:eastAsia="黑体"/>
          <w:color w:val="auto"/>
          <w:highlight w:val="none"/>
        </w:rPr>
        <w:t>表1 重复性限</w:t>
      </w:r>
    </w:p>
    <w:tbl>
      <w:tblPr>
        <w:tblStyle w:val="7"/>
        <w:tblW w:w="3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2675"/>
        <w:gridCol w:w="2101"/>
      </w:tblGrid>
      <w:tr w14:paraId="0524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12" w:type="pct"/>
            <w:tcBorders>
              <w:tl2br w:val="nil"/>
              <w:tr2bl w:val="nil"/>
            </w:tcBorders>
            <w:vAlign w:val="center"/>
          </w:tcPr>
          <w:p w14:paraId="2D0BD02C">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rPr>
              <w:t>硼含量（质量分数）/%</w:t>
            </w:r>
          </w:p>
        </w:tc>
        <w:tc>
          <w:tcPr>
            <w:tcW w:w="1841" w:type="pct"/>
            <w:tcBorders>
              <w:tl2br w:val="nil"/>
              <w:tr2bl w:val="nil"/>
            </w:tcBorders>
            <w:shd w:val="clear" w:color="auto" w:fill="auto"/>
            <w:vAlign w:val="center"/>
          </w:tcPr>
          <w:p w14:paraId="128B57F2">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重复性限r</w:t>
            </w:r>
          </w:p>
        </w:tc>
        <w:tc>
          <w:tcPr>
            <w:tcW w:w="1446" w:type="pct"/>
            <w:tcBorders>
              <w:tl2br w:val="nil"/>
              <w:tr2bl w:val="nil"/>
            </w:tcBorders>
            <w:shd w:val="clear" w:color="auto" w:fill="auto"/>
            <w:vAlign w:val="center"/>
          </w:tcPr>
          <w:p w14:paraId="55B53CB7">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rPr>
              <w:t>再现性限R</w:t>
            </w:r>
          </w:p>
        </w:tc>
      </w:tr>
      <w:tr w14:paraId="2EA1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12" w:type="pct"/>
            <w:tcBorders>
              <w:tl2br w:val="nil"/>
              <w:tr2bl w:val="nil"/>
            </w:tcBorders>
            <w:vAlign w:val="center"/>
          </w:tcPr>
          <w:p w14:paraId="16EB3D2B">
            <w:pPr>
              <w:jc w:val="center"/>
              <w:rPr>
                <w:rFonts w:hint="default" w:ascii="Times New Roman" w:hAnsi="Times New Roman" w:eastAsia="宋体" w:cs="Times New Roman"/>
                <w:i/>
                <w:iCs/>
                <w:color w:val="auto"/>
                <w:sz w:val="18"/>
                <w:szCs w:val="18"/>
                <w:highlight w:val="none"/>
                <w:lang w:val="en-US" w:eastAsia="zh-CN"/>
              </w:rPr>
            </w:pPr>
            <w:r>
              <w:rPr>
                <w:rFonts w:hint="default" w:ascii="Times New Roman" w:hAnsi="Times New Roman" w:eastAsia="宋体" w:cs="Times New Roman"/>
                <w:i w:val="0"/>
                <w:iCs w:val="0"/>
                <w:color w:val="auto"/>
                <w:sz w:val="18"/>
                <w:szCs w:val="18"/>
                <w:highlight w:val="none"/>
                <w:lang w:val="en-US" w:eastAsia="zh-CN"/>
              </w:rPr>
              <w:t>0.0010</w:t>
            </w:r>
            <w:r>
              <w:rPr>
                <w:rFonts w:hint="eastAsia" w:ascii="Times New Roman" w:hAnsi="Times New Roman" w:eastAsia="宋体" w:cs="Times New Roman"/>
                <w:i w:val="0"/>
                <w:iCs w:val="0"/>
                <w:color w:val="auto"/>
                <w:sz w:val="18"/>
                <w:szCs w:val="18"/>
                <w:highlight w:val="none"/>
                <w:lang w:val="en-US" w:eastAsia="zh-CN"/>
              </w:rPr>
              <w:t xml:space="preserve"> </w:t>
            </w:r>
            <w:r>
              <w:rPr>
                <w:rFonts w:hint="default" w:ascii="Times New Roman" w:hAnsi="Times New Roman" w:eastAsia="宋体" w:cs="Times New Roman"/>
                <w:i w:val="0"/>
                <w:iCs w:val="0"/>
                <w:color w:val="auto"/>
                <w:sz w:val="18"/>
                <w:szCs w:val="18"/>
                <w:highlight w:val="none"/>
                <w:lang w:val="en-US" w:eastAsia="zh-CN"/>
              </w:rPr>
              <w:t>~</w:t>
            </w:r>
            <w:r>
              <w:rPr>
                <w:rFonts w:hint="eastAsia" w:ascii="Times New Roman" w:hAnsi="Times New Roman" w:eastAsia="宋体" w:cs="Times New Roman"/>
                <w:i w:val="0"/>
                <w:iCs w:val="0"/>
                <w:color w:val="auto"/>
                <w:sz w:val="18"/>
                <w:szCs w:val="18"/>
                <w:highlight w:val="none"/>
                <w:lang w:val="en-US" w:eastAsia="zh-CN"/>
              </w:rPr>
              <w:t xml:space="preserve"> </w:t>
            </w:r>
            <w:r>
              <w:rPr>
                <w:rFonts w:hint="default" w:ascii="Times New Roman" w:hAnsi="Times New Roman" w:eastAsia="宋体" w:cs="Times New Roman"/>
                <w:i w:val="0"/>
                <w:iCs w:val="0"/>
                <w:color w:val="auto"/>
                <w:sz w:val="18"/>
                <w:szCs w:val="18"/>
                <w:highlight w:val="none"/>
                <w:lang w:val="en-US" w:eastAsia="zh-CN"/>
              </w:rPr>
              <w:t>0.030</w:t>
            </w:r>
          </w:p>
        </w:tc>
        <w:tc>
          <w:tcPr>
            <w:tcW w:w="1841" w:type="pct"/>
            <w:tcBorders>
              <w:tl2br w:val="nil"/>
              <w:tr2bl w:val="nil"/>
            </w:tcBorders>
            <w:shd w:val="clear" w:color="auto" w:fill="auto"/>
            <w:vAlign w:val="center"/>
          </w:tcPr>
          <w:p w14:paraId="331F1954">
            <w:pPr>
              <w:jc w:val="center"/>
              <w:rPr>
                <w:rFonts w:hint="default" w:ascii="Times New Roman" w:hAnsi="Times New Roman" w:eastAsia="宋体" w:cs="Times New Roman"/>
                <w:color w:val="auto"/>
                <w:sz w:val="18"/>
                <w:szCs w:val="18"/>
                <w:highlight w:val="none"/>
              </w:rPr>
            </w:pPr>
          </w:p>
        </w:tc>
        <w:tc>
          <w:tcPr>
            <w:tcW w:w="1446" w:type="pct"/>
            <w:tcBorders>
              <w:tl2br w:val="nil"/>
              <w:tr2bl w:val="nil"/>
            </w:tcBorders>
            <w:shd w:val="clear" w:color="auto" w:fill="auto"/>
            <w:vAlign w:val="center"/>
          </w:tcPr>
          <w:p w14:paraId="0F09644C">
            <w:pPr>
              <w:jc w:val="center"/>
              <w:rPr>
                <w:rFonts w:hint="default" w:ascii="Times New Roman" w:hAnsi="Times New Roman" w:eastAsia="宋体" w:cs="Times New Roman"/>
                <w:color w:val="auto"/>
                <w:sz w:val="18"/>
                <w:szCs w:val="18"/>
                <w:highlight w:val="none"/>
              </w:rPr>
            </w:pPr>
          </w:p>
        </w:tc>
      </w:tr>
    </w:tbl>
    <w:p w14:paraId="38304A1B">
      <w:pPr>
        <w:keepNext w:val="0"/>
        <w:keepLines w:val="0"/>
        <w:pageBreakBefore w:val="0"/>
        <w:widowControl/>
        <w:kinsoku w:val="0"/>
        <w:wordWrap/>
        <w:overflowPunct/>
        <w:topLinePunct w:val="0"/>
        <w:autoSpaceDE w:val="0"/>
        <w:autoSpaceDN w:val="0"/>
        <w:bidi w:val="0"/>
        <w:adjustRightInd/>
        <w:snapToGrid/>
        <w:spacing w:before="171" w:beforeLines="50"/>
        <w:ind w:firstLine="420" w:firstLineChars="200"/>
        <w:textAlignment w:val="baseline"/>
        <w:rPr>
          <w:rFonts w:hint="default" w:ascii="Times New Roman" w:hAnsi="Times New Roman" w:eastAsia="宋体" w:cs="Times New Roman"/>
          <w:color w:val="auto"/>
          <w:spacing w:val="-1"/>
          <w:highlight w:val="none"/>
          <w:lang w:val="en-US" w:eastAsia="zh-CN"/>
        </w:rPr>
      </w:pPr>
      <w:r>
        <w:rPr>
          <w:rFonts w:hint="default" w:ascii="Times New Roman" w:hAnsi="Times New Roman" w:eastAsia="宋体" w:cs="Times New Roman"/>
          <w:color w:val="auto"/>
          <w:spacing w:val="-1"/>
          <w:highlight w:val="none"/>
          <w:lang w:val="en-US" w:eastAsia="zh-CN"/>
        </w:rPr>
        <w:t>式中m是两个测定值的平均值，单位为%（质量分数）。</w:t>
      </w:r>
    </w:p>
    <w:p w14:paraId="7B19346A">
      <w:pPr>
        <w:adjustRightInd/>
        <w:snapToGrid/>
        <w:ind w:firstLine="420" w:firstLineChars="200"/>
        <w:rPr>
          <w:rFonts w:ascii="宋体"/>
          <w:color w:val="auto"/>
          <w:highlight w:val="none"/>
        </w:rPr>
      </w:pPr>
      <w:r>
        <w:rPr>
          <w:rFonts w:hint="eastAsia" w:ascii="Times New Roman" w:hAnsi="Times New Roman" w:eastAsia="宋体" w:cs="Times New Roman"/>
          <w:color w:val="auto"/>
          <w:spacing w:val="-1"/>
          <w:highlight w:val="none"/>
        </w:rPr>
        <w:t>在重复性条件下</w:t>
      </w:r>
      <w:r>
        <w:rPr>
          <w:rFonts w:hint="eastAsia" w:ascii="Times New Roman" w:hAnsi="Times New Roman" w:eastAsia="宋体" w:cs="Times New Roman"/>
          <w:color w:val="auto"/>
          <w:spacing w:val="-1"/>
          <w:highlight w:val="none"/>
          <w:lang w:eastAsia="zh-CN"/>
        </w:rPr>
        <w:t>，</w:t>
      </w:r>
      <w:r>
        <w:rPr>
          <w:rFonts w:hint="eastAsia" w:ascii="Times New Roman" w:hAnsi="Times New Roman" w:eastAsia="宋体" w:cs="Times New Roman"/>
          <w:color w:val="auto"/>
          <w:spacing w:val="-1"/>
          <w:highlight w:val="none"/>
        </w:rPr>
        <w:t>获得的两次独立测试结果的</w:t>
      </w:r>
      <w:r>
        <w:rPr>
          <w:rFonts w:hint="eastAsia" w:ascii="Times New Roman" w:hAnsi="Times New Roman" w:eastAsia="宋体" w:cs="Times New Roman"/>
          <w:color w:val="auto"/>
          <w:spacing w:val="-1"/>
          <w:highlight w:val="none"/>
          <w:lang w:val="en-US" w:eastAsia="zh-CN"/>
        </w:rPr>
        <w:t>绝对差值</w:t>
      </w:r>
      <w:r>
        <w:rPr>
          <w:rFonts w:hint="eastAsia" w:ascii="Times New Roman" w:hAnsi="Times New Roman" w:eastAsia="宋体" w:cs="Times New Roman"/>
          <w:color w:val="auto"/>
          <w:spacing w:val="-1"/>
          <w:highlight w:val="none"/>
        </w:rPr>
        <w:t>不超过重复性限（</w:t>
      </w:r>
      <w:r>
        <w:rPr>
          <w:rFonts w:hint="eastAsia" w:ascii="Times New Roman" w:hAnsi="Times New Roman" w:eastAsia="宋体" w:cs="Times New Roman"/>
          <w:i/>
          <w:iCs/>
          <w:color w:val="auto"/>
          <w:spacing w:val="-1"/>
          <w:highlight w:val="none"/>
        </w:rPr>
        <w:t>r</w:t>
      </w:r>
      <w:r>
        <w:rPr>
          <w:rFonts w:hint="eastAsia" w:ascii="Times New Roman" w:hAnsi="Times New Roman" w:eastAsia="宋体" w:cs="Times New Roman"/>
          <w:color w:val="auto"/>
          <w:spacing w:val="-1"/>
          <w:highlight w:val="none"/>
        </w:rPr>
        <w:t>），超过重复性限（</w:t>
      </w:r>
      <w:r>
        <w:rPr>
          <w:rFonts w:hint="eastAsia" w:ascii="Times New Roman" w:hAnsi="Times New Roman" w:eastAsia="宋体" w:cs="Times New Roman"/>
          <w:i/>
          <w:iCs/>
          <w:color w:val="auto"/>
          <w:spacing w:val="-1"/>
          <w:highlight w:val="none"/>
        </w:rPr>
        <w:t>r</w:t>
      </w:r>
      <w:r>
        <w:rPr>
          <w:rFonts w:hint="eastAsia" w:ascii="Times New Roman" w:hAnsi="Times New Roman" w:eastAsia="宋体" w:cs="Times New Roman"/>
          <w:color w:val="auto"/>
          <w:spacing w:val="-1"/>
          <w:highlight w:val="none"/>
        </w:rPr>
        <w:t>）情况不超过5 %。</w:t>
      </w:r>
    </w:p>
    <w:p w14:paraId="414A2E56">
      <w:pPr>
        <w:adjustRightInd/>
        <w:snapToGrid/>
        <w:ind w:firstLine="420" w:firstLineChars="200"/>
        <w:rPr>
          <w:rFonts w:ascii="宋体"/>
          <w:color w:val="auto"/>
          <w:highlight w:val="none"/>
        </w:rPr>
      </w:pPr>
      <w:r>
        <w:rPr>
          <w:rFonts w:hint="eastAsia" w:ascii="Times New Roman" w:hAnsi="Times New Roman" w:eastAsia="宋体" w:cs="Times New Roman"/>
          <w:color w:val="auto"/>
          <w:spacing w:val="-1"/>
          <w:highlight w:val="none"/>
        </w:rPr>
        <w:t>在</w:t>
      </w:r>
      <w:r>
        <w:rPr>
          <w:rFonts w:hint="eastAsia" w:ascii="Times New Roman" w:hAnsi="Times New Roman" w:eastAsia="宋体" w:cs="Times New Roman"/>
          <w:color w:val="auto"/>
          <w:spacing w:val="-1"/>
          <w:highlight w:val="none"/>
          <w:lang w:val="en-US" w:eastAsia="zh-CN"/>
        </w:rPr>
        <w:t>再现</w:t>
      </w:r>
      <w:r>
        <w:rPr>
          <w:rFonts w:hint="eastAsia" w:ascii="Times New Roman" w:hAnsi="Times New Roman" w:eastAsia="宋体" w:cs="Times New Roman"/>
          <w:color w:val="auto"/>
          <w:spacing w:val="-1"/>
          <w:highlight w:val="none"/>
        </w:rPr>
        <w:t>性条件下</w:t>
      </w:r>
      <w:r>
        <w:rPr>
          <w:rFonts w:hint="eastAsia" w:ascii="Times New Roman" w:hAnsi="Times New Roman" w:eastAsia="宋体" w:cs="Times New Roman"/>
          <w:color w:val="auto"/>
          <w:spacing w:val="-1"/>
          <w:highlight w:val="none"/>
          <w:lang w:eastAsia="zh-CN"/>
        </w:rPr>
        <w:t>，</w:t>
      </w:r>
      <w:r>
        <w:rPr>
          <w:rFonts w:hint="eastAsia" w:ascii="Times New Roman" w:hAnsi="Times New Roman" w:eastAsia="宋体" w:cs="Times New Roman"/>
          <w:color w:val="auto"/>
          <w:spacing w:val="-1"/>
          <w:highlight w:val="none"/>
        </w:rPr>
        <w:t>获得的两次独立测试结果的</w:t>
      </w:r>
      <w:r>
        <w:rPr>
          <w:rFonts w:hint="eastAsia" w:ascii="Times New Roman" w:hAnsi="Times New Roman" w:eastAsia="宋体" w:cs="Times New Roman"/>
          <w:color w:val="auto"/>
          <w:spacing w:val="-1"/>
          <w:highlight w:val="none"/>
          <w:lang w:val="en-US" w:eastAsia="zh-CN"/>
        </w:rPr>
        <w:t>绝对差值</w:t>
      </w:r>
      <w:r>
        <w:rPr>
          <w:rFonts w:hint="eastAsia" w:ascii="Times New Roman" w:hAnsi="Times New Roman" w:eastAsia="宋体" w:cs="Times New Roman"/>
          <w:color w:val="auto"/>
          <w:spacing w:val="-1"/>
          <w:highlight w:val="none"/>
        </w:rPr>
        <w:t>不超过</w:t>
      </w:r>
      <w:r>
        <w:rPr>
          <w:rFonts w:hint="eastAsia" w:ascii="Times New Roman" w:hAnsi="Times New Roman" w:eastAsia="宋体" w:cs="Times New Roman"/>
          <w:color w:val="auto"/>
          <w:spacing w:val="-1"/>
          <w:highlight w:val="none"/>
          <w:lang w:val="en-US" w:eastAsia="zh-CN"/>
        </w:rPr>
        <w:t>再现</w:t>
      </w:r>
      <w:r>
        <w:rPr>
          <w:rFonts w:hint="eastAsia" w:ascii="Times New Roman" w:hAnsi="Times New Roman" w:eastAsia="宋体" w:cs="Times New Roman"/>
          <w:color w:val="auto"/>
          <w:spacing w:val="-1"/>
          <w:highlight w:val="none"/>
        </w:rPr>
        <w:t>性限（</w:t>
      </w:r>
      <w:r>
        <w:rPr>
          <w:rFonts w:hint="eastAsia" w:ascii="Times New Roman" w:hAnsi="Times New Roman" w:eastAsia="宋体" w:cs="Times New Roman"/>
          <w:i/>
          <w:iCs/>
          <w:color w:val="auto"/>
          <w:spacing w:val="-1"/>
          <w:highlight w:val="none"/>
          <w:lang w:val="en-US" w:eastAsia="zh-CN"/>
        </w:rPr>
        <w:t>R</w:t>
      </w:r>
      <w:r>
        <w:rPr>
          <w:rFonts w:hint="eastAsia" w:ascii="Times New Roman" w:hAnsi="Times New Roman" w:eastAsia="宋体" w:cs="Times New Roman"/>
          <w:color w:val="auto"/>
          <w:spacing w:val="-1"/>
          <w:highlight w:val="none"/>
        </w:rPr>
        <w:t>），超过</w:t>
      </w:r>
      <w:r>
        <w:rPr>
          <w:rFonts w:hint="eastAsia" w:ascii="Times New Roman" w:hAnsi="Times New Roman" w:eastAsia="宋体" w:cs="Times New Roman"/>
          <w:color w:val="auto"/>
          <w:spacing w:val="-1"/>
          <w:highlight w:val="none"/>
          <w:lang w:val="en-US" w:eastAsia="zh-CN"/>
        </w:rPr>
        <w:t>再现</w:t>
      </w:r>
      <w:r>
        <w:rPr>
          <w:rFonts w:hint="eastAsia" w:ascii="Times New Roman" w:hAnsi="Times New Roman" w:eastAsia="宋体" w:cs="Times New Roman"/>
          <w:color w:val="auto"/>
          <w:spacing w:val="-1"/>
          <w:highlight w:val="none"/>
        </w:rPr>
        <w:t>性限（</w:t>
      </w:r>
      <w:r>
        <w:rPr>
          <w:rFonts w:hint="eastAsia" w:ascii="Times New Roman" w:hAnsi="Times New Roman" w:eastAsia="宋体" w:cs="Times New Roman"/>
          <w:i/>
          <w:iCs/>
          <w:color w:val="auto"/>
          <w:spacing w:val="-1"/>
          <w:highlight w:val="none"/>
          <w:lang w:val="en-US" w:eastAsia="zh-CN"/>
        </w:rPr>
        <w:t>R</w:t>
      </w:r>
      <w:r>
        <w:rPr>
          <w:rFonts w:hint="eastAsia" w:ascii="Times New Roman" w:hAnsi="Times New Roman" w:eastAsia="宋体" w:cs="Times New Roman"/>
          <w:color w:val="auto"/>
          <w:spacing w:val="-1"/>
          <w:highlight w:val="none"/>
        </w:rPr>
        <w:t>）情况不超过5 %。</w:t>
      </w:r>
    </w:p>
    <w:p w14:paraId="442BCD8B">
      <w:pPr>
        <w:kinsoku/>
        <w:autoSpaceDE/>
        <w:autoSpaceDN/>
        <w:spacing w:before="340" w:beforeLines="100" w:after="340" w:afterLines="100"/>
        <w:textAlignment w:val="auto"/>
        <w:outlineLvl w:val="2"/>
        <w:rPr>
          <w:rFonts w:ascii="黑体" w:hAnsi="黑体" w:eastAsia="黑体" w:cs="黑体"/>
          <w:color w:val="auto"/>
        </w:rPr>
      </w:pPr>
      <w:r>
        <w:rPr>
          <w:rFonts w:ascii="黑体" w:hAnsi="黑体" w:eastAsia="黑体" w:cs="黑体"/>
          <w:color w:val="auto"/>
        </w:rPr>
        <w:t>11  试验报告</w:t>
      </w:r>
    </w:p>
    <w:p w14:paraId="117C3131">
      <w:pPr>
        <w:adjustRightInd/>
        <w:snapToGrid/>
        <w:ind w:firstLine="424"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试验报告应至少给出以下内容：</w:t>
      </w:r>
    </w:p>
    <w:p w14:paraId="479B539B">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试验对象；</w:t>
      </w:r>
    </w:p>
    <w:p w14:paraId="5EA0DE3C">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本文件编号；</w:t>
      </w:r>
    </w:p>
    <w:p w14:paraId="038C2F73">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分析结果及其表示；</w:t>
      </w:r>
    </w:p>
    <w:p w14:paraId="1D8175BC">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val="en-US" w:eastAsia="zh-CN"/>
        </w:rPr>
        <w:t>与基本分析步骤对差异</w:t>
      </w:r>
      <w:r>
        <w:rPr>
          <w:rFonts w:hint="eastAsia" w:ascii="Times New Roman" w:hAnsi="Times New Roman" w:eastAsia="宋体" w:cs="Times New Roman"/>
          <w:color w:val="auto"/>
        </w:rPr>
        <w:t>；</w:t>
      </w:r>
    </w:p>
    <w:p w14:paraId="023FE718">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观察到的异常现象；</w:t>
      </w:r>
    </w:p>
    <w:p w14:paraId="774D67BA">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试验日期。</w:t>
      </w:r>
    </w:p>
    <w:p w14:paraId="216EF437">
      <w:pPr>
        <w:pStyle w:val="2"/>
        <w:ind w:firstLine="445"/>
      </w:pPr>
    </w:p>
    <w:p w14:paraId="78F2C763">
      <w:pPr>
        <w:pStyle w:val="2"/>
        <w:sectPr>
          <w:headerReference r:id="rId32" w:type="first"/>
          <w:footerReference r:id="rId34" w:type="first"/>
          <w:headerReference r:id="rId31" w:type="even"/>
          <w:footerReference r:id="rId33" w:type="even"/>
          <w:pgSz w:w="11906" w:h="16839"/>
          <w:pgMar w:top="1417" w:right="1417" w:bottom="1134" w:left="1134" w:header="1417" w:footer="1134" w:gutter="0"/>
          <w:cols w:space="0" w:num="1"/>
          <w:titlePg/>
          <w:docGrid w:type="linesAndChars" w:linePitch="340" w:charSpace="535"/>
        </w:sectPr>
      </w:pPr>
    </w:p>
    <w:p w14:paraId="41CA723B">
      <w:pPr>
        <w:pStyle w:val="2"/>
        <w:adjustRightInd w:val="0"/>
        <w:snapToGrid w:val="0"/>
        <w:spacing w:line="240" w:lineRule="atLeast"/>
        <w:ind w:firstLine="0" w:firstLineChars="0"/>
        <w:rPr>
          <w:sz w:val="21"/>
          <w:szCs w:val="21"/>
        </w:rPr>
      </w:pPr>
    </w:p>
    <w:p w14:paraId="4D385132">
      <w:pPr>
        <w:adjustRightInd/>
        <w:snapToGrid/>
        <w:jc w:val="center"/>
        <w:rPr>
          <w:rFonts w:ascii="宋体" w:hAnsi="宋体" w:eastAsia="宋体" w:cs="宋体"/>
          <w:color w:val="auto"/>
          <w:spacing w:val="-7"/>
        </w:rPr>
      </w:pPr>
      <w:r>
        <w:rPr>
          <w:rFonts w:hint="eastAsia" w:ascii="黑体" w:hAnsi="黑体" w:eastAsia="黑体" w:cs="黑体"/>
          <w:color w:val="auto"/>
          <w:spacing w:val="-7"/>
        </w:rPr>
        <w:t>附  录  A</w:t>
      </w:r>
    </w:p>
    <w:p w14:paraId="0A52DC41">
      <w:pPr>
        <w:adjustRightInd/>
        <w:snapToGrid/>
        <w:jc w:val="center"/>
        <w:rPr>
          <w:rFonts w:ascii="宋体" w:hAnsi="宋体" w:eastAsia="宋体" w:cs="宋体"/>
          <w:color w:val="auto"/>
          <w:spacing w:val="-7"/>
        </w:rPr>
      </w:pPr>
      <w:r>
        <w:rPr>
          <w:rFonts w:ascii="宋体" w:hAnsi="宋体" w:eastAsia="宋体" w:cs="宋体"/>
          <w:color w:val="auto"/>
          <w:spacing w:val="-7"/>
        </w:rPr>
        <w:t>(资料性）</w:t>
      </w:r>
    </w:p>
    <w:p w14:paraId="500F329B">
      <w:pPr>
        <w:pStyle w:val="2"/>
        <w:ind w:firstLine="0" w:firstLineChars="0"/>
        <w:jc w:val="center"/>
        <w:rPr>
          <w:rFonts w:ascii="黑体" w:hAnsi="黑体" w:eastAsia="黑体" w:cs="黑体"/>
          <w:spacing w:val="-7"/>
          <w:sz w:val="21"/>
          <w:szCs w:val="21"/>
        </w:rPr>
      </w:pPr>
      <w:r>
        <w:rPr>
          <w:rFonts w:hint="eastAsia" w:ascii="黑体" w:hAnsi="黑体" w:eastAsia="黑体" w:cs="黑体"/>
          <w:sz w:val="21"/>
          <w:szCs w:val="21"/>
        </w:rPr>
        <w:t xml:space="preserve">本文件与ISO </w:t>
      </w:r>
      <w:r>
        <w:rPr>
          <w:rStyle w:val="26"/>
          <w:rFonts w:hint="eastAsia" w:ascii="黑体" w:hAnsi="黑体" w:eastAsia="黑体" w:cs="黑体"/>
          <w:color w:val="auto"/>
          <w:sz w:val="21"/>
          <w:szCs w:val="21"/>
        </w:rPr>
        <w:t>11436:1993</w:t>
      </w:r>
      <w:r>
        <w:rPr>
          <w:rFonts w:hint="eastAsia" w:ascii="黑体" w:hAnsi="黑体" w:eastAsia="黑体" w:cs="黑体"/>
          <w:spacing w:val="-7"/>
          <w:sz w:val="21"/>
          <w:szCs w:val="21"/>
        </w:rPr>
        <w:t>结构编号对照一览表</w:t>
      </w:r>
    </w:p>
    <w:p w14:paraId="5C00064A">
      <w:pPr>
        <w:pStyle w:val="2"/>
        <w:spacing w:before="283" w:line="240" w:lineRule="atLeast"/>
        <w:ind w:firstLine="425"/>
        <w:jc w:val="left"/>
        <w:rPr>
          <w:rStyle w:val="26"/>
          <w:rFonts w:ascii="Times New Roman" w:hAnsi="Times New Roman" w:eastAsia="宋体" w:cs="Times New Roman"/>
          <w:color w:val="auto"/>
          <w:sz w:val="21"/>
          <w:szCs w:val="21"/>
        </w:rPr>
      </w:pPr>
      <w:r>
        <w:rPr>
          <w:rFonts w:ascii="Times New Roman"/>
          <w:sz w:val="21"/>
          <w:szCs w:val="21"/>
        </w:rPr>
        <w:t>表</w:t>
      </w:r>
      <w:r>
        <w:rPr>
          <w:rFonts w:hint="eastAsia" w:ascii="Times New Roman"/>
          <w:sz w:val="21"/>
          <w:szCs w:val="21"/>
        </w:rPr>
        <w:t>A.1</w:t>
      </w:r>
      <w:r>
        <w:rPr>
          <w:rFonts w:ascii="Times New Roman"/>
          <w:sz w:val="21"/>
          <w:szCs w:val="21"/>
        </w:rPr>
        <w:t>给出了本文件与</w:t>
      </w:r>
      <w:r>
        <w:rPr>
          <w:rStyle w:val="26"/>
          <w:rFonts w:ascii="Times New Roman" w:hAnsi="Times New Roman" w:eastAsia="宋体" w:cs="Times New Roman"/>
          <w:color w:val="auto"/>
          <w:sz w:val="21"/>
          <w:szCs w:val="21"/>
        </w:rPr>
        <w:t xml:space="preserve">ISO </w:t>
      </w:r>
      <w:r>
        <w:rPr>
          <w:rStyle w:val="26"/>
          <w:rFonts w:hint="eastAsia" w:ascii="Times New Roman" w:hAnsi="Times New Roman" w:cs="Times New Roman"/>
          <w:color w:val="auto"/>
          <w:sz w:val="21"/>
          <w:szCs w:val="21"/>
        </w:rPr>
        <w:t>11436:1993</w:t>
      </w:r>
      <w:r>
        <w:rPr>
          <w:rFonts w:ascii="Times New Roman"/>
          <w:sz w:val="21"/>
          <w:szCs w:val="21"/>
        </w:rPr>
        <w:t>结构编号对照一览表</w:t>
      </w:r>
      <w:r>
        <w:rPr>
          <w:rStyle w:val="26"/>
          <w:rFonts w:ascii="Times New Roman" w:hAnsi="Times New Roman" w:eastAsia="宋体" w:cs="Times New Roman"/>
          <w:color w:val="auto"/>
          <w:sz w:val="21"/>
          <w:szCs w:val="21"/>
        </w:rPr>
        <w:t>。</w:t>
      </w:r>
    </w:p>
    <w:p w14:paraId="12174213">
      <w:pPr>
        <w:pStyle w:val="2"/>
        <w:spacing w:before="170" w:beforeLines="50" w:after="170" w:afterLines="50"/>
        <w:ind w:firstLine="0" w:firstLineChars="0"/>
        <w:jc w:val="center"/>
        <w:rPr>
          <w:rFonts w:hAnsi="宋体" w:cs="宋体"/>
          <w:color w:val="auto"/>
          <w:sz w:val="24"/>
          <w:szCs w:val="24"/>
          <w:highlight w:val="none"/>
        </w:rPr>
      </w:pPr>
      <w:r>
        <w:rPr>
          <w:rFonts w:hint="eastAsia" w:ascii="黑体" w:hAnsi="黑体" w:eastAsia="黑体" w:cs="黑体"/>
          <w:snapToGrid w:val="0"/>
          <w:color w:val="auto"/>
          <w:spacing w:val="-3"/>
          <w:sz w:val="21"/>
          <w:szCs w:val="21"/>
          <w:highlight w:val="none"/>
        </w:rPr>
        <w:t xml:space="preserve">表A.1 本文件与 </w:t>
      </w:r>
      <w:r>
        <w:rPr>
          <w:rStyle w:val="26"/>
          <w:rFonts w:hint="eastAsia" w:ascii="黑体" w:hAnsi="黑体" w:eastAsia="黑体" w:cs="黑体"/>
          <w:color w:val="auto"/>
          <w:sz w:val="21"/>
          <w:szCs w:val="21"/>
          <w:highlight w:val="none"/>
        </w:rPr>
        <w:t>ISO 11436:1993</w:t>
      </w:r>
      <w:r>
        <w:rPr>
          <w:rFonts w:hint="eastAsia" w:ascii="黑体" w:hAnsi="黑体" w:eastAsia="黑体" w:cs="黑体"/>
          <w:snapToGrid w:val="0"/>
          <w:color w:val="auto"/>
          <w:spacing w:val="-3"/>
          <w:sz w:val="21"/>
          <w:szCs w:val="21"/>
          <w:highlight w:val="none"/>
        </w:rPr>
        <w:t xml:space="preserve"> 结构编号对照</w:t>
      </w:r>
      <w:r>
        <w:rPr>
          <w:rFonts w:ascii="黑体" w:hAnsi="黑体" w:eastAsia="黑体" w:cs="黑体"/>
          <w:snapToGrid w:val="0"/>
          <w:color w:val="auto"/>
          <w:spacing w:val="-3"/>
          <w:sz w:val="21"/>
          <w:szCs w:val="21"/>
          <w:highlight w:val="none"/>
        </w:rPr>
        <w:t>情况</w:t>
      </w:r>
      <w:r>
        <w:rPr>
          <w:rFonts w:hAnsi="宋体" w:cs="宋体"/>
          <w:color w:val="auto"/>
          <w:sz w:val="24"/>
          <w:szCs w:val="24"/>
          <w:highlight w:val="none"/>
        </w:rPr>
        <w:t xml:space="preserve"> </w:t>
      </w:r>
    </w:p>
    <w:tbl>
      <w:tblPr>
        <w:tblStyle w:val="8"/>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5"/>
        <w:gridCol w:w="4647"/>
      </w:tblGrid>
      <w:tr w14:paraId="7BD7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091E102E">
            <w:pPr>
              <w:pStyle w:val="2"/>
              <w:widowControl/>
              <w:ind w:firstLine="0" w:firstLineChars="0"/>
              <w:jc w:val="center"/>
              <w:rPr>
                <w:rFonts w:hAnsi="宋体" w:cs="宋体"/>
                <w:color w:val="auto"/>
                <w:sz w:val="18"/>
                <w:szCs w:val="18"/>
                <w:highlight w:val="none"/>
              </w:rPr>
            </w:pPr>
            <w:r>
              <w:rPr>
                <w:rFonts w:hint="eastAsia" w:hAnsi="宋体" w:cs="宋体"/>
                <w:snapToGrid w:val="0"/>
                <w:color w:val="auto"/>
                <w:sz w:val="18"/>
                <w:szCs w:val="18"/>
                <w:highlight w:val="none"/>
                <w:lang w:bidi="ar"/>
              </w:rPr>
              <w:t>本文件结构编号</w:t>
            </w:r>
          </w:p>
        </w:tc>
        <w:tc>
          <w:tcPr>
            <w:tcW w:w="2500" w:type="pct"/>
            <w:vAlign w:val="center"/>
          </w:tcPr>
          <w:p w14:paraId="1F83E29F">
            <w:pPr>
              <w:pStyle w:val="2"/>
              <w:widowControl/>
              <w:ind w:firstLine="0" w:firstLineChars="0"/>
              <w:jc w:val="center"/>
              <w:rPr>
                <w:rFonts w:hAnsi="宋体" w:cs="宋体"/>
                <w:color w:val="auto"/>
                <w:sz w:val="18"/>
                <w:szCs w:val="18"/>
                <w:highlight w:val="none"/>
              </w:rPr>
            </w:pPr>
            <w:r>
              <w:rPr>
                <w:rStyle w:val="26"/>
                <w:rFonts w:hint="eastAsia" w:ascii="宋体" w:hAnsi="宋体" w:eastAsia="宋体" w:cs="宋体"/>
                <w:color w:val="auto"/>
                <w:sz w:val="18"/>
                <w:szCs w:val="18"/>
                <w:highlight w:val="none"/>
              </w:rPr>
              <w:t>ISO 11436:1993</w:t>
            </w:r>
            <w:r>
              <w:rPr>
                <w:rFonts w:hint="eastAsia" w:hAnsi="宋体" w:cs="宋体"/>
                <w:color w:val="auto"/>
                <w:sz w:val="18"/>
                <w:szCs w:val="18"/>
                <w:highlight w:val="none"/>
              </w:rPr>
              <w:t>结构编号</w:t>
            </w:r>
          </w:p>
        </w:tc>
      </w:tr>
      <w:tr w14:paraId="48F9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74D1294E">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1</w:t>
            </w:r>
          </w:p>
        </w:tc>
        <w:tc>
          <w:tcPr>
            <w:tcW w:w="2500" w:type="pct"/>
            <w:vAlign w:val="center"/>
          </w:tcPr>
          <w:p w14:paraId="5F1B85FD">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1</w:t>
            </w:r>
          </w:p>
        </w:tc>
      </w:tr>
      <w:tr w14:paraId="0B3C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114F87A4">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2</w:t>
            </w:r>
          </w:p>
        </w:tc>
        <w:tc>
          <w:tcPr>
            <w:tcW w:w="2500" w:type="pct"/>
            <w:vAlign w:val="center"/>
          </w:tcPr>
          <w:p w14:paraId="09BB17AF">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2</w:t>
            </w:r>
          </w:p>
        </w:tc>
      </w:tr>
      <w:tr w14:paraId="379F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744E7945">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3</w:t>
            </w:r>
          </w:p>
        </w:tc>
        <w:tc>
          <w:tcPr>
            <w:tcW w:w="2500" w:type="pct"/>
            <w:vAlign w:val="center"/>
          </w:tcPr>
          <w:p w14:paraId="0B2B57B7">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w:t>
            </w:r>
          </w:p>
        </w:tc>
      </w:tr>
      <w:tr w14:paraId="3452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665212B3">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4</w:t>
            </w:r>
          </w:p>
        </w:tc>
        <w:tc>
          <w:tcPr>
            <w:tcW w:w="2500" w:type="pct"/>
            <w:vAlign w:val="center"/>
          </w:tcPr>
          <w:p w14:paraId="03F39F31">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3</w:t>
            </w:r>
          </w:p>
        </w:tc>
      </w:tr>
      <w:tr w14:paraId="6924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68C0541B">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w:t>
            </w:r>
          </w:p>
        </w:tc>
        <w:tc>
          <w:tcPr>
            <w:tcW w:w="2500" w:type="pct"/>
            <w:vAlign w:val="center"/>
          </w:tcPr>
          <w:p w14:paraId="1E127855">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4</w:t>
            </w:r>
          </w:p>
        </w:tc>
      </w:tr>
      <w:tr w14:paraId="4746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79DE91B5">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5.1</w:t>
            </w:r>
          </w:p>
        </w:tc>
        <w:tc>
          <w:tcPr>
            <w:tcW w:w="2500" w:type="pct"/>
            <w:vAlign w:val="center"/>
          </w:tcPr>
          <w:p w14:paraId="2829DC51">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4.1</w:t>
            </w:r>
          </w:p>
        </w:tc>
      </w:tr>
      <w:tr w14:paraId="7690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5575E6AA">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5.2</w:t>
            </w:r>
          </w:p>
        </w:tc>
        <w:tc>
          <w:tcPr>
            <w:tcW w:w="2500" w:type="pct"/>
            <w:vAlign w:val="center"/>
          </w:tcPr>
          <w:p w14:paraId="3F3CD645">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4.2</w:t>
            </w:r>
          </w:p>
        </w:tc>
      </w:tr>
      <w:tr w14:paraId="329B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6EBF6398">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5.3</w:t>
            </w:r>
          </w:p>
        </w:tc>
        <w:tc>
          <w:tcPr>
            <w:tcW w:w="2500" w:type="pct"/>
            <w:vAlign w:val="center"/>
          </w:tcPr>
          <w:p w14:paraId="6EA4FB87">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4.3</w:t>
            </w:r>
          </w:p>
        </w:tc>
      </w:tr>
      <w:tr w14:paraId="11A7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67EF27C2">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5.4</w:t>
            </w:r>
          </w:p>
        </w:tc>
        <w:tc>
          <w:tcPr>
            <w:tcW w:w="2500" w:type="pct"/>
            <w:vAlign w:val="center"/>
          </w:tcPr>
          <w:p w14:paraId="33D9ED5E">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4.4</w:t>
            </w:r>
          </w:p>
        </w:tc>
      </w:tr>
      <w:tr w14:paraId="0882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5B296066">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5.5</w:t>
            </w:r>
          </w:p>
        </w:tc>
        <w:tc>
          <w:tcPr>
            <w:tcW w:w="2500" w:type="pct"/>
            <w:vAlign w:val="center"/>
          </w:tcPr>
          <w:p w14:paraId="39C60FF4">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4.5</w:t>
            </w:r>
          </w:p>
        </w:tc>
      </w:tr>
      <w:tr w14:paraId="3EF3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0C995274">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5.6</w:t>
            </w:r>
          </w:p>
        </w:tc>
        <w:tc>
          <w:tcPr>
            <w:tcW w:w="2500" w:type="pct"/>
            <w:vAlign w:val="center"/>
          </w:tcPr>
          <w:p w14:paraId="37E02E86">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4.6</w:t>
            </w:r>
          </w:p>
        </w:tc>
      </w:tr>
      <w:tr w14:paraId="2E0C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0F1C985C">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5.7</w:t>
            </w:r>
          </w:p>
        </w:tc>
        <w:tc>
          <w:tcPr>
            <w:tcW w:w="2500" w:type="pct"/>
            <w:vAlign w:val="center"/>
          </w:tcPr>
          <w:p w14:paraId="369F48C1">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4.7</w:t>
            </w:r>
          </w:p>
        </w:tc>
      </w:tr>
      <w:tr w14:paraId="7AB0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21BCC257">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5.8</w:t>
            </w:r>
          </w:p>
        </w:tc>
        <w:tc>
          <w:tcPr>
            <w:tcW w:w="2500" w:type="pct"/>
            <w:vAlign w:val="center"/>
          </w:tcPr>
          <w:p w14:paraId="3A7BC936">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4.8</w:t>
            </w:r>
          </w:p>
        </w:tc>
      </w:tr>
      <w:tr w14:paraId="45AC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059B6BC6">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5.9</w:t>
            </w:r>
          </w:p>
        </w:tc>
        <w:tc>
          <w:tcPr>
            <w:tcW w:w="2500" w:type="pct"/>
            <w:vAlign w:val="center"/>
          </w:tcPr>
          <w:p w14:paraId="3B27B417">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4.9</w:t>
            </w:r>
          </w:p>
        </w:tc>
      </w:tr>
      <w:tr w14:paraId="01E7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4C7E9FE0">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5.10</w:t>
            </w:r>
          </w:p>
        </w:tc>
        <w:tc>
          <w:tcPr>
            <w:tcW w:w="2500" w:type="pct"/>
            <w:vAlign w:val="center"/>
          </w:tcPr>
          <w:p w14:paraId="3238CF04">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4.10</w:t>
            </w:r>
          </w:p>
        </w:tc>
      </w:tr>
      <w:tr w14:paraId="730C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99" w:type="pct"/>
            <w:vAlign w:val="center"/>
          </w:tcPr>
          <w:p w14:paraId="54C9E54F">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5.11</w:t>
            </w:r>
          </w:p>
        </w:tc>
        <w:tc>
          <w:tcPr>
            <w:tcW w:w="2500" w:type="pct"/>
            <w:vAlign w:val="center"/>
          </w:tcPr>
          <w:p w14:paraId="6AD9AD28">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4.11</w:t>
            </w:r>
          </w:p>
        </w:tc>
      </w:tr>
      <w:tr w14:paraId="73B6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53269260">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5.12</w:t>
            </w:r>
          </w:p>
        </w:tc>
        <w:tc>
          <w:tcPr>
            <w:tcW w:w="2500" w:type="pct"/>
            <w:vAlign w:val="center"/>
          </w:tcPr>
          <w:p w14:paraId="3D1B7D27">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4.12</w:t>
            </w:r>
          </w:p>
        </w:tc>
      </w:tr>
      <w:tr w14:paraId="032F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7BAB83AF">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6</w:t>
            </w:r>
          </w:p>
        </w:tc>
        <w:tc>
          <w:tcPr>
            <w:tcW w:w="2500" w:type="pct"/>
            <w:vAlign w:val="center"/>
          </w:tcPr>
          <w:p w14:paraId="54A1AFE8">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5</w:t>
            </w:r>
          </w:p>
        </w:tc>
      </w:tr>
      <w:tr w14:paraId="3E5C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4B38D858">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6.1</w:t>
            </w:r>
          </w:p>
        </w:tc>
        <w:tc>
          <w:tcPr>
            <w:tcW w:w="2500" w:type="pct"/>
            <w:vAlign w:val="center"/>
          </w:tcPr>
          <w:p w14:paraId="4E211DED">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5.1</w:t>
            </w:r>
          </w:p>
        </w:tc>
      </w:tr>
      <w:tr w14:paraId="487E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5BADE5F2">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w:t>
            </w:r>
          </w:p>
        </w:tc>
        <w:tc>
          <w:tcPr>
            <w:tcW w:w="2500" w:type="pct"/>
            <w:vAlign w:val="center"/>
          </w:tcPr>
          <w:p w14:paraId="08A1EC38">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5.2（已删去）</w:t>
            </w:r>
          </w:p>
        </w:tc>
      </w:tr>
      <w:tr w14:paraId="3C24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549B7829">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6.2</w:t>
            </w:r>
          </w:p>
        </w:tc>
        <w:tc>
          <w:tcPr>
            <w:tcW w:w="2500" w:type="pct"/>
            <w:vAlign w:val="center"/>
          </w:tcPr>
          <w:p w14:paraId="1A6E5007">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5.3</w:t>
            </w:r>
          </w:p>
        </w:tc>
      </w:tr>
      <w:tr w14:paraId="7A02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1AA31FC0">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w:t>
            </w:r>
          </w:p>
        </w:tc>
        <w:tc>
          <w:tcPr>
            <w:tcW w:w="2500" w:type="pct"/>
            <w:vAlign w:val="center"/>
          </w:tcPr>
          <w:p w14:paraId="19BCBA69">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5.4（已删去）</w:t>
            </w:r>
          </w:p>
        </w:tc>
      </w:tr>
      <w:tr w14:paraId="4351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1F545DF5">
            <w:pPr>
              <w:pStyle w:val="2"/>
              <w:widowControl/>
              <w:ind w:firstLine="0" w:firstLineChars="0"/>
              <w:jc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6.3</w:t>
            </w:r>
            <w:r>
              <w:rPr>
                <w:rFonts w:hint="eastAsia" w:hAnsi="宋体" w:cs="宋体"/>
                <w:color w:val="auto"/>
                <w:sz w:val="18"/>
                <w:szCs w:val="18"/>
                <w:highlight w:val="none"/>
              </w:rPr>
              <w:t>（增加）</w:t>
            </w:r>
          </w:p>
        </w:tc>
        <w:tc>
          <w:tcPr>
            <w:tcW w:w="2500" w:type="pct"/>
            <w:vAlign w:val="center"/>
          </w:tcPr>
          <w:p w14:paraId="1B1F4DC1">
            <w:pPr>
              <w:widowControl/>
              <w:jc w:val="center"/>
              <w:textAlignment w:val="center"/>
              <w:rPr>
                <w:rFonts w:hint="eastAsia" w:ascii="宋体" w:hAnsi="宋体" w:eastAsia="宋体" w:cs="宋体"/>
                <w:snapToGrid/>
                <w:color w:val="auto"/>
                <w:sz w:val="18"/>
                <w:szCs w:val="18"/>
                <w:highlight w:val="none"/>
              </w:rPr>
            </w:pPr>
            <w:r>
              <w:rPr>
                <w:rFonts w:hint="eastAsia" w:hAnsi="宋体" w:cs="宋体"/>
                <w:color w:val="auto"/>
                <w:sz w:val="18"/>
                <w:szCs w:val="18"/>
                <w:highlight w:val="none"/>
              </w:rPr>
              <w:t>-</w:t>
            </w:r>
          </w:p>
        </w:tc>
      </w:tr>
      <w:tr w14:paraId="6431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401CB2F6">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6.</w:t>
            </w:r>
            <w:r>
              <w:rPr>
                <w:rFonts w:hint="eastAsia" w:hAnsi="宋体" w:cs="宋体"/>
                <w:color w:val="auto"/>
                <w:sz w:val="18"/>
                <w:szCs w:val="18"/>
                <w:highlight w:val="none"/>
                <w:lang w:val="en-US" w:eastAsia="zh-CN"/>
              </w:rPr>
              <w:t>4</w:t>
            </w:r>
          </w:p>
        </w:tc>
        <w:tc>
          <w:tcPr>
            <w:tcW w:w="2500" w:type="pct"/>
            <w:vAlign w:val="center"/>
          </w:tcPr>
          <w:p w14:paraId="6C1B6907">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5.5</w:t>
            </w:r>
          </w:p>
        </w:tc>
      </w:tr>
      <w:tr w14:paraId="7D4F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6BF9E203">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w:t>
            </w:r>
          </w:p>
        </w:tc>
        <w:tc>
          <w:tcPr>
            <w:tcW w:w="2500" w:type="pct"/>
            <w:vAlign w:val="center"/>
          </w:tcPr>
          <w:p w14:paraId="71C982BC">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6</w:t>
            </w:r>
          </w:p>
        </w:tc>
      </w:tr>
      <w:tr w14:paraId="3AFF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6CF60464">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7.1</w:t>
            </w:r>
          </w:p>
        </w:tc>
        <w:tc>
          <w:tcPr>
            <w:tcW w:w="2500" w:type="pct"/>
            <w:vAlign w:val="center"/>
          </w:tcPr>
          <w:p w14:paraId="7F3552CC">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6.1</w:t>
            </w:r>
          </w:p>
        </w:tc>
      </w:tr>
      <w:tr w14:paraId="31FD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3B26B816">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7.2</w:t>
            </w:r>
          </w:p>
        </w:tc>
        <w:tc>
          <w:tcPr>
            <w:tcW w:w="2500" w:type="pct"/>
            <w:vAlign w:val="center"/>
          </w:tcPr>
          <w:p w14:paraId="0D4B8D88">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6.2</w:t>
            </w:r>
          </w:p>
        </w:tc>
      </w:tr>
      <w:tr w14:paraId="455E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69B99FBE">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7.3</w:t>
            </w:r>
          </w:p>
        </w:tc>
        <w:tc>
          <w:tcPr>
            <w:tcW w:w="2500" w:type="pct"/>
            <w:vAlign w:val="center"/>
          </w:tcPr>
          <w:p w14:paraId="452AD6E5">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6.3</w:t>
            </w:r>
          </w:p>
        </w:tc>
      </w:tr>
      <w:tr w14:paraId="44C5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42AFEF7A">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7.4</w:t>
            </w:r>
          </w:p>
        </w:tc>
        <w:tc>
          <w:tcPr>
            <w:tcW w:w="2500" w:type="pct"/>
            <w:vAlign w:val="center"/>
          </w:tcPr>
          <w:p w14:paraId="33815892">
            <w:pPr>
              <w:widowControl/>
              <w:jc w:val="center"/>
              <w:textAlignment w:val="center"/>
              <w:rPr>
                <w:rFonts w:ascii="宋体" w:hAnsi="宋体" w:eastAsia="宋体" w:cs="宋体"/>
                <w:snapToGrid/>
                <w:color w:val="auto"/>
                <w:sz w:val="18"/>
                <w:szCs w:val="18"/>
                <w:highlight w:val="none"/>
              </w:rPr>
            </w:pPr>
            <w:r>
              <w:rPr>
                <w:rFonts w:hint="eastAsia" w:ascii="宋体" w:hAnsi="宋体" w:eastAsia="宋体" w:cs="宋体"/>
                <w:snapToGrid/>
                <w:color w:val="auto"/>
                <w:sz w:val="18"/>
                <w:szCs w:val="18"/>
                <w:highlight w:val="none"/>
              </w:rPr>
              <w:t>6.4</w:t>
            </w:r>
          </w:p>
        </w:tc>
      </w:tr>
      <w:tr w14:paraId="53AE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5E7CE45A">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p>
        </w:tc>
        <w:tc>
          <w:tcPr>
            <w:tcW w:w="2500" w:type="pct"/>
            <w:vAlign w:val="center"/>
          </w:tcPr>
          <w:p w14:paraId="4764F922">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w:t>
            </w:r>
          </w:p>
        </w:tc>
      </w:tr>
    </w:tbl>
    <w:p w14:paraId="51F86307">
      <w:pPr>
        <w:adjustRightInd/>
        <w:snapToGrid/>
        <w:spacing w:line="283" w:lineRule="exact"/>
        <w:jc w:val="center"/>
        <w:rPr>
          <w:rFonts w:ascii="黑体" w:hAnsi="黑体" w:eastAsia="黑体" w:cs="黑体"/>
          <w:color w:val="FF0000"/>
          <w:spacing w:val="-3"/>
          <w:highlight w:val="yellow"/>
        </w:rPr>
        <w:sectPr>
          <w:headerReference r:id="rId37" w:type="first"/>
          <w:footerReference r:id="rId40" w:type="first"/>
          <w:headerReference r:id="rId35" w:type="default"/>
          <w:footerReference r:id="rId38" w:type="default"/>
          <w:headerReference r:id="rId36" w:type="even"/>
          <w:footerReference r:id="rId39" w:type="even"/>
          <w:pgSz w:w="11906" w:h="16839"/>
          <w:pgMar w:top="1417" w:right="1417" w:bottom="1134" w:left="1134" w:header="1417" w:footer="1134" w:gutter="0"/>
          <w:cols w:space="0" w:num="1"/>
          <w:titlePg/>
          <w:docGrid w:type="linesAndChars" w:linePitch="340" w:charSpace="535"/>
        </w:sectPr>
      </w:pPr>
    </w:p>
    <w:p w14:paraId="1E949947">
      <w:pPr>
        <w:adjustRightInd/>
        <w:snapToGrid/>
        <w:spacing w:line="283" w:lineRule="exact"/>
        <w:jc w:val="both"/>
        <w:rPr>
          <w:rFonts w:ascii="黑体" w:hAnsi="黑体" w:eastAsia="黑体" w:cs="黑体"/>
          <w:color w:val="FF0000"/>
          <w:spacing w:val="-3"/>
          <w:highlight w:val="yellow"/>
        </w:rPr>
      </w:pPr>
    </w:p>
    <w:p w14:paraId="157DD076">
      <w:pPr>
        <w:adjustRightInd/>
        <w:snapToGrid/>
        <w:spacing w:after="170" w:afterLines="50"/>
        <w:jc w:val="center"/>
        <w:rPr>
          <w:rFonts w:eastAsia="黑体"/>
          <w:color w:val="auto"/>
          <w:highlight w:val="none"/>
        </w:rPr>
      </w:pPr>
      <w:r>
        <w:rPr>
          <w:rFonts w:hint="eastAsia" w:ascii="黑体" w:hAnsi="黑体" w:eastAsia="黑体" w:cs="黑体"/>
          <w:color w:val="auto"/>
          <w:spacing w:val="-3"/>
          <w:highlight w:val="none"/>
        </w:rPr>
        <w:t xml:space="preserve">表A.1 </w:t>
      </w:r>
      <w:r>
        <w:rPr>
          <w:rFonts w:hint="eastAsia" w:ascii="黑体" w:hAnsi="黑体" w:eastAsia="黑体" w:cs="黑体"/>
          <w:snapToGrid w:val="0"/>
          <w:color w:val="auto"/>
          <w:spacing w:val="-3"/>
          <w:sz w:val="21"/>
          <w:szCs w:val="21"/>
          <w:highlight w:val="none"/>
        </w:rPr>
        <w:t xml:space="preserve">本文件与 </w:t>
      </w:r>
      <w:r>
        <w:rPr>
          <w:rStyle w:val="26"/>
          <w:rFonts w:hint="eastAsia" w:ascii="黑体" w:hAnsi="黑体" w:eastAsia="黑体" w:cs="黑体"/>
          <w:color w:val="auto"/>
          <w:sz w:val="21"/>
          <w:szCs w:val="21"/>
          <w:highlight w:val="none"/>
        </w:rPr>
        <w:t>ISO 11436:1993</w:t>
      </w:r>
      <w:r>
        <w:rPr>
          <w:rFonts w:hint="eastAsia" w:ascii="黑体" w:hAnsi="黑体" w:eastAsia="黑体" w:cs="黑体"/>
          <w:snapToGrid w:val="0"/>
          <w:color w:val="auto"/>
          <w:spacing w:val="-3"/>
          <w:sz w:val="21"/>
          <w:szCs w:val="21"/>
          <w:highlight w:val="none"/>
        </w:rPr>
        <w:t xml:space="preserve"> 结构编号对照</w:t>
      </w:r>
      <w:r>
        <w:rPr>
          <w:rFonts w:ascii="黑体" w:hAnsi="黑体" w:eastAsia="黑体" w:cs="黑体"/>
          <w:snapToGrid w:val="0"/>
          <w:color w:val="auto"/>
          <w:spacing w:val="-3"/>
          <w:sz w:val="21"/>
          <w:szCs w:val="21"/>
          <w:highlight w:val="none"/>
        </w:rPr>
        <w:t>情况</w:t>
      </w:r>
      <w:r>
        <w:rPr>
          <w:rFonts w:hint="eastAsia" w:ascii="黑体" w:hAnsi="黑体" w:eastAsia="黑体" w:cs="黑体"/>
          <w:color w:val="auto"/>
          <w:spacing w:val="-3"/>
          <w:highlight w:val="none"/>
        </w:rPr>
        <w:t>(续)</w:t>
      </w:r>
    </w:p>
    <w:tbl>
      <w:tblPr>
        <w:tblStyle w:val="8"/>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8"/>
      </w:tblGrid>
      <w:tr w14:paraId="7271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4147442B">
            <w:pPr>
              <w:pStyle w:val="2"/>
              <w:widowControl/>
              <w:ind w:firstLine="0" w:firstLineChars="0"/>
              <w:jc w:val="center"/>
              <w:rPr>
                <w:rFonts w:hAnsi="宋体" w:cs="宋体"/>
                <w:color w:val="auto"/>
                <w:sz w:val="18"/>
                <w:szCs w:val="18"/>
                <w:highlight w:val="none"/>
              </w:rPr>
            </w:pPr>
            <w:r>
              <w:rPr>
                <w:rFonts w:hint="eastAsia" w:hAnsi="宋体" w:cs="宋体"/>
                <w:snapToGrid w:val="0"/>
                <w:color w:val="auto"/>
                <w:sz w:val="18"/>
                <w:szCs w:val="18"/>
                <w:highlight w:val="none"/>
                <w:lang w:bidi="ar"/>
              </w:rPr>
              <w:t>本文件结构编号</w:t>
            </w:r>
          </w:p>
        </w:tc>
        <w:tc>
          <w:tcPr>
            <w:tcW w:w="4648" w:type="dxa"/>
            <w:vAlign w:val="center"/>
          </w:tcPr>
          <w:p w14:paraId="281F9E0D">
            <w:pPr>
              <w:pStyle w:val="2"/>
              <w:widowControl/>
              <w:ind w:firstLine="0" w:firstLineChars="0"/>
              <w:jc w:val="center"/>
              <w:rPr>
                <w:rFonts w:hAnsi="宋体" w:cs="宋体"/>
                <w:color w:val="auto"/>
                <w:sz w:val="18"/>
                <w:szCs w:val="18"/>
                <w:highlight w:val="none"/>
              </w:rPr>
            </w:pPr>
            <w:r>
              <w:rPr>
                <w:rStyle w:val="26"/>
                <w:rFonts w:hint="eastAsia" w:ascii="宋体" w:hAnsi="宋体" w:eastAsia="宋体" w:cs="宋体"/>
                <w:color w:val="auto"/>
                <w:sz w:val="18"/>
                <w:szCs w:val="18"/>
                <w:highlight w:val="none"/>
              </w:rPr>
              <w:t>ISO 11436:1993</w:t>
            </w:r>
            <w:r>
              <w:rPr>
                <w:rFonts w:hint="eastAsia" w:hAnsi="宋体" w:cs="宋体"/>
                <w:color w:val="auto"/>
                <w:sz w:val="18"/>
                <w:szCs w:val="18"/>
                <w:highlight w:val="none"/>
              </w:rPr>
              <w:t>结构编号</w:t>
            </w:r>
          </w:p>
        </w:tc>
      </w:tr>
      <w:tr w14:paraId="0735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53EB3A9E">
            <w:pPr>
              <w:pStyle w:val="2"/>
              <w:widowControl/>
              <w:ind w:firstLine="0" w:firstLineChars="0"/>
              <w:jc w:val="center"/>
              <w:rPr>
                <w:rFonts w:hint="eastAsia" w:ascii="宋体" w:hAnsi="宋体" w:eastAsia="宋体" w:cs="宋体"/>
                <w:color w:val="auto"/>
                <w:sz w:val="18"/>
                <w:szCs w:val="18"/>
                <w:highlight w:val="none"/>
                <w:lang w:val="en-US" w:eastAsia="zh-CN" w:bidi="ar-SA"/>
              </w:rPr>
            </w:pPr>
            <w:r>
              <w:rPr>
                <w:rFonts w:hint="eastAsia" w:hAnsi="宋体" w:cs="宋体"/>
                <w:color w:val="auto"/>
                <w:sz w:val="18"/>
                <w:szCs w:val="18"/>
                <w:highlight w:val="none"/>
              </w:rPr>
              <w:t>-</w:t>
            </w:r>
          </w:p>
        </w:tc>
        <w:tc>
          <w:tcPr>
            <w:tcW w:w="4648" w:type="dxa"/>
            <w:vAlign w:val="center"/>
          </w:tcPr>
          <w:p w14:paraId="30C79876">
            <w:pPr>
              <w:pStyle w:val="2"/>
              <w:widowControl/>
              <w:ind w:firstLine="0" w:firstLineChars="0"/>
              <w:jc w:val="center"/>
              <w:rPr>
                <w:rFonts w:hint="eastAsia" w:ascii="宋体" w:hAnsi="宋体" w:eastAsia="宋体" w:cs="宋体"/>
                <w:color w:val="auto"/>
                <w:sz w:val="18"/>
                <w:szCs w:val="18"/>
                <w:highlight w:val="none"/>
                <w:lang w:val="en-US" w:eastAsia="zh-CN" w:bidi="ar-SA"/>
              </w:rPr>
            </w:pPr>
            <w:r>
              <w:rPr>
                <w:rFonts w:hint="eastAsia" w:hAnsi="宋体" w:cs="宋体"/>
                <w:color w:val="auto"/>
                <w:sz w:val="18"/>
                <w:szCs w:val="18"/>
                <w:highlight w:val="none"/>
              </w:rPr>
              <w:t>7.1（已删去）</w:t>
            </w:r>
          </w:p>
        </w:tc>
      </w:tr>
      <w:tr w14:paraId="6494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4109F965">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1</w:t>
            </w:r>
          </w:p>
        </w:tc>
        <w:tc>
          <w:tcPr>
            <w:tcW w:w="4648" w:type="dxa"/>
            <w:vAlign w:val="center"/>
          </w:tcPr>
          <w:p w14:paraId="11606D0F">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7.2</w:t>
            </w:r>
          </w:p>
        </w:tc>
      </w:tr>
      <w:tr w14:paraId="5D61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7BDEBFEA">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8.1</w:t>
            </w:r>
          </w:p>
        </w:tc>
        <w:tc>
          <w:tcPr>
            <w:tcW w:w="4648" w:type="dxa"/>
            <w:vAlign w:val="center"/>
          </w:tcPr>
          <w:p w14:paraId="7B1D39BB">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7.2.1</w:t>
            </w:r>
          </w:p>
        </w:tc>
      </w:tr>
      <w:tr w14:paraId="3701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41B0134E">
            <w:pPr>
              <w:pStyle w:val="2"/>
              <w:widowControl/>
              <w:ind w:firstLine="0" w:firstLineChars="0"/>
              <w:jc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8.2</w:t>
            </w:r>
          </w:p>
        </w:tc>
        <w:tc>
          <w:tcPr>
            <w:tcW w:w="4648" w:type="dxa"/>
            <w:vAlign w:val="center"/>
          </w:tcPr>
          <w:p w14:paraId="24946780">
            <w:pPr>
              <w:pStyle w:val="2"/>
              <w:widowControl/>
              <w:ind w:firstLine="0" w:firstLineChars="0"/>
              <w:jc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7.6</w:t>
            </w:r>
          </w:p>
        </w:tc>
      </w:tr>
      <w:tr w14:paraId="4AF9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6B659872">
            <w:pPr>
              <w:pStyle w:val="2"/>
              <w:widowControl/>
              <w:ind w:firstLine="0" w:firstLineChars="0"/>
              <w:jc w:val="center"/>
              <w:rPr>
                <w:rFonts w:hint="default" w:hAnsi="宋体" w:cs="宋体"/>
                <w:color w:val="auto"/>
                <w:sz w:val="18"/>
                <w:szCs w:val="18"/>
                <w:highlight w:val="none"/>
                <w:lang w:val="en-US" w:eastAsia="zh-CN"/>
              </w:rPr>
            </w:pPr>
            <w:r>
              <w:rPr>
                <w:rFonts w:hint="eastAsia" w:hAnsi="宋体" w:cs="宋体"/>
                <w:color w:val="auto"/>
                <w:sz w:val="18"/>
                <w:szCs w:val="18"/>
                <w:highlight w:val="none"/>
                <w:lang w:val="en-US" w:eastAsia="zh-CN"/>
              </w:rPr>
              <w:t>8.3</w:t>
            </w:r>
          </w:p>
        </w:tc>
        <w:tc>
          <w:tcPr>
            <w:tcW w:w="4648" w:type="dxa"/>
            <w:vAlign w:val="center"/>
          </w:tcPr>
          <w:p w14:paraId="56384E0D">
            <w:pPr>
              <w:pStyle w:val="2"/>
              <w:widowControl/>
              <w:ind w:firstLine="0" w:firstLineChars="0"/>
              <w:jc w:val="center"/>
              <w:rPr>
                <w:rFonts w:hint="default" w:hAnsi="宋体" w:cs="宋体"/>
                <w:color w:val="auto"/>
                <w:sz w:val="18"/>
                <w:szCs w:val="18"/>
                <w:highlight w:val="none"/>
                <w:lang w:val="en-US" w:eastAsia="zh-CN"/>
              </w:rPr>
            </w:pPr>
            <w:r>
              <w:rPr>
                <w:rFonts w:hint="eastAsia" w:hAnsi="宋体" w:cs="宋体"/>
                <w:color w:val="auto"/>
                <w:sz w:val="18"/>
                <w:szCs w:val="18"/>
                <w:highlight w:val="none"/>
                <w:lang w:val="en-US" w:eastAsia="zh-CN"/>
              </w:rPr>
              <w:t>7.8</w:t>
            </w:r>
          </w:p>
        </w:tc>
      </w:tr>
      <w:tr w14:paraId="5645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5EDEFD6F">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4</w:t>
            </w:r>
            <w:r>
              <w:rPr>
                <w:rFonts w:hint="eastAsia" w:hAnsi="宋体" w:cs="宋体"/>
                <w:color w:val="auto"/>
                <w:sz w:val="18"/>
                <w:szCs w:val="18"/>
                <w:highlight w:val="none"/>
              </w:rPr>
              <w:t>.1</w:t>
            </w:r>
          </w:p>
        </w:tc>
        <w:tc>
          <w:tcPr>
            <w:tcW w:w="4648" w:type="dxa"/>
            <w:vAlign w:val="center"/>
          </w:tcPr>
          <w:p w14:paraId="24F87974">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7.2.2</w:t>
            </w:r>
          </w:p>
        </w:tc>
      </w:tr>
      <w:tr w14:paraId="0F40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05C778D5">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4</w:t>
            </w:r>
            <w:r>
              <w:rPr>
                <w:rFonts w:hint="eastAsia" w:hAnsi="宋体" w:cs="宋体"/>
                <w:color w:val="auto"/>
                <w:sz w:val="18"/>
                <w:szCs w:val="18"/>
                <w:highlight w:val="none"/>
              </w:rPr>
              <w:t>.2</w:t>
            </w:r>
          </w:p>
        </w:tc>
        <w:tc>
          <w:tcPr>
            <w:tcW w:w="4648" w:type="dxa"/>
            <w:vAlign w:val="center"/>
          </w:tcPr>
          <w:p w14:paraId="2889BE24">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7.2.3</w:t>
            </w:r>
          </w:p>
        </w:tc>
      </w:tr>
      <w:tr w14:paraId="21D4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4860A06E">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4</w:t>
            </w:r>
            <w:r>
              <w:rPr>
                <w:rFonts w:hint="eastAsia" w:hAnsi="宋体" w:cs="宋体"/>
                <w:color w:val="auto"/>
                <w:sz w:val="18"/>
                <w:szCs w:val="18"/>
                <w:highlight w:val="none"/>
              </w:rPr>
              <w:t>.3</w:t>
            </w:r>
          </w:p>
        </w:tc>
        <w:tc>
          <w:tcPr>
            <w:tcW w:w="4648" w:type="dxa"/>
            <w:vAlign w:val="center"/>
          </w:tcPr>
          <w:p w14:paraId="3B295015">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7.2.4</w:t>
            </w:r>
          </w:p>
        </w:tc>
      </w:tr>
      <w:tr w14:paraId="0EE8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4453D0FC">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5</w:t>
            </w:r>
          </w:p>
        </w:tc>
        <w:tc>
          <w:tcPr>
            <w:tcW w:w="4648" w:type="dxa"/>
            <w:vAlign w:val="center"/>
          </w:tcPr>
          <w:p w14:paraId="6BE831B2">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7.3</w:t>
            </w:r>
          </w:p>
        </w:tc>
      </w:tr>
      <w:tr w14:paraId="0AE3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43517288">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6</w:t>
            </w:r>
          </w:p>
        </w:tc>
        <w:tc>
          <w:tcPr>
            <w:tcW w:w="4648" w:type="dxa"/>
            <w:vAlign w:val="center"/>
          </w:tcPr>
          <w:p w14:paraId="423DE806">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7.4</w:t>
            </w:r>
          </w:p>
        </w:tc>
      </w:tr>
      <w:tr w14:paraId="606E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3576CC0E">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6</w:t>
            </w:r>
            <w:r>
              <w:rPr>
                <w:rFonts w:hint="eastAsia" w:hAnsi="宋体" w:cs="宋体"/>
                <w:color w:val="auto"/>
                <w:sz w:val="18"/>
                <w:szCs w:val="18"/>
                <w:highlight w:val="none"/>
              </w:rPr>
              <w:t>.1</w:t>
            </w:r>
          </w:p>
        </w:tc>
        <w:tc>
          <w:tcPr>
            <w:tcW w:w="4648" w:type="dxa"/>
            <w:vAlign w:val="center"/>
          </w:tcPr>
          <w:p w14:paraId="38D2F19A">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7.4.1</w:t>
            </w:r>
          </w:p>
        </w:tc>
      </w:tr>
      <w:tr w14:paraId="5F08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3071BDCA">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6</w:t>
            </w:r>
            <w:r>
              <w:rPr>
                <w:rFonts w:hint="eastAsia" w:hAnsi="宋体" w:cs="宋体"/>
                <w:color w:val="auto"/>
                <w:sz w:val="18"/>
                <w:szCs w:val="18"/>
                <w:highlight w:val="none"/>
              </w:rPr>
              <w:t>.2</w:t>
            </w:r>
          </w:p>
        </w:tc>
        <w:tc>
          <w:tcPr>
            <w:tcW w:w="4648" w:type="dxa"/>
            <w:vAlign w:val="center"/>
          </w:tcPr>
          <w:p w14:paraId="40B436A4">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7.4.2</w:t>
            </w:r>
          </w:p>
        </w:tc>
      </w:tr>
      <w:tr w14:paraId="0BC8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117FC9E2">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7</w:t>
            </w:r>
          </w:p>
        </w:tc>
        <w:tc>
          <w:tcPr>
            <w:tcW w:w="4648" w:type="dxa"/>
            <w:vAlign w:val="center"/>
          </w:tcPr>
          <w:p w14:paraId="10CA71FC">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7.5</w:t>
            </w:r>
          </w:p>
        </w:tc>
      </w:tr>
      <w:tr w14:paraId="6331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7160515F">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7</w:t>
            </w:r>
            <w:r>
              <w:rPr>
                <w:rFonts w:hint="eastAsia" w:hAnsi="宋体" w:cs="宋体"/>
                <w:color w:val="auto"/>
                <w:sz w:val="18"/>
                <w:szCs w:val="18"/>
                <w:highlight w:val="none"/>
              </w:rPr>
              <w:t>.1</w:t>
            </w:r>
          </w:p>
        </w:tc>
        <w:tc>
          <w:tcPr>
            <w:tcW w:w="4648" w:type="dxa"/>
            <w:vAlign w:val="center"/>
          </w:tcPr>
          <w:p w14:paraId="44D7454F">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7.5.1</w:t>
            </w:r>
          </w:p>
        </w:tc>
      </w:tr>
      <w:tr w14:paraId="7717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7DEF3B19">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7</w:t>
            </w:r>
            <w:r>
              <w:rPr>
                <w:rFonts w:hint="eastAsia" w:hAnsi="宋体" w:cs="宋体"/>
                <w:color w:val="auto"/>
                <w:sz w:val="18"/>
                <w:szCs w:val="18"/>
                <w:highlight w:val="none"/>
              </w:rPr>
              <w:t>.2</w:t>
            </w:r>
          </w:p>
        </w:tc>
        <w:tc>
          <w:tcPr>
            <w:tcW w:w="4648" w:type="dxa"/>
            <w:vAlign w:val="center"/>
          </w:tcPr>
          <w:p w14:paraId="6FE10AD5">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7.5.2</w:t>
            </w:r>
          </w:p>
        </w:tc>
      </w:tr>
      <w:tr w14:paraId="5BA7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66F39738">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8</w:t>
            </w:r>
          </w:p>
        </w:tc>
        <w:tc>
          <w:tcPr>
            <w:tcW w:w="4648" w:type="dxa"/>
            <w:vAlign w:val="center"/>
          </w:tcPr>
          <w:p w14:paraId="57F2A5C3">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7.7</w:t>
            </w:r>
          </w:p>
        </w:tc>
      </w:tr>
      <w:tr w14:paraId="0E96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081D3E27">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8</w:t>
            </w:r>
            <w:r>
              <w:rPr>
                <w:rFonts w:hint="eastAsia" w:hAnsi="宋体" w:cs="宋体"/>
                <w:color w:val="auto"/>
                <w:sz w:val="18"/>
                <w:szCs w:val="18"/>
                <w:highlight w:val="none"/>
              </w:rPr>
              <w:t>.1</w:t>
            </w:r>
          </w:p>
        </w:tc>
        <w:tc>
          <w:tcPr>
            <w:tcW w:w="4648" w:type="dxa"/>
            <w:vAlign w:val="center"/>
          </w:tcPr>
          <w:p w14:paraId="72A8058E">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7.7.1</w:t>
            </w:r>
          </w:p>
        </w:tc>
      </w:tr>
      <w:tr w14:paraId="7B57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192B6D2D">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r>
              <w:rPr>
                <w:rFonts w:hint="eastAsia" w:hAnsi="宋体" w:cs="宋体"/>
                <w:color w:val="auto"/>
                <w:sz w:val="18"/>
                <w:szCs w:val="18"/>
                <w:highlight w:val="none"/>
                <w:lang w:val="en-US" w:eastAsia="zh-CN"/>
              </w:rPr>
              <w:t>8</w:t>
            </w:r>
            <w:r>
              <w:rPr>
                <w:rFonts w:hint="eastAsia" w:hAnsi="宋体" w:cs="宋体"/>
                <w:color w:val="auto"/>
                <w:sz w:val="18"/>
                <w:szCs w:val="18"/>
                <w:highlight w:val="none"/>
              </w:rPr>
              <w:t>.2</w:t>
            </w:r>
          </w:p>
        </w:tc>
        <w:tc>
          <w:tcPr>
            <w:tcW w:w="4648" w:type="dxa"/>
            <w:vAlign w:val="center"/>
          </w:tcPr>
          <w:p w14:paraId="51D4AE52">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7.7.2</w:t>
            </w:r>
          </w:p>
        </w:tc>
      </w:tr>
      <w:tr w14:paraId="5E36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33EC0935">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9</w:t>
            </w:r>
          </w:p>
        </w:tc>
        <w:tc>
          <w:tcPr>
            <w:tcW w:w="4648" w:type="dxa"/>
            <w:vAlign w:val="center"/>
          </w:tcPr>
          <w:p w14:paraId="610F7846">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w:t>
            </w:r>
          </w:p>
        </w:tc>
      </w:tr>
      <w:tr w14:paraId="7B18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1AFA8FF1">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lang w:val="en-US" w:eastAsia="zh-CN"/>
              </w:rPr>
              <w:t>9</w:t>
            </w:r>
          </w:p>
        </w:tc>
        <w:tc>
          <w:tcPr>
            <w:tcW w:w="4648" w:type="dxa"/>
            <w:vAlign w:val="center"/>
          </w:tcPr>
          <w:p w14:paraId="06FFF2B0">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8.1</w:t>
            </w:r>
          </w:p>
        </w:tc>
      </w:tr>
      <w:tr w14:paraId="2F56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2562FADA">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lang w:val="en-US" w:eastAsia="zh-CN"/>
              </w:rPr>
              <w:t>9</w:t>
            </w:r>
          </w:p>
        </w:tc>
        <w:tc>
          <w:tcPr>
            <w:tcW w:w="4648" w:type="dxa"/>
            <w:vAlign w:val="center"/>
          </w:tcPr>
          <w:p w14:paraId="63490E69">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8.1.1</w:t>
            </w:r>
          </w:p>
        </w:tc>
      </w:tr>
      <w:tr w14:paraId="7D4C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1B8F9288">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lang w:val="en-US" w:eastAsia="zh-CN"/>
              </w:rPr>
              <w:t>9</w:t>
            </w:r>
          </w:p>
        </w:tc>
        <w:tc>
          <w:tcPr>
            <w:tcW w:w="4648" w:type="dxa"/>
            <w:vAlign w:val="center"/>
          </w:tcPr>
          <w:p w14:paraId="2E96D1B0">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8.1.2</w:t>
            </w:r>
          </w:p>
        </w:tc>
      </w:tr>
      <w:tr w14:paraId="79B3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7D9641E1">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10</w:t>
            </w:r>
          </w:p>
        </w:tc>
        <w:tc>
          <w:tcPr>
            <w:tcW w:w="4648" w:type="dxa"/>
            <w:vAlign w:val="center"/>
          </w:tcPr>
          <w:p w14:paraId="20C98FFC">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8.2</w:t>
            </w:r>
          </w:p>
        </w:tc>
      </w:tr>
      <w:tr w14:paraId="7547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7A64CB4D">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w:t>
            </w:r>
          </w:p>
        </w:tc>
        <w:tc>
          <w:tcPr>
            <w:tcW w:w="4648" w:type="dxa"/>
            <w:vAlign w:val="center"/>
          </w:tcPr>
          <w:p w14:paraId="750E89DD">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8.2.2（已删去）</w:t>
            </w:r>
          </w:p>
        </w:tc>
      </w:tr>
      <w:tr w14:paraId="5319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69DDAFFD">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w:t>
            </w:r>
          </w:p>
        </w:tc>
        <w:tc>
          <w:tcPr>
            <w:tcW w:w="4648" w:type="dxa"/>
            <w:vAlign w:val="center"/>
          </w:tcPr>
          <w:p w14:paraId="6539F7CC">
            <w:pPr>
              <w:widowControl/>
              <w:kinsoku/>
              <w:adjustRightInd/>
              <w:snapToGrid/>
              <w:jc w:val="center"/>
              <w:textAlignment w:val="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8.2.2.1</w:t>
            </w:r>
            <w:r>
              <w:rPr>
                <w:rFonts w:hint="eastAsia" w:hAnsi="宋体" w:cs="宋体"/>
                <w:color w:val="auto"/>
                <w:sz w:val="18"/>
                <w:szCs w:val="18"/>
                <w:highlight w:val="none"/>
              </w:rPr>
              <w:t>（已删去）</w:t>
            </w:r>
          </w:p>
        </w:tc>
      </w:tr>
      <w:tr w14:paraId="3C2B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2CE5460F">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w:t>
            </w:r>
          </w:p>
        </w:tc>
        <w:tc>
          <w:tcPr>
            <w:tcW w:w="4648" w:type="dxa"/>
            <w:vAlign w:val="center"/>
          </w:tcPr>
          <w:p w14:paraId="3946D2D1">
            <w:pPr>
              <w:widowControl/>
              <w:kinsoku/>
              <w:adjustRightInd/>
              <w:snapToGrid/>
              <w:jc w:val="center"/>
              <w:textAlignment w:val="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8.2.2.2</w:t>
            </w:r>
            <w:r>
              <w:rPr>
                <w:rFonts w:hint="eastAsia" w:hAnsi="宋体" w:cs="宋体"/>
                <w:color w:val="auto"/>
                <w:sz w:val="18"/>
                <w:szCs w:val="18"/>
                <w:highlight w:val="none"/>
              </w:rPr>
              <w:t>（已删去）</w:t>
            </w:r>
          </w:p>
        </w:tc>
      </w:tr>
      <w:tr w14:paraId="47DF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1E515F0E">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w:t>
            </w:r>
          </w:p>
        </w:tc>
        <w:tc>
          <w:tcPr>
            <w:tcW w:w="4648" w:type="dxa"/>
            <w:vAlign w:val="center"/>
          </w:tcPr>
          <w:p w14:paraId="2D85B212">
            <w:pPr>
              <w:widowControl/>
              <w:kinsoku/>
              <w:adjustRightInd/>
              <w:snapToGrid/>
              <w:jc w:val="center"/>
              <w:textAlignment w:val="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8.2.2.3</w:t>
            </w:r>
            <w:r>
              <w:rPr>
                <w:rFonts w:hint="eastAsia" w:hAnsi="宋体" w:cs="宋体"/>
                <w:color w:val="auto"/>
                <w:sz w:val="18"/>
                <w:szCs w:val="18"/>
                <w:highlight w:val="none"/>
              </w:rPr>
              <w:t>（已删去）</w:t>
            </w:r>
          </w:p>
        </w:tc>
      </w:tr>
      <w:tr w14:paraId="2FB5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6E32FEE4">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w:t>
            </w:r>
          </w:p>
        </w:tc>
        <w:tc>
          <w:tcPr>
            <w:tcW w:w="4648" w:type="dxa"/>
            <w:vAlign w:val="center"/>
          </w:tcPr>
          <w:p w14:paraId="5F9AD6AA">
            <w:pPr>
              <w:widowControl/>
              <w:kinsoku/>
              <w:adjustRightInd/>
              <w:snapToGrid/>
              <w:jc w:val="center"/>
              <w:textAlignment w:val="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8.2.2.4</w:t>
            </w:r>
            <w:r>
              <w:rPr>
                <w:rFonts w:hint="eastAsia" w:hAnsi="宋体" w:cs="宋体"/>
                <w:color w:val="auto"/>
                <w:sz w:val="18"/>
                <w:szCs w:val="18"/>
                <w:highlight w:val="none"/>
              </w:rPr>
              <w:t>（已删去）</w:t>
            </w:r>
          </w:p>
        </w:tc>
      </w:tr>
      <w:tr w14:paraId="6631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03CA2C8A">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11</w:t>
            </w:r>
          </w:p>
        </w:tc>
        <w:tc>
          <w:tcPr>
            <w:tcW w:w="4648" w:type="dxa"/>
            <w:vAlign w:val="center"/>
          </w:tcPr>
          <w:p w14:paraId="19B0BAD8">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9</w:t>
            </w:r>
          </w:p>
        </w:tc>
      </w:tr>
      <w:tr w14:paraId="35BA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6A409813">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w:t>
            </w:r>
          </w:p>
        </w:tc>
        <w:tc>
          <w:tcPr>
            <w:tcW w:w="4648" w:type="dxa"/>
            <w:vAlign w:val="center"/>
          </w:tcPr>
          <w:p w14:paraId="6D068DC3">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Annex A（已删去）</w:t>
            </w:r>
          </w:p>
        </w:tc>
      </w:tr>
      <w:tr w14:paraId="2A1F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0B81A8D1">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附录A（增加）</w:t>
            </w:r>
          </w:p>
        </w:tc>
        <w:tc>
          <w:tcPr>
            <w:tcW w:w="4648" w:type="dxa"/>
            <w:vAlign w:val="center"/>
          </w:tcPr>
          <w:p w14:paraId="7EA535A3">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w:t>
            </w:r>
          </w:p>
        </w:tc>
      </w:tr>
      <w:tr w14:paraId="61E1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0198F5EB">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附录B（增加）</w:t>
            </w:r>
          </w:p>
        </w:tc>
        <w:tc>
          <w:tcPr>
            <w:tcW w:w="4648" w:type="dxa"/>
            <w:vAlign w:val="center"/>
          </w:tcPr>
          <w:p w14:paraId="202BBF88">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w:t>
            </w:r>
          </w:p>
        </w:tc>
      </w:tr>
      <w:tr w14:paraId="710F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48F06A97">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附录C（增加）</w:t>
            </w:r>
          </w:p>
        </w:tc>
        <w:tc>
          <w:tcPr>
            <w:tcW w:w="4648" w:type="dxa"/>
            <w:vAlign w:val="center"/>
          </w:tcPr>
          <w:p w14:paraId="47F63375">
            <w:pPr>
              <w:pStyle w:val="2"/>
              <w:widowControl/>
              <w:ind w:firstLine="0" w:firstLineChars="0"/>
              <w:jc w:val="center"/>
              <w:rPr>
                <w:rFonts w:hAnsi="宋体" w:cs="宋体"/>
                <w:color w:val="auto"/>
                <w:sz w:val="18"/>
                <w:szCs w:val="18"/>
                <w:highlight w:val="none"/>
              </w:rPr>
            </w:pPr>
            <w:r>
              <w:rPr>
                <w:rFonts w:hint="eastAsia" w:hAnsi="宋体" w:cs="宋体"/>
                <w:color w:val="auto"/>
                <w:sz w:val="18"/>
                <w:szCs w:val="18"/>
                <w:highlight w:val="none"/>
              </w:rPr>
              <w:t>8.2.1</w:t>
            </w:r>
          </w:p>
        </w:tc>
      </w:tr>
    </w:tbl>
    <w:p w14:paraId="573DDB3F">
      <w:pPr>
        <w:pStyle w:val="2"/>
        <w:spacing w:before="283" w:after="283"/>
        <w:ind w:firstLine="0" w:firstLineChars="0"/>
        <w:jc w:val="center"/>
        <w:rPr>
          <w:rFonts w:hAnsi="宋体" w:cs="宋体"/>
          <w:sz w:val="24"/>
          <w:szCs w:val="24"/>
        </w:rPr>
        <w:sectPr>
          <w:headerReference r:id="rId43" w:type="first"/>
          <w:footerReference r:id="rId46" w:type="first"/>
          <w:headerReference r:id="rId41" w:type="default"/>
          <w:footerReference r:id="rId44" w:type="default"/>
          <w:headerReference r:id="rId42" w:type="even"/>
          <w:footerReference r:id="rId45" w:type="even"/>
          <w:pgSz w:w="11906" w:h="16839"/>
          <w:pgMar w:top="1417" w:right="1134" w:bottom="1134" w:left="1417" w:header="1417" w:footer="1134" w:gutter="0"/>
          <w:cols w:space="0" w:num="1"/>
          <w:titlePg/>
          <w:docGrid w:type="linesAndChars" w:linePitch="340" w:charSpace="535"/>
        </w:sectPr>
      </w:pPr>
    </w:p>
    <w:p w14:paraId="5CA9704E">
      <w:pPr>
        <w:spacing w:before="219" w:line="245" w:lineRule="auto"/>
        <w:ind w:right="97"/>
        <w:rPr>
          <w:rFonts w:ascii="宋体" w:hAnsi="宋体" w:eastAsia="宋体" w:cs="宋体"/>
          <w:color w:val="auto"/>
          <w:spacing w:val="-1"/>
        </w:rPr>
      </w:pPr>
    </w:p>
    <w:p w14:paraId="2FECA148">
      <w:pPr>
        <w:rPr>
          <w:color w:val="auto"/>
        </w:rPr>
      </w:pPr>
    </w:p>
    <w:p w14:paraId="33E5B3CA">
      <w:pPr>
        <w:pStyle w:val="2"/>
        <w:ind w:firstLine="440"/>
      </w:pPr>
    </w:p>
    <w:p w14:paraId="038946EA">
      <w:pPr>
        <w:pStyle w:val="2"/>
        <w:ind w:firstLine="440"/>
      </w:pPr>
    </w:p>
    <w:p w14:paraId="1ED82C3A">
      <w:pPr>
        <w:adjustRightInd/>
        <w:snapToGrid/>
        <w:spacing w:before="283"/>
        <w:jc w:val="center"/>
        <w:rPr>
          <w:rFonts w:ascii="宋体" w:hAnsi="宋体" w:eastAsia="宋体" w:cs="宋体"/>
          <w:color w:val="auto"/>
          <w:spacing w:val="-7"/>
        </w:rPr>
      </w:pPr>
      <w:r>
        <w:rPr>
          <w:rFonts w:hint="eastAsia" w:ascii="黑体" w:hAnsi="黑体" w:eastAsia="黑体" w:cs="黑体"/>
          <w:color w:val="auto"/>
          <w:spacing w:val="-7"/>
        </w:rPr>
        <w:t>附  录  B</w:t>
      </w:r>
    </w:p>
    <w:p w14:paraId="14E44677">
      <w:pPr>
        <w:adjustRightInd/>
        <w:snapToGrid/>
        <w:jc w:val="center"/>
        <w:rPr>
          <w:rFonts w:ascii="宋体" w:hAnsi="宋体" w:eastAsia="宋体" w:cs="宋体"/>
          <w:color w:val="auto"/>
          <w:spacing w:val="-7"/>
        </w:rPr>
      </w:pPr>
      <w:r>
        <w:rPr>
          <w:rFonts w:ascii="宋体" w:hAnsi="宋体" w:eastAsia="宋体" w:cs="宋体"/>
          <w:color w:val="auto"/>
          <w:spacing w:val="-7"/>
        </w:rPr>
        <w:t>(资料性）</w:t>
      </w:r>
    </w:p>
    <w:p w14:paraId="1E205A5B">
      <w:pPr>
        <w:pStyle w:val="2"/>
        <w:ind w:firstLine="0" w:firstLineChars="0"/>
        <w:jc w:val="center"/>
        <w:rPr>
          <w:rFonts w:ascii="黑体" w:hAnsi="黑体" w:eastAsia="黑体" w:cs="黑体"/>
          <w:spacing w:val="-7"/>
          <w:sz w:val="21"/>
          <w:szCs w:val="21"/>
        </w:rPr>
      </w:pPr>
      <w:r>
        <w:rPr>
          <w:rFonts w:hint="eastAsia" w:ascii="黑体" w:hAnsi="黑体" w:eastAsia="黑体" w:cs="黑体"/>
          <w:sz w:val="21"/>
          <w:szCs w:val="21"/>
        </w:rPr>
        <w:t xml:space="preserve">本文件与ISO </w:t>
      </w:r>
      <w:r>
        <w:rPr>
          <w:rStyle w:val="26"/>
          <w:rFonts w:hint="eastAsia" w:ascii="黑体" w:hAnsi="黑体" w:eastAsia="黑体" w:cs="黑体"/>
          <w:color w:val="auto"/>
          <w:sz w:val="21"/>
          <w:szCs w:val="21"/>
        </w:rPr>
        <w:t>11436:1993</w:t>
      </w:r>
      <w:r>
        <w:rPr>
          <w:rFonts w:hint="eastAsia" w:ascii="黑体" w:hAnsi="黑体" w:eastAsia="黑体" w:cs="黑体"/>
          <w:sz w:val="21"/>
          <w:szCs w:val="21"/>
        </w:rPr>
        <w:t>技术差异及其原因</w:t>
      </w:r>
    </w:p>
    <w:p w14:paraId="2F9D4E6A">
      <w:pPr>
        <w:pStyle w:val="2"/>
        <w:spacing w:before="283" w:line="240" w:lineRule="atLeast"/>
        <w:ind w:firstLine="420"/>
        <w:jc w:val="left"/>
        <w:rPr>
          <w:rFonts w:ascii="Times New Roman"/>
          <w:sz w:val="21"/>
          <w:szCs w:val="21"/>
        </w:rPr>
      </w:pPr>
      <w:r>
        <w:rPr>
          <w:rFonts w:ascii="Times New Roman"/>
          <w:sz w:val="21"/>
          <w:szCs w:val="21"/>
        </w:rPr>
        <w:t>表B.1给出了本文件与ISO 11436:1993技术差异及其原因</w:t>
      </w:r>
      <w:r>
        <w:rPr>
          <w:rFonts w:hint="eastAsia" w:ascii="Times New Roman"/>
          <w:sz w:val="21"/>
          <w:szCs w:val="21"/>
        </w:rPr>
        <w:t>的</w:t>
      </w:r>
      <w:r>
        <w:rPr>
          <w:rFonts w:ascii="Times New Roman"/>
          <w:sz w:val="21"/>
          <w:szCs w:val="21"/>
        </w:rPr>
        <w:t>一览表。</w:t>
      </w:r>
    </w:p>
    <w:p w14:paraId="5FF11511">
      <w:pPr>
        <w:pStyle w:val="2"/>
        <w:spacing w:before="162" w:beforeLines="50" w:after="162" w:afterLines="50"/>
        <w:ind w:firstLine="0" w:firstLineChars="0"/>
        <w:jc w:val="center"/>
        <w:rPr>
          <w:rFonts w:hAnsi="宋体" w:cs="宋体"/>
          <w:sz w:val="24"/>
          <w:szCs w:val="24"/>
        </w:rPr>
      </w:pPr>
      <w:r>
        <w:rPr>
          <w:rFonts w:hint="eastAsia" w:ascii="黑体" w:hAnsi="黑体" w:eastAsia="黑体" w:cs="黑体"/>
          <w:snapToGrid w:val="0"/>
          <w:spacing w:val="-3"/>
          <w:sz w:val="21"/>
          <w:szCs w:val="21"/>
        </w:rPr>
        <w:t xml:space="preserve">表B.1 本文件与 </w:t>
      </w:r>
      <w:r>
        <w:rPr>
          <w:rStyle w:val="26"/>
          <w:rFonts w:hint="eastAsia" w:ascii="黑体" w:hAnsi="黑体" w:eastAsia="黑体" w:cs="黑体"/>
          <w:color w:val="auto"/>
          <w:sz w:val="21"/>
          <w:szCs w:val="21"/>
        </w:rPr>
        <w:t>ISO 11436:1993</w:t>
      </w:r>
      <w:r>
        <w:rPr>
          <w:rFonts w:hint="eastAsia" w:ascii="黑体" w:hAnsi="黑体" w:eastAsia="黑体" w:cs="黑体"/>
          <w:snapToGrid w:val="0"/>
          <w:spacing w:val="-3"/>
          <w:sz w:val="21"/>
          <w:szCs w:val="21"/>
        </w:rPr>
        <w:t xml:space="preserve"> 技术差异及原因</w:t>
      </w:r>
      <w:r>
        <w:rPr>
          <w:rFonts w:hAnsi="宋体" w:cs="宋体"/>
          <w:sz w:val="24"/>
          <w:szCs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4173"/>
        <w:gridCol w:w="3464"/>
      </w:tblGrid>
      <w:tr w14:paraId="3BB3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7226421E">
            <w:pPr>
              <w:pStyle w:val="2"/>
              <w:widowControl w:val="0"/>
              <w:ind w:firstLine="0" w:firstLineChars="0"/>
              <w:jc w:val="center"/>
              <w:rPr>
                <w:sz w:val="18"/>
                <w:szCs w:val="18"/>
              </w:rPr>
            </w:pPr>
            <w:r>
              <w:rPr>
                <w:rFonts w:hint="eastAsia" w:hAnsi="宋体" w:cs="宋体"/>
                <w:sz w:val="18"/>
                <w:szCs w:val="18"/>
              </w:rPr>
              <w:t>本文件结构编号</w:t>
            </w:r>
          </w:p>
        </w:tc>
        <w:tc>
          <w:tcPr>
            <w:tcW w:w="4173" w:type="dxa"/>
            <w:vAlign w:val="center"/>
          </w:tcPr>
          <w:p w14:paraId="69B2CEB5">
            <w:pPr>
              <w:pStyle w:val="2"/>
              <w:widowControl w:val="0"/>
              <w:ind w:firstLine="0" w:firstLineChars="0"/>
              <w:jc w:val="center"/>
              <w:rPr>
                <w:sz w:val="18"/>
                <w:szCs w:val="18"/>
              </w:rPr>
            </w:pPr>
            <w:r>
              <w:rPr>
                <w:rFonts w:hint="eastAsia" w:hAnsi="宋体" w:cs="宋体"/>
                <w:sz w:val="18"/>
                <w:szCs w:val="18"/>
              </w:rPr>
              <w:t>技术差异</w:t>
            </w:r>
          </w:p>
        </w:tc>
        <w:tc>
          <w:tcPr>
            <w:tcW w:w="3464" w:type="dxa"/>
            <w:vAlign w:val="center"/>
          </w:tcPr>
          <w:p w14:paraId="40D9AE06">
            <w:pPr>
              <w:pStyle w:val="2"/>
              <w:widowControl w:val="0"/>
              <w:ind w:firstLine="0" w:firstLineChars="0"/>
              <w:jc w:val="center"/>
              <w:rPr>
                <w:sz w:val="18"/>
                <w:szCs w:val="18"/>
              </w:rPr>
            </w:pPr>
            <w:r>
              <w:rPr>
                <w:rFonts w:hint="eastAsia" w:hAnsi="宋体" w:cs="宋体"/>
                <w:sz w:val="18"/>
                <w:szCs w:val="18"/>
              </w:rPr>
              <w:t>原因</w:t>
            </w:r>
          </w:p>
        </w:tc>
      </w:tr>
      <w:tr w14:paraId="5550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03AFA9F8">
            <w:pPr>
              <w:pStyle w:val="2"/>
              <w:widowControl w:val="0"/>
              <w:ind w:firstLine="0" w:firstLineChars="0"/>
              <w:jc w:val="center"/>
              <w:rPr>
                <w:rFonts w:hAnsi="宋体" w:cs="宋体"/>
                <w:sz w:val="18"/>
                <w:szCs w:val="18"/>
              </w:rPr>
            </w:pPr>
            <w:r>
              <w:rPr>
                <w:rFonts w:hint="eastAsia" w:hAnsi="宋体" w:cs="宋体"/>
                <w:sz w:val="18"/>
                <w:szCs w:val="18"/>
              </w:rPr>
              <w:t>1</w:t>
            </w:r>
          </w:p>
        </w:tc>
        <w:tc>
          <w:tcPr>
            <w:tcW w:w="4173" w:type="dxa"/>
            <w:vAlign w:val="center"/>
          </w:tcPr>
          <w:p w14:paraId="53D6D7BC">
            <w:pPr>
              <w:pStyle w:val="2"/>
              <w:widowControl w:val="0"/>
              <w:ind w:firstLine="180" w:firstLineChars="100"/>
              <w:jc w:val="left"/>
              <w:rPr>
                <w:rFonts w:hAnsi="宋体" w:cs="宋体"/>
                <w:sz w:val="18"/>
                <w:szCs w:val="18"/>
              </w:rPr>
            </w:pPr>
            <w:r>
              <w:rPr>
                <w:rFonts w:hint="eastAsia" w:hAnsi="宋体" w:cs="宋体"/>
                <w:sz w:val="18"/>
                <w:szCs w:val="18"/>
              </w:rPr>
              <w:t>将测定范围由“0.0004%～0.024%”修改为“0.0010%～0.030%”，删除了“本文件适用于镍”等表述</w:t>
            </w:r>
          </w:p>
        </w:tc>
        <w:tc>
          <w:tcPr>
            <w:tcW w:w="3464" w:type="dxa"/>
            <w:vAlign w:val="center"/>
          </w:tcPr>
          <w:p w14:paraId="67D2AC64">
            <w:pPr>
              <w:pStyle w:val="2"/>
              <w:widowControl w:val="0"/>
              <w:ind w:firstLine="180" w:firstLineChars="100"/>
              <w:jc w:val="left"/>
              <w:rPr>
                <w:rFonts w:hAnsi="宋体" w:cs="宋体"/>
                <w:sz w:val="18"/>
                <w:szCs w:val="18"/>
              </w:rPr>
            </w:pPr>
            <w:r>
              <w:rPr>
                <w:rFonts w:hint="eastAsia" w:hAnsi="宋体" w:cs="宋体"/>
                <w:sz w:val="18"/>
                <w:szCs w:val="18"/>
              </w:rPr>
              <w:t>提高本方法对含硼的镍合金品种的适用性</w:t>
            </w:r>
          </w:p>
        </w:tc>
      </w:tr>
      <w:tr w14:paraId="24DD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02" w:type="dxa"/>
            <w:vAlign w:val="center"/>
          </w:tcPr>
          <w:p w14:paraId="04DD7135">
            <w:pPr>
              <w:pStyle w:val="2"/>
              <w:widowControl w:val="0"/>
              <w:ind w:firstLine="0" w:firstLineChars="0"/>
              <w:jc w:val="center"/>
              <w:rPr>
                <w:rFonts w:hAnsi="宋体" w:cs="宋体"/>
                <w:sz w:val="18"/>
                <w:szCs w:val="18"/>
              </w:rPr>
            </w:pPr>
            <w:r>
              <w:rPr>
                <w:rFonts w:hint="eastAsia" w:hAnsi="宋体" w:cs="宋体"/>
                <w:sz w:val="18"/>
                <w:szCs w:val="18"/>
              </w:rPr>
              <w:t>2</w:t>
            </w:r>
          </w:p>
        </w:tc>
        <w:tc>
          <w:tcPr>
            <w:tcW w:w="4173" w:type="dxa"/>
            <w:vAlign w:val="center"/>
          </w:tcPr>
          <w:p w14:paraId="4700CD5F">
            <w:pPr>
              <w:widowControl w:val="0"/>
              <w:autoSpaceDE/>
              <w:autoSpaceDN/>
              <w:ind w:firstLine="180" w:firstLineChars="100"/>
              <w:jc w:val="both"/>
              <w:rPr>
                <w:rFonts w:hint="eastAsia" w:ascii="宋体" w:hAnsi="宋体" w:eastAsia="宋体" w:cs="宋体"/>
                <w:color w:val="auto"/>
                <w:sz w:val="18"/>
                <w:szCs w:val="18"/>
              </w:rPr>
            </w:pPr>
            <w:r>
              <w:rPr>
                <w:rFonts w:hint="eastAsia" w:ascii="宋体" w:hAnsi="宋体" w:eastAsia="宋体" w:cs="宋体"/>
                <w:color w:val="auto"/>
                <w:sz w:val="18"/>
                <w:szCs w:val="18"/>
              </w:rPr>
              <w:t>用规范性引用的 GB/T 6379 替代了ISO 5725，两个文件之间的一致性程度为非等效</w:t>
            </w:r>
          </w:p>
          <w:p w14:paraId="746DC626">
            <w:pPr>
              <w:widowControl w:val="0"/>
              <w:autoSpaceDE/>
              <w:autoSpaceDN/>
              <w:ind w:firstLine="180" w:firstLineChars="100"/>
              <w:jc w:val="both"/>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增加引用我国标准 GB/T12808</w:t>
            </w:r>
          </w:p>
        </w:tc>
        <w:tc>
          <w:tcPr>
            <w:tcW w:w="3464" w:type="dxa"/>
            <w:vAlign w:val="center"/>
          </w:tcPr>
          <w:p w14:paraId="6E917DBF">
            <w:pPr>
              <w:pStyle w:val="2"/>
              <w:widowControl w:val="0"/>
              <w:adjustRightInd w:val="0"/>
              <w:snapToGrid w:val="0"/>
              <w:ind w:firstLine="180" w:firstLineChars="100"/>
              <w:jc w:val="left"/>
              <w:rPr>
                <w:rFonts w:hAnsi="宋体" w:cs="宋体"/>
                <w:sz w:val="18"/>
                <w:szCs w:val="18"/>
              </w:rPr>
            </w:pPr>
            <w:r>
              <w:rPr>
                <w:rFonts w:hint="eastAsia" w:hAnsi="宋体" w:cs="宋体"/>
                <w:sz w:val="18"/>
                <w:szCs w:val="18"/>
              </w:rPr>
              <w:t>以适应我国的试验技术条件，增加可操作性和计算结果的统一性，便于重新组织精密度试验进行数据统计</w:t>
            </w:r>
          </w:p>
        </w:tc>
      </w:tr>
      <w:tr w14:paraId="3444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26191468">
            <w:pPr>
              <w:pStyle w:val="2"/>
              <w:widowControl w:val="0"/>
              <w:ind w:firstLine="0" w:firstLineChars="0"/>
              <w:jc w:val="center"/>
              <w:rPr>
                <w:rFonts w:hAnsi="宋体" w:cs="宋体"/>
                <w:strike/>
                <w:sz w:val="18"/>
                <w:szCs w:val="18"/>
                <w:rPrChange w:id="254" w:author="ss" w:date="2024-07-21T17:14:15Z">
                  <w:rPr>
                    <w:rFonts w:hAnsi="宋体" w:cs="宋体"/>
                    <w:sz w:val="18"/>
                    <w:szCs w:val="18"/>
                  </w:rPr>
                </w:rPrChange>
              </w:rPr>
            </w:pPr>
            <w:r>
              <w:rPr>
                <w:rFonts w:hint="eastAsia" w:hAnsi="宋体" w:cs="宋体"/>
                <w:strike/>
                <w:sz w:val="18"/>
                <w:szCs w:val="18"/>
                <w:rPrChange w:id="255" w:author="ss" w:date="2024-07-21T17:14:15Z">
                  <w:rPr>
                    <w:rFonts w:hint="eastAsia" w:hAnsi="宋体" w:cs="宋体"/>
                    <w:sz w:val="18"/>
                    <w:szCs w:val="18"/>
                  </w:rPr>
                </w:rPrChange>
              </w:rPr>
              <w:t>3</w:t>
            </w:r>
          </w:p>
        </w:tc>
        <w:tc>
          <w:tcPr>
            <w:tcW w:w="4173" w:type="dxa"/>
            <w:vAlign w:val="center"/>
          </w:tcPr>
          <w:p w14:paraId="0B638989">
            <w:pPr>
              <w:pStyle w:val="2"/>
              <w:widowControl w:val="0"/>
              <w:ind w:firstLine="180" w:firstLineChars="100"/>
              <w:jc w:val="left"/>
              <w:rPr>
                <w:rFonts w:hAnsi="宋体" w:cs="宋体"/>
                <w:strike/>
                <w:sz w:val="18"/>
                <w:szCs w:val="18"/>
                <w:rPrChange w:id="256" w:author="ss" w:date="2024-07-21T17:14:15Z">
                  <w:rPr>
                    <w:rFonts w:hAnsi="宋体" w:cs="宋体"/>
                    <w:sz w:val="18"/>
                    <w:szCs w:val="18"/>
                  </w:rPr>
                </w:rPrChange>
              </w:rPr>
            </w:pPr>
            <w:r>
              <w:rPr>
                <w:rFonts w:hint="eastAsia" w:hAnsi="宋体" w:cs="宋体"/>
                <w:strike/>
                <w:sz w:val="18"/>
                <w:szCs w:val="18"/>
                <w:rPrChange w:id="257" w:author="ss" w:date="2024-07-21T17:14:15Z">
                  <w:rPr>
                    <w:rFonts w:hint="eastAsia" w:hAnsi="宋体" w:cs="宋体"/>
                    <w:sz w:val="18"/>
                    <w:szCs w:val="18"/>
                  </w:rPr>
                </w:rPrChange>
              </w:rPr>
              <w:t>增加了“术语和定义”一章</w:t>
            </w:r>
          </w:p>
        </w:tc>
        <w:tc>
          <w:tcPr>
            <w:tcW w:w="3464" w:type="dxa"/>
            <w:vAlign w:val="center"/>
          </w:tcPr>
          <w:p w14:paraId="187422EA">
            <w:pPr>
              <w:pStyle w:val="2"/>
              <w:widowControl w:val="0"/>
              <w:ind w:firstLine="180" w:firstLineChars="100"/>
              <w:jc w:val="left"/>
              <w:rPr>
                <w:rFonts w:hAnsi="宋体" w:cs="宋体"/>
                <w:strike/>
                <w:sz w:val="18"/>
                <w:szCs w:val="18"/>
                <w:rPrChange w:id="258" w:author="ss" w:date="2024-07-21T17:14:15Z">
                  <w:rPr>
                    <w:rFonts w:hAnsi="宋体" w:cs="宋体"/>
                    <w:sz w:val="18"/>
                    <w:szCs w:val="18"/>
                  </w:rPr>
                </w:rPrChange>
              </w:rPr>
            </w:pPr>
            <w:r>
              <w:rPr>
                <w:rFonts w:hint="eastAsia" w:hAnsi="宋体" w:cs="宋体"/>
                <w:strike/>
                <w:sz w:val="18"/>
                <w:szCs w:val="18"/>
                <w:rPrChange w:id="259" w:author="ss" w:date="2024-07-21T17:14:15Z">
                  <w:rPr>
                    <w:rFonts w:hint="eastAsia" w:hAnsi="宋体" w:cs="宋体"/>
                    <w:sz w:val="18"/>
                    <w:szCs w:val="18"/>
                  </w:rPr>
                </w:rPrChange>
              </w:rPr>
              <w:t>适应我国标准文件编制要求</w:t>
            </w:r>
          </w:p>
        </w:tc>
      </w:tr>
      <w:tr w14:paraId="66BB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7F65BB23">
            <w:pPr>
              <w:pStyle w:val="2"/>
              <w:widowControl w:val="0"/>
              <w:ind w:firstLine="0" w:firstLineChars="0"/>
              <w:jc w:val="center"/>
              <w:rPr>
                <w:rFonts w:hAnsi="宋体" w:cs="宋体"/>
                <w:color w:val="auto"/>
                <w:sz w:val="18"/>
                <w:szCs w:val="18"/>
              </w:rPr>
            </w:pPr>
            <w:r>
              <w:rPr>
                <w:rFonts w:hint="eastAsia" w:hAnsi="宋体" w:cs="宋体"/>
                <w:color w:val="auto"/>
                <w:sz w:val="18"/>
                <w:szCs w:val="18"/>
              </w:rPr>
              <w:t>4</w:t>
            </w:r>
          </w:p>
        </w:tc>
        <w:tc>
          <w:tcPr>
            <w:tcW w:w="4173" w:type="dxa"/>
            <w:vAlign w:val="center"/>
          </w:tcPr>
          <w:p w14:paraId="70BBBD14">
            <w:pPr>
              <w:pStyle w:val="2"/>
              <w:widowControl w:val="0"/>
              <w:ind w:firstLine="180" w:firstLineChars="100"/>
              <w:jc w:val="left"/>
              <w:rPr>
                <w:rFonts w:hAnsi="宋体" w:cs="宋体"/>
                <w:color w:val="auto"/>
                <w:sz w:val="18"/>
                <w:szCs w:val="18"/>
              </w:rPr>
            </w:pPr>
            <w:r>
              <w:rPr>
                <w:rFonts w:hint="eastAsia" w:hAnsi="宋体" w:cs="宋体"/>
                <w:color w:val="auto"/>
                <w:sz w:val="18"/>
                <w:szCs w:val="18"/>
              </w:rPr>
              <w:t>用“试料”代替原理中“制备好的屑状或粉末状样品”</w:t>
            </w:r>
          </w:p>
        </w:tc>
        <w:tc>
          <w:tcPr>
            <w:tcW w:w="3464" w:type="dxa"/>
            <w:vAlign w:val="center"/>
          </w:tcPr>
          <w:p w14:paraId="6DF8562D">
            <w:pPr>
              <w:pStyle w:val="2"/>
              <w:widowControl w:val="0"/>
              <w:ind w:firstLine="180" w:firstLineChars="100"/>
              <w:jc w:val="left"/>
              <w:rPr>
                <w:rFonts w:hAnsi="宋体" w:cs="宋体"/>
                <w:color w:val="auto"/>
                <w:sz w:val="18"/>
                <w:szCs w:val="18"/>
              </w:rPr>
            </w:pPr>
            <w:r>
              <w:rPr>
                <w:rFonts w:hint="eastAsia" w:hAnsi="宋体" w:cs="宋体"/>
                <w:color w:val="auto"/>
                <w:sz w:val="18"/>
                <w:szCs w:val="18"/>
              </w:rPr>
              <w:t>适合我国标准文件编制要求</w:t>
            </w:r>
          </w:p>
        </w:tc>
      </w:tr>
      <w:tr w14:paraId="052B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736DDFF5">
            <w:pPr>
              <w:pStyle w:val="2"/>
              <w:widowControl w:val="0"/>
              <w:ind w:firstLine="0" w:firstLineChars="0"/>
              <w:jc w:val="center"/>
              <w:rPr>
                <w:rFonts w:hAnsi="宋体" w:cs="宋体"/>
                <w:color w:val="auto"/>
                <w:sz w:val="18"/>
                <w:szCs w:val="18"/>
              </w:rPr>
            </w:pPr>
            <w:r>
              <w:rPr>
                <w:rFonts w:hint="eastAsia" w:hAnsi="宋体" w:cs="宋体"/>
                <w:color w:val="auto"/>
                <w:sz w:val="18"/>
                <w:szCs w:val="18"/>
              </w:rPr>
              <w:t>5</w:t>
            </w:r>
          </w:p>
        </w:tc>
        <w:tc>
          <w:tcPr>
            <w:tcW w:w="4173" w:type="dxa"/>
            <w:vAlign w:val="center"/>
          </w:tcPr>
          <w:p w14:paraId="690A1102">
            <w:pPr>
              <w:pStyle w:val="2"/>
              <w:widowControl w:val="0"/>
              <w:ind w:firstLine="180" w:firstLineChars="100"/>
              <w:jc w:val="left"/>
              <w:rPr>
                <w:rFonts w:hAnsi="宋体" w:cs="宋体"/>
                <w:color w:val="auto"/>
                <w:sz w:val="18"/>
                <w:szCs w:val="18"/>
              </w:rPr>
            </w:pPr>
            <w:r>
              <w:rPr>
                <w:rFonts w:hint="eastAsia" w:hAnsi="宋体" w:cs="宋体"/>
                <w:color w:val="auto"/>
                <w:sz w:val="18"/>
                <w:szCs w:val="18"/>
              </w:rPr>
              <w:t>用“</w:t>
            </w:r>
            <w:r>
              <w:rPr>
                <w:rFonts w:hint="eastAsia" w:ascii="宋体" w:hAnsi="宋体" w:eastAsia="宋体" w:cs="宋体"/>
                <w:color w:val="auto"/>
                <w:spacing w:val="0"/>
                <w:sz w:val="18"/>
                <w:szCs w:val="18"/>
              </w:rPr>
              <w:t>分析纯</w:t>
            </w:r>
            <w:r>
              <w:rPr>
                <w:rFonts w:hint="eastAsia" w:ascii="宋体" w:hAnsi="宋体" w:eastAsia="宋体" w:cs="宋体"/>
                <w:color w:val="auto"/>
                <w:spacing w:val="0"/>
                <w:sz w:val="18"/>
                <w:szCs w:val="18"/>
                <w:lang w:val="en-US" w:eastAsia="zh-CN"/>
              </w:rPr>
              <w:t>及以上纯度</w:t>
            </w:r>
            <w:r>
              <w:rPr>
                <w:rFonts w:hint="eastAsia" w:ascii="宋体" w:hAnsi="宋体" w:eastAsia="宋体" w:cs="宋体"/>
                <w:color w:val="auto"/>
                <w:spacing w:val="0"/>
                <w:sz w:val="18"/>
                <w:szCs w:val="18"/>
              </w:rPr>
              <w:t>的试剂</w:t>
            </w:r>
            <w:r>
              <w:rPr>
                <w:rFonts w:hint="eastAsia" w:ascii="宋体" w:hAnsi="宋体" w:eastAsia="宋体" w:cs="宋体"/>
                <w:color w:val="auto"/>
                <w:spacing w:val="0"/>
                <w:sz w:val="18"/>
                <w:szCs w:val="18"/>
                <w:lang w:eastAsia="zh-CN"/>
              </w:rPr>
              <w:t>（</w:t>
            </w:r>
            <w:r>
              <w:rPr>
                <w:rFonts w:hint="eastAsia" w:ascii="宋体" w:hAnsi="宋体" w:eastAsia="宋体" w:cs="宋体"/>
                <w:color w:val="auto"/>
                <w:spacing w:val="0"/>
                <w:sz w:val="18"/>
                <w:szCs w:val="18"/>
                <w:lang w:val="en-US" w:eastAsia="zh-CN"/>
              </w:rPr>
              <w:t>硼含量低于0.1μg/g</w:t>
            </w:r>
            <w:r>
              <w:rPr>
                <w:rFonts w:hint="eastAsia" w:ascii="宋体" w:hAnsi="宋体" w:eastAsia="宋体" w:cs="宋体"/>
                <w:color w:val="auto"/>
                <w:spacing w:val="0"/>
                <w:sz w:val="18"/>
                <w:szCs w:val="18"/>
                <w:lang w:eastAsia="zh-CN"/>
              </w:rPr>
              <w:t>）</w:t>
            </w:r>
            <w:r>
              <w:rPr>
                <w:rFonts w:hint="eastAsia" w:hAnsi="宋体" w:cs="宋体"/>
                <w:color w:val="auto"/>
                <w:sz w:val="18"/>
                <w:szCs w:val="18"/>
              </w:rPr>
              <w:t>”代替试剂中“</w:t>
            </w:r>
            <w:r>
              <w:rPr>
                <w:rFonts w:hint="eastAsia" w:ascii="宋体" w:hAnsi="宋体" w:eastAsia="宋体" w:cs="宋体"/>
                <w:color w:val="auto"/>
                <w:spacing w:val="0"/>
                <w:sz w:val="18"/>
                <w:szCs w:val="18"/>
              </w:rPr>
              <w:t>分析纯试剂</w:t>
            </w:r>
            <w:r>
              <w:rPr>
                <w:rFonts w:hint="eastAsia" w:hAnsi="宋体" w:cs="宋体"/>
                <w:color w:val="auto"/>
                <w:sz w:val="18"/>
                <w:szCs w:val="18"/>
              </w:rPr>
              <w:t>”</w:t>
            </w:r>
          </w:p>
        </w:tc>
        <w:tc>
          <w:tcPr>
            <w:tcW w:w="3464" w:type="dxa"/>
            <w:vAlign w:val="center"/>
          </w:tcPr>
          <w:p w14:paraId="6BA94A5B">
            <w:pPr>
              <w:pStyle w:val="2"/>
              <w:widowControl w:val="0"/>
              <w:ind w:firstLine="180" w:firstLineChars="100"/>
              <w:jc w:val="left"/>
              <w:rPr>
                <w:rFonts w:hAnsi="宋体" w:cs="宋体"/>
                <w:color w:val="auto"/>
                <w:sz w:val="18"/>
                <w:szCs w:val="18"/>
              </w:rPr>
            </w:pPr>
            <w:r>
              <w:rPr>
                <w:rFonts w:hint="eastAsia" w:hAnsi="宋体" w:cs="宋体"/>
                <w:color w:val="auto"/>
                <w:sz w:val="18"/>
                <w:szCs w:val="18"/>
                <w:lang w:val="en-US" w:eastAsia="zh-CN"/>
              </w:rPr>
              <w:t>对试剂要求更加详细</w:t>
            </w:r>
          </w:p>
        </w:tc>
      </w:tr>
      <w:tr w14:paraId="168A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092BC6AC">
            <w:pPr>
              <w:pStyle w:val="2"/>
              <w:widowControl w:val="0"/>
              <w:ind w:firstLine="0" w:firstLineChars="0"/>
              <w:jc w:val="center"/>
              <w:rPr>
                <w:rFonts w:hint="eastAsia" w:hAnsi="宋体" w:cs="宋体"/>
                <w:color w:val="auto"/>
                <w:sz w:val="18"/>
                <w:szCs w:val="18"/>
              </w:rPr>
            </w:pPr>
            <w:r>
              <w:rPr>
                <w:rFonts w:hint="eastAsia" w:hAnsi="宋体" w:cs="宋体"/>
                <w:color w:val="auto"/>
                <w:sz w:val="18"/>
                <w:szCs w:val="18"/>
              </w:rPr>
              <w:t>5.11</w:t>
            </w:r>
          </w:p>
        </w:tc>
        <w:tc>
          <w:tcPr>
            <w:tcW w:w="4173" w:type="dxa"/>
            <w:vAlign w:val="center"/>
          </w:tcPr>
          <w:p w14:paraId="48AE8AEC">
            <w:pPr>
              <w:pStyle w:val="2"/>
              <w:widowControl w:val="0"/>
              <w:ind w:firstLine="180" w:firstLineChars="100"/>
              <w:jc w:val="left"/>
              <w:rPr>
                <w:rFonts w:hint="eastAsia" w:hAnsi="宋体" w:cs="宋体"/>
                <w:color w:val="auto"/>
                <w:sz w:val="18"/>
                <w:szCs w:val="18"/>
              </w:rPr>
            </w:pPr>
            <w:r>
              <w:rPr>
                <w:rFonts w:hint="eastAsia" w:hAnsi="宋体" w:cs="宋体"/>
                <w:color w:val="auto"/>
                <w:sz w:val="18"/>
                <w:szCs w:val="18"/>
              </w:rPr>
              <w:t>将硼标准溶液的质量浓度由“2 μg/mL”更改为“10 μg/mL”</w:t>
            </w:r>
          </w:p>
        </w:tc>
        <w:tc>
          <w:tcPr>
            <w:tcW w:w="3464" w:type="dxa"/>
            <w:vAlign w:val="center"/>
          </w:tcPr>
          <w:p w14:paraId="0435200C">
            <w:pPr>
              <w:pStyle w:val="2"/>
              <w:widowControl w:val="0"/>
              <w:ind w:firstLine="180" w:firstLineChars="100"/>
              <w:jc w:val="left"/>
              <w:rPr>
                <w:rFonts w:hint="default" w:hAnsi="宋体" w:eastAsia="宋体" w:cs="宋体"/>
                <w:color w:val="auto"/>
                <w:sz w:val="18"/>
                <w:szCs w:val="18"/>
                <w:lang w:val="en-US" w:eastAsia="zh-CN"/>
              </w:rPr>
            </w:pPr>
            <w:r>
              <w:rPr>
                <w:rFonts w:hint="eastAsia" w:hAnsi="宋体" w:cs="宋体"/>
                <w:color w:val="auto"/>
                <w:sz w:val="18"/>
                <w:szCs w:val="18"/>
              </w:rPr>
              <w:t>提高可操作性，</w:t>
            </w:r>
            <w:r>
              <w:rPr>
                <w:rFonts w:hint="eastAsia" w:hAnsi="宋体" w:cs="宋体"/>
                <w:color w:val="auto"/>
                <w:sz w:val="18"/>
                <w:szCs w:val="18"/>
                <w:lang w:val="en-US" w:eastAsia="zh-CN"/>
              </w:rPr>
              <w:t>减小误差</w:t>
            </w:r>
          </w:p>
        </w:tc>
      </w:tr>
      <w:tr w14:paraId="60F4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60BBA358">
            <w:pPr>
              <w:pStyle w:val="2"/>
              <w:widowControl w:val="0"/>
              <w:ind w:firstLine="0" w:firstLineChars="0"/>
              <w:jc w:val="center"/>
              <w:rPr>
                <w:rFonts w:hAnsi="宋体" w:cs="宋体"/>
                <w:color w:val="auto"/>
                <w:sz w:val="18"/>
                <w:szCs w:val="18"/>
              </w:rPr>
            </w:pPr>
            <w:r>
              <w:rPr>
                <w:rFonts w:hint="eastAsia" w:hAnsi="宋体" w:cs="宋体"/>
                <w:color w:val="auto"/>
                <w:sz w:val="18"/>
                <w:szCs w:val="18"/>
              </w:rPr>
              <w:t>6</w:t>
            </w:r>
          </w:p>
        </w:tc>
        <w:tc>
          <w:tcPr>
            <w:tcW w:w="4173" w:type="dxa"/>
            <w:vAlign w:val="center"/>
          </w:tcPr>
          <w:p w14:paraId="656D3426">
            <w:pPr>
              <w:pStyle w:val="2"/>
              <w:widowControl w:val="0"/>
              <w:ind w:firstLine="180" w:firstLineChars="100"/>
              <w:jc w:val="left"/>
              <w:rPr>
                <w:rFonts w:hAnsi="宋体" w:cs="宋体"/>
                <w:color w:val="auto"/>
                <w:sz w:val="18"/>
                <w:szCs w:val="18"/>
              </w:rPr>
            </w:pPr>
            <w:r>
              <w:rPr>
                <w:rFonts w:hint="eastAsia" w:hAnsi="宋体" w:cs="宋体"/>
                <w:color w:val="auto"/>
                <w:sz w:val="18"/>
                <w:szCs w:val="18"/>
              </w:rPr>
              <w:t>删除了原文件中“5.2铝合金块”部分</w:t>
            </w:r>
          </w:p>
        </w:tc>
        <w:tc>
          <w:tcPr>
            <w:tcW w:w="3464" w:type="dxa"/>
            <w:vAlign w:val="center"/>
          </w:tcPr>
          <w:p w14:paraId="56A51D1B">
            <w:pPr>
              <w:pStyle w:val="2"/>
              <w:widowControl w:val="0"/>
              <w:ind w:firstLine="180" w:firstLineChars="100"/>
              <w:jc w:val="left"/>
              <w:rPr>
                <w:rFonts w:hAnsi="宋体" w:cs="宋体"/>
                <w:color w:val="auto"/>
                <w:sz w:val="18"/>
                <w:szCs w:val="18"/>
              </w:rPr>
            </w:pPr>
            <w:r>
              <w:rPr>
                <w:rFonts w:hint="eastAsia" w:hAnsi="宋体" w:cs="宋体"/>
                <w:color w:val="auto"/>
                <w:sz w:val="18"/>
                <w:szCs w:val="18"/>
              </w:rPr>
              <w:t>适应加热保温装置发展</w:t>
            </w:r>
          </w:p>
        </w:tc>
      </w:tr>
      <w:tr w14:paraId="23D0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1C5D9F71">
            <w:pPr>
              <w:pStyle w:val="2"/>
              <w:widowControl w:val="0"/>
              <w:ind w:firstLine="0" w:firstLineChars="0"/>
              <w:jc w:val="center"/>
              <w:rPr>
                <w:rFonts w:hint="default" w:hAnsi="宋体" w:eastAsia="宋体" w:cs="宋体"/>
                <w:color w:val="auto"/>
                <w:sz w:val="18"/>
                <w:szCs w:val="18"/>
                <w:lang w:val="en-US" w:eastAsia="zh-CN"/>
              </w:rPr>
            </w:pPr>
            <w:r>
              <w:rPr>
                <w:rFonts w:hint="eastAsia" w:hAnsi="宋体" w:cs="宋体"/>
                <w:color w:val="auto"/>
                <w:sz w:val="18"/>
                <w:szCs w:val="18"/>
                <w:lang w:val="en-US" w:eastAsia="zh-CN"/>
              </w:rPr>
              <w:t>6.2</w:t>
            </w:r>
          </w:p>
        </w:tc>
        <w:tc>
          <w:tcPr>
            <w:tcW w:w="4173" w:type="dxa"/>
            <w:vAlign w:val="center"/>
          </w:tcPr>
          <w:p w14:paraId="65BF9DC2">
            <w:pPr>
              <w:pStyle w:val="2"/>
              <w:widowControl w:val="0"/>
              <w:ind w:firstLine="180" w:firstLineChars="100"/>
              <w:jc w:val="left"/>
              <w:rPr>
                <w:rFonts w:hAnsi="宋体" w:cs="宋体"/>
                <w:color w:val="auto"/>
                <w:sz w:val="18"/>
                <w:szCs w:val="18"/>
              </w:rPr>
            </w:pPr>
            <w:r>
              <w:rPr>
                <w:rFonts w:hint="eastAsia" w:hAnsi="宋体" w:cs="宋体"/>
                <w:color w:val="auto"/>
                <w:sz w:val="18"/>
                <w:szCs w:val="18"/>
              </w:rPr>
              <w:t>删除了原文件中“5.4 塑料瓶”部分</w:t>
            </w:r>
          </w:p>
        </w:tc>
        <w:tc>
          <w:tcPr>
            <w:tcW w:w="3464" w:type="dxa"/>
            <w:vAlign w:val="center"/>
          </w:tcPr>
          <w:p w14:paraId="446AE659">
            <w:pPr>
              <w:pStyle w:val="2"/>
              <w:widowControl w:val="0"/>
              <w:adjustRightInd w:val="0"/>
              <w:snapToGrid w:val="0"/>
              <w:ind w:firstLine="180" w:firstLineChars="100"/>
              <w:jc w:val="left"/>
              <w:rPr>
                <w:rFonts w:hAnsi="宋体" w:cs="宋体"/>
                <w:color w:val="auto"/>
                <w:sz w:val="18"/>
                <w:szCs w:val="18"/>
              </w:rPr>
            </w:pPr>
            <w:r>
              <w:rPr>
                <w:rFonts w:hint="eastAsia" w:hAnsi="宋体" w:cs="宋体"/>
                <w:snapToGrid w:val="0"/>
                <w:color w:val="auto"/>
                <w:sz w:val="18"/>
                <w:szCs w:val="18"/>
              </w:rPr>
              <w:t>与原文件“5.3 容量瓶”部分内容重合，将其进行整合，适合我国标准文件编制要求</w:t>
            </w:r>
          </w:p>
        </w:tc>
      </w:tr>
      <w:tr w14:paraId="72E5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0ECA5178">
            <w:pPr>
              <w:pStyle w:val="2"/>
              <w:widowControl w:val="0"/>
              <w:ind w:firstLine="0" w:firstLineChars="0"/>
              <w:jc w:val="center"/>
              <w:rPr>
                <w:rFonts w:hAnsi="宋体" w:cs="宋体"/>
                <w:color w:val="auto"/>
                <w:sz w:val="18"/>
                <w:szCs w:val="18"/>
              </w:rPr>
            </w:pPr>
            <w:r>
              <w:rPr>
                <w:rFonts w:hint="eastAsia" w:hAnsi="宋体" w:cs="宋体"/>
                <w:color w:val="auto"/>
                <w:sz w:val="18"/>
                <w:szCs w:val="18"/>
              </w:rPr>
              <w:t>8</w:t>
            </w:r>
          </w:p>
        </w:tc>
        <w:tc>
          <w:tcPr>
            <w:tcW w:w="4173" w:type="dxa"/>
            <w:vAlign w:val="center"/>
          </w:tcPr>
          <w:p w14:paraId="7729F022">
            <w:pPr>
              <w:pStyle w:val="2"/>
              <w:widowControl w:val="0"/>
              <w:ind w:firstLine="180" w:firstLineChars="100"/>
              <w:jc w:val="left"/>
              <w:rPr>
                <w:rFonts w:hAnsi="宋体" w:cs="宋体"/>
                <w:color w:val="auto"/>
                <w:sz w:val="18"/>
                <w:szCs w:val="18"/>
              </w:rPr>
            </w:pPr>
            <w:r>
              <w:rPr>
                <w:rFonts w:hint="eastAsia" w:hAnsi="宋体" w:cs="宋体"/>
                <w:color w:val="auto"/>
                <w:sz w:val="18"/>
                <w:szCs w:val="18"/>
              </w:rPr>
              <w:t>删除了原文件中“7.1铝块的准备”部分</w:t>
            </w:r>
          </w:p>
        </w:tc>
        <w:tc>
          <w:tcPr>
            <w:tcW w:w="3464" w:type="dxa"/>
            <w:vAlign w:val="center"/>
          </w:tcPr>
          <w:p w14:paraId="6D1D7882">
            <w:pPr>
              <w:pStyle w:val="2"/>
              <w:widowControl w:val="0"/>
              <w:ind w:firstLine="180" w:firstLineChars="100"/>
              <w:jc w:val="left"/>
              <w:rPr>
                <w:rFonts w:hAnsi="宋体" w:cs="宋体"/>
                <w:color w:val="auto"/>
                <w:sz w:val="18"/>
                <w:szCs w:val="18"/>
              </w:rPr>
            </w:pPr>
            <w:r>
              <w:rPr>
                <w:rFonts w:hint="eastAsia" w:hAnsi="宋体" w:cs="宋体"/>
                <w:color w:val="auto"/>
                <w:sz w:val="18"/>
                <w:szCs w:val="18"/>
              </w:rPr>
              <w:t>适应加热保温装置发展</w:t>
            </w:r>
          </w:p>
        </w:tc>
      </w:tr>
      <w:tr w14:paraId="5A15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602" w:type="dxa"/>
            <w:vAlign w:val="center"/>
          </w:tcPr>
          <w:p w14:paraId="5725092A">
            <w:pPr>
              <w:pStyle w:val="2"/>
              <w:widowControl w:val="0"/>
              <w:ind w:firstLine="0" w:firstLineChars="0"/>
              <w:jc w:val="center"/>
              <w:rPr>
                <w:rFonts w:hAnsi="宋体" w:cs="宋体"/>
                <w:color w:val="auto"/>
                <w:sz w:val="18"/>
                <w:szCs w:val="18"/>
              </w:rPr>
            </w:pPr>
            <w:r>
              <w:rPr>
                <w:rFonts w:hint="eastAsia" w:hAnsi="宋体" w:cs="宋体"/>
                <w:color w:val="auto"/>
                <w:sz w:val="18"/>
                <w:szCs w:val="18"/>
              </w:rPr>
              <w:t>8.1</w:t>
            </w:r>
          </w:p>
        </w:tc>
        <w:tc>
          <w:tcPr>
            <w:tcW w:w="4173" w:type="dxa"/>
            <w:vAlign w:val="center"/>
          </w:tcPr>
          <w:p w14:paraId="2237C65F">
            <w:pPr>
              <w:pStyle w:val="2"/>
              <w:widowControl w:val="0"/>
              <w:adjustRightInd w:val="0"/>
              <w:snapToGrid w:val="0"/>
              <w:ind w:firstLine="180" w:firstLineChars="100"/>
              <w:jc w:val="left"/>
              <w:rPr>
                <w:rFonts w:hAnsi="宋体" w:cs="宋体"/>
                <w:color w:val="auto"/>
                <w:sz w:val="18"/>
                <w:szCs w:val="18"/>
              </w:rPr>
            </w:pPr>
            <w:r>
              <w:rPr>
                <w:rFonts w:hint="eastAsia" w:hAnsi="宋体" w:cs="宋体"/>
                <w:color w:val="auto"/>
                <w:sz w:val="18"/>
                <w:szCs w:val="18"/>
              </w:rPr>
              <w:t>用“样品称取</w:t>
            </w:r>
            <w:r>
              <w:rPr>
                <w:rFonts w:hAnsi="宋体" w:cs="宋体"/>
                <w:color w:val="auto"/>
                <w:sz w:val="18"/>
                <w:szCs w:val="18"/>
              </w:rPr>
              <w:t xml:space="preserve"> 0.5</w:t>
            </w:r>
            <w:r>
              <w:rPr>
                <w:rFonts w:hint="eastAsia" w:hAnsi="宋体" w:cs="宋体"/>
                <w:color w:val="auto"/>
                <w:sz w:val="18"/>
                <w:szCs w:val="18"/>
              </w:rPr>
              <w:t xml:space="preserve"> </w:t>
            </w:r>
            <w:r>
              <w:rPr>
                <w:rFonts w:hAnsi="宋体" w:cs="宋体"/>
                <w:color w:val="auto"/>
                <w:sz w:val="18"/>
                <w:szCs w:val="18"/>
              </w:rPr>
              <w:t>g，精确至 0.1</w:t>
            </w:r>
            <w:r>
              <w:rPr>
                <w:rFonts w:hint="eastAsia" w:hAnsi="宋体" w:cs="宋体"/>
                <w:color w:val="auto"/>
                <w:sz w:val="18"/>
                <w:szCs w:val="18"/>
              </w:rPr>
              <w:t xml:space="preserve"> </w:t>
            </w:r>
            <w:r>
              <w:rPr>
                <w:rFonts w:hAnsi="宋体" w:cs="宋体"/>
                <w:color w:val="auto"/>
                <w:sz w:val="18"/>
                <w:szCs w:val="18"/>
              </w:rPr>
              <w:t>mg。</w:t>
            </w:r>
            <w:r>
              <w:rPr>
                <w:rFonts w:hint="eastAsia" w:hAnsi="宋体" w:cs="宋体"/>
                <w:color w:val="auto"/>
                <w:sz w:val="18"/>
                <w:szCs w:val="18"/>
              </w:rPr>
              <w:t>”代替“</w:t>
            </w:r>
            <w:r>
              <w:rPr>
                <w:rFonts w:hAnsi="宋体" w:cs="宋体"/>
                <w:color w:val="auto"/>
                <w:sz w:val="18"/>
                <w:szCs w:val="18"/>
              </w:rPr>
              <w:t>硼质量分数小于 0.01</w:t>
            </w:r>
            <w:r>
              <w:rPr>
                <w:rFonts w:hint="eastAsia" w:hAnsi="宋体" w:cs="宋体"/>
                <w:color w:val="auto"/>
                <w:sz w:val="18"/>
                <w:szCs w:val="18"/>
              </w:rPr>
              <w:t>0</w:t>
            </w:r>
            <w:r>
              <w:rPr>
                <w:rFonts w:hAnsi="宋体" w:cs="宋体"/>
                <w:color w:val="auto"/>
                <w:sz w:val="18"/>
                <w:szCs w:val="18"/>
              </w:rPr>
              <w:t>%的试样称 0.5</w:t>
            </w:r>
            <w:r>
              <w:rPr>
                <w:rFonts w:hint="eastAsia" w:hAnsi="宋体" w:cs="宋体"/>
                <w:color w:val="auto"/>
                <w:sz w:val="18"/>
                <w:szCs w:val="18"/>
              </w:rPr>
              <w:t xml:space="preserve"> </w:t>
            </w:r>
            <w:r>
              <w:rPr>
                <w:rFonts w:hAnsi="宋体" w:cs="宋体"/>
                <w:color w:val="auto"/>
                <w:sz w:val="18"/>
                <w:szCs w:val="18"/>
              </w:rPr>
              <w:t>g，精确至 0.1</w:t>
            </w:r>
            <w:r>
              <w:rPr>
                <w:rFonts w:hint="eastAsia" w:hAnsi="宋体" w:cs="宋体"/>
                <w:color w:val="auto"/>
                <w:sz w:val="18"/>
                <w:szCs w:val="18"/>
              </w:rPr>
              <w:t xml:space="preserve"> </w:t>
            </w:r>
            <w:r>
              <w:rPr>
                <w:rFonts w:hAnsi="宋体" w:cs="宋体"/>
                <w:color w:val="auto"/>
                <w:sz w:val="18"/>
                <w:szCs w:val="18"/>
              </w:rPr>
              <w:t>mg。硼质量分数大于 0.01</w:t>
            </w:r>
            <w:r>
              <w:rPr>
                <w:rFonts w:hint="eastAsia" w:hAnsi="宋体" w:cs="宋体"/>
                <w:color w:val="auto"/>
                <w:sz w:val="18"/>
                <w:szCs w:val="18"/>
              </w:rPr>
              <w:t>0</w:t>
            </w:r>
            <w:r>
              <w:rPr>
                <w:rFonts w:hAnsi="宋体" w:cs="宋体"/>
                <w:color w:val="auto"/>
                <w:sz w:val="18"/>
                <w:szCs w:val="18"/>
              </w:rPr>
              <w:t>%小于 0.0</w:t>
            </w:r>
            <w:r>
              <w:rPr>
                <w:rFonts w:hint="eastAsia" w:hAnsi="宋体" w:cs="宋体"/>
                <w:color w:val="auto"/>
                <w:sz w:val="18"/>
                <w:szCs w:val="18"/>
              </w:rPr>
              <w:t>30</w:t>
            </w:r>
            <w:r>
              <w:rPr>
                <w:rFonts w:hAnsi="宋体" w:cs="宋体"/>
                <w:color w:val="auto"/>
                <w:sz w:val="18"/>
                <w:szCs w:val="18"/>
              </w:rPr>
              <w:t>%</w:t>
            </w:r>
            <w:r>
              <w:rPr>
                <w:rFonts w:hint="eastAsia" w:hAnsi="宋体" w:cs="宋体"/>
                <w:color w:val="auto"/>
                <w:sz w:val="18"/>
                <w:szCs w:val="18"/>
              </w:rPr>
              <w:t>的</w:t>
            </w:r>
            <w:r>
              <w:rPr>
                <w:rFonts w:hAnsi="宋体" w:cs="宋体"/>
                <w:color w:val="auto"/>
                <w:sz w:val="18"/>
                <w:szCs w:val="18"/>
              </w:rPr>
              <w:t>试样称 0.25</w:t>
            </w:r>
            <w:r>
              <w:rPr>
                <w:rFonts w:hint="eastAsia" w:hAnsi="宋体" w:cs="宋体"/>
                <w:color w:val="auto"/>
                <w:sz w:val="18"/>
                <w:szCs w:val="18"/>
              </w:rPr>
              <w:t xml:space="preserve"> </w:t>
            </w:r>
            <w:r>
              <w:rPr>
                <w:rFonts w:hAnsi="宋体" w:cs="宋体"/>
                <w:color w:val="auto"/>
                <w:sz w:val="18"/>
                <w:szCs w:val="18"/>
              </w:rPr>
              <w:t>g，精确至 0.1</w:t>
            </w:r>
            <w:r>
              <w:rPr>
                <w:rFonts w:hint="eastAsia" w:hAnsi="宋体" w:cs="宋体"/>
                <w:color w:val="auto"/>
                <w:sz w:val="18"/>
                <w:szCs w:val="18"/>
              </w:rPr>
              <w:t xml:space="preserve"> </w:t>
            </w:r>
            <w:r>
              <w:rPr>
                <w:rFonts w:hAnsi="宋体" w:cs="宋体"/>
                <w:color w:val="auto"/>
                <w:sz w:val="18"/>
                <w:szCs w:val="18"/>
              </w:rPr>
              <w:t>mg</w:t>
            </w:r>
            <w:r>
              <w:rPr>
                <w:rFonts w:hint="eastAsia" w:hAnsi="宋体" w:cs="宋体"/>
                <w:color w:val="auto"/>
                <w:sz w:val="18"/>
                <w:szCs w:val="18"/>
              </w:rPr>
              <w:t>。”</w:t>
            </w:r>
          </w:p>
        </w:tc>
        <w:tc>
          <w:tcPr>
            <w:tcW w:w="3464" w:type="dxa"/>
            <w:vAlign w:val="center"/>
          </w:tcPr>
          <w:p w14:paraId="6D0461C0">
            <w:pPr>
              <w:pStyle w:val="2"/>
              <w:widowControl w:val="0"/>
              <w:ind w:firstLine="180" w:firstLineChars="100"/>
              <w:jc w:val="left"/>
              <w:rPr>
                <w:rFonts w:hAnsi="宋体" w:cs="宋体"/>
                <w:color w:val="auto"/>
                <w:sz w:val="18"/>
                <w:szCs w:val="18"/>
              </w:rPr>
            </w:pPr>
            <w:r>
              <w:rPr>
                <w:rFonts w:hint="eastAsia" w:hAnsi="宋体" w:cs="宋体"/>
                <w:color w:val="auto"/>
                <w:sz w:val="18"/>
                <w:szCs w:val="18"/>
              </w:rPr>
              <w:t>提高可操作性，统一称样量</w:t>
            </w:r>
          </w:p>
        </w:tc>
      </w:tr>
      <w:tr w14:paraId="76E9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602" w:type="dxa"/>
            <w:vAlign w:val="center"/>
          </w:tcPr>
          <w:p w14:paraId="6F07537A">
            <w:pPr>
              <w:pStyle w:val="2"/>
              <w:widowControl w:val="0"/>
              <w:ind w:firstLine="0" w:firstLineChars="0"/>
              <w:jc w:val="center"/>
              <w:rPr>
                <w:rFonts w:hint="default" w:hAnsi="宋体" w:eastAsia="宋体" w:cs="宋体"/>
                <w:color w:val="auto"/>
                <w:sz w:val="18"/>
                <w:szCs w:val="18"/>
                <w:lang w:val="en-US" w:eastAsia="zh-CN"/>
              </w:rPr>
            </w:pPr>
            <w:r>
              <w:rPr>
                <w:rFonts w:hint="eastAsia" w:hAnsi="宋体" w:cs="宋体"/>
                <w:color w:val="auto"/>
                <w:sz w:val="18"/>
                <w:szCs w:val="18"/>
                <w:lang w:val="en-US" w:eastAsia="zh-CN"/>
              </w:rPr>
              <w:t>8.4.1</w:t>
            </w:r>
          </w:p>
        </w:tc>
        <w:tc>
          <w:tcPr>
            <w:tcW w:w="4173" w:type="dxa"/>
            <w:vAlign w:val="center"/>
          </w:tcPr>
          <w:p w14:paraId="13B403D8">
            <w:pPr>
              <w:pStyle w:val="2"/>
              <w:widowControl/>
              <w:autoSpaceDE/>
              <w:autoSpaceDN/>
              <w:adjustRightInd/>
              <w:snapToGrid/>
              <w:ind w:firstLine="360" w:firstLineChars="200"/>
              <w:jc w:val="left"/>
              <w:rPr>
                <w:rFonts w:hint="default" w:hAnsi="宋体" w:eastAsia="宋体" w:cs="宋体"/>
                <w:color w:val="auto"/>
                <w:kern w:val="0"/>
                <w:sz w:val="18"/>
                <w:szCs w:val="18"/>
                <w:highlight w:val="yellow"/>
                <w:lang w:val="en-US" w:eastAsia="zh-CN"/>
              </w:rPr>
            </w:pPr>
            <w:r>
              <w:rPr>
                <w:rFonts w:hint="eastAsia" w:hAnsi="宋体" w:cs="宋体"/>
                <w:color w:val="auto"/>
                <w:sz w:val="18"/>
                <w:szCs w:val="18"/>
              </w:rPr>
              <w:t>增</w:t>
            </w:r>
            <w:r>
              <w:rPr>
                <w:rFonts w:hint="default" w:hAnsi="宋体" w:cs="宋体"/>
                <w:color w:val="auto"/>
                <w:sz w:val="18"/>
                <w:szCs w:val="18"/>
              </w:rPr>
              <w:t>加了</w:t>
            </w:r>
            <w:r>
              <w:rPr>
                <w:rFonts w:hint="eastAsia" w:hAnsi="宋体" w:cs="宋体"/>
                <w:color w:val="auto"/>
                <w:sz w:val="18"/>
                <w:szCs w:val="18"/>
                <w:lang w:eastAsia="zh-CN"/>
              </w:rPr>
              <w:t>“</w:t>
            </w:r>
            <w:r>
              <w:rPr>
                <w:rFonts w:hint="default" w:ascii="宋体" w:hAnsi="宋体" w:eastAsia="宋体" w:cs="宋体"/>
                <w:color w:val="auto"/>
                <w:spacing w:val="0"/>
                <w:sz w:val="18"/>
                <w:szCs w:val="18"/>
              </w:rPr>
              <w:t>注1： 对于难溶的镍合金，可在加入盐酸后反复加入2mlH</w:t>
            </w:r>
            <w:r>
              <w:rPr>
                <w:rFonts w:hint="default" w:ascii="宋体" w:hAnsi="宋体" w:eastAsia="宋体" w:cs="宋体"/>
                <w:color w:val="auto"/>
                <w:spacing w:val="0"/>
                <w:sz w:val="18"/>
                <w:szCs w:val="18"/>
                <w:vertAlign w:val="subscript"/>
              </w:rPr>
              <w:t>2</w:t>
            </w:r>
            <w:r>
              <w:rPr>
                <w:rFonts w:hint="default" w:ascii="宋体" w:hAnsi="宋体" w:eastAsia="宋体" w:cs="宋体"/>
                <w:color w:val="auto"/>
                <w:spacing w:val="0"/>
                <w:sz w:val="18"/>
                <w:szCs w:val="18"/>
              </w:rPr>
              <w:t>O</w:t>
            </w:r>
            <w:r>
              <w:rPr>
                <w:rFonts w:hint="default" w:ascii="宋体" w:hAnsi="宋体" w:eastAsia="宋体" w:cs="宋体"/>
                <w:color w:val="auto"/>
                <w:spacing w:val="0"/>
                <w:sz w:val="18"/>
                <w:szCs w:val="18"/>
                <w:vertAlign w:val="subscript"/>
              </w:rPr>
              <w:t>2</w:t>
            </w:r>
            <w:r>
              <w:rPr>
                <w:rFonts w:hint="default" w:ascii="宋体" w:hAnsi="宋体" w:eastAsia="宋体" w:cs="宋体"/>
                <w:color w:val="auto"/>
                <w:spacing w:val="0"/>
                <w:sz w:val="18"/>
                <w:szCs w:val="18"/>
              </w:rPr>
              <w:t>至无剧烈反应，低温蒸至近干，重复加入10</w:t>
            </w:r>
            <w:r>
              <w:commentReference w:id="8"/>
            </w:r>
            <w:r>
              <w:rPr>
                <w:rFonts w:hint="default" w:ascii="宋体" w:hAnsi="宋体" w:eastAsia="宋体" w:cs="宋体"/>
                <w:color w:val="auto"/>
                <w:spacing w:val="0"/>
                <w:sz w:val="18"/>
                <w:szCs w:val="18"/>
              </w:rPr>
              <w:t>mL盐酸</w:t>
            </w:r>
            <w:r>
              <w:rPr>
                <w:rFonts w:hint="default" w:ascii="宋体" w:hAnsi="宋体" w:eastAsia="宋体" w:cs="宋体"/>
                <w:color w:val="auto"/>
                <w:spacing w:val="0"/>
                <w:sz w:val="18"/>
                <w:szCs w:val="18"/>
                <w:lang w:val="en-US" w:eastAsia="zh-CN"/>
              </w:rPr>
              <w:t>和</w:t>
            </w:r>
            <w:r>
              <w:rPr>
                <w:rFonts w:hint="default" w:ascii="宋体" w:hAnsi="宋体" w:eastAsia="宋体" w:cs="宋体"/>
                <w:color w:val="auto"/>
                <w:spacing w:val="0"/>
                <w:sz w:val="18"/>
                <w:szCs w:val="18"/>
              </w:rPr>
              <w:t>2mlH</w:t>
            </w:r>
            <w:r>
              <w:rPr>
                <w:rFonts w:hint="default" w:ascii="宋体" w:hAnsi="宋体" w:eastAsia="宋体" w:cs="宋体"/>
                <w:color w:val="auto"/>
                <w:spacing w:val="0"/>
                <w:sz w:val="18"/>
                <w:szCs w:val="18"/>
                <w:vertAlign w:val="subscript"/>
              </w:rPr>
              <w:t>2</w:t>
            </w:r>
            <w:r>
              <w:rPr>
                <w:rFonts w:hint="default" w:ascii="宋体" w:hAnsi="宋体" w:eastAsia="宋体" w:cs="宋体"/>
                <w:color w:val="auto"/>
                <w:spacing w:val="0"/>
                <w:sz w:val="18"/>
                <w:szCs w:val="18"/>
              </w:rPr>
              <w:t>O</w:t>
            </w:r>
            <w:r>
              <w:rPr>
                <w:rFonts w:hint="default" w:ascii="宋体" w:hAnsi="宋体" w:eastAsia="宋体" w:cs="宋体"/>
                <w:color w:val="auto"/>
                <w:spacing w:val="0"/>
                <w:sz w:val="18"/>
                <w:szCs w:val="18"/>
                <w:vertAlign w:val="subscript"/>
              </w:rPr>
              <w:t>2</w:t>
            </w:r>
            <w:r>
              <w:rPr>
                <w:rFonts w:hint="default" w:ascii="宋体" w:hAnsi="宋体" w:eastAsia="宋体" w:cs="宋体"/>
                <w:color w:val="auto"/>
                <w:spacing w:val="0"/>
                <w:sz w:val="18"/>
                <w:szCs w:val="18"/>
              </w:rPr>
              <w:t>至样品溶解（样品颗粒肉眼不可见）。</w:t>
            </w:r>
            <w:r>
              <w:rPr>
                <w:rFonts w:hint="eastAsia" w:hAnsi="宋体" w:cs="宋体"/>
                <w:color w:val="auto"/>
                <w:sz w:val="18"/>
                <w:szCs w:val="18"/>
                <w:lang w:eastAsia="zh-CN"/>
              </w:rPr>
              <w:t>”</w:t>
            </w:r>
          </w:p>
        </w:tc>
        <w:tc>
          <w:tcPr>
            <w:tcW w:w="3464" w:type="dxa"/>
            <w:vAlign w:val="center"/>
          </w:tcPr>
          <w:p w14:paraId="6A6AF8BF">
            <w:pPr>
              <w:pStyle w:val="2"/>
              <w:widowControl w:val="0"/>
              <w:ind w:firstLine="180" w:firstLineChars="100"/>
              <w:jc w:val="left"/>
              <w:rPr>
                <w:rFonts w:hint="eastAsia"/>
                <w:color w:val="auto"/>
                <w:kern w:val="0"/>
                <w:sz w:val="18"/>
                <w:szCs w:val="18"/>
              </w:rPr>
            </w:pPr>
            <w:r>
              <w:rPr>
                <w:rFonts w:hint="eastAsia" w:hAnsi="宋体" w:cs="宋体"/>
                <w:color w:val="auto"/>
                <w:sz w:val="18"/>
                <w:szCs w:val="18"/>
              </w:rPr>
              <w:t>以适应我国</w:t>
            </w:r>
            <w:r>
              <w:rPr>
                <w:rFonts w:hint="eastAsia" w:hAnsi="宋体" w:cs="宋体"/>
                <w:color w:val="auto"/>
                <w:sz w:val="18"/>
                <w:szCs w:val="18"/>
                <w:lang w:val="en-US" w:eastAsia="zh-CN"/>
              </w:rPr>
              <w:t>现有的镍合金</w:t>
            </w:r>
            <w:r>
              <w:rPr>
                <w:rFonts w:hint="eastAsia" w:hAnsi="宋体" w:cs="宋体"/>
                <w:color w:val="auto"/>
                <w:sz w:val="18"/>
                <w:szCs w:val="18"/>
              </w:rPr>
              <w:t>条件</w:t>
            </w:r>
          </w:p>
        </w:tc>
      </w:tr>
      <w:tr w14:paraId="4D0B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02" w:type="dxa"/>
            <w:vAlign w:val="center"/>
          </w:tcPr>
          <w:p w14:paraId="78EECA4C">
            <w:pPr>
              <w:pStyle w:val="2"/>
              <w:widowControl w:val="0"/>
              <w:ind w:firstLine="0" w:firstLineChars="0"/>
              <w:jc w:val="center"/>
              <w:rPr>
                <w:rFonts w:hint="default" w:hAnsi="宋体" w:eastAsia="宋体" w:cs="宋体"/>
                <w:color w:val="auto"/>
                <w:sz w:val="18"/>
                <w:szCs w:val="18"/>
                <w:lang w:val="en-US" w:eastAsia="zh-CN"/>
              </w:rPr>
            </w:pPr>
            <w:r>
              <w:rPr>
                <w:rFonts w:hint="eastAsia" w:hAnsi="宋体" w:cs="宋体"/>
                <w:color w:val="auto"/>
                <w:sz w:val="18"/>
                <w:szCs w:val="18"/>
                <w:lang w:val="en-US" w:eastAsia="zh-CN"/>
              </w:rPr>
              <w:t>8.7</w:t>
            </w:r>
          </w:p>
        </w:tc>
        <w:tc>
          <w:tcPr>
            <w:tcW w:w="4173" w:type="dxa"/>
            <w:vAlign w:val="center"/>
          </w:tcPr>
          <w:p w14:paraId="1509A4AE">
            <w:pPr>
              <w:pStyle w:val="2"/>
              <w:widowControl w:val="0"/>
              <w:adjustRightInd w:val="0"/>
              <w:snapToGrid w:val="0"/>
              <w:ind w:firstLine="180" w:firstLineChars="100"/>
              <w:jc w:val="left"/>
              <w:rPr>
                <w:rFonts w:hint="eastAsia" w:hAnsi="宋体" w:cs="宋体"/>
                <w:color w:val="auto"/>
                <w:sz w:val="18"/>
                <w:szCs w:val="18"/>
                <w:highlight w:val="yellow"/>
              </w:rPr>
            </w:pPr>
            <w:r>
              <w:rPr>
                <w:rFonts w:hint="eastAsia" w:hAnsi="宋体" w:cs="宋体"/>
                <w:color w:val="auto"/>
                <w:kern w:val="0"/>
                <w:sz w:val="18"/>
                <w:szCs w:val="18"/>
                <w:highlight w:val="none"/>
                <w:lang w:val="en-US" w:eastAsia="zh-CN"/>
              </w:rPr>
              <w:t>用</w:t>
            </w:r>
            <w:r>
              <w:rPr>
                <w:rFonts w:hint="eastAsia" w:hAnsi="宋体" w:cs="宋体"/>
                <w:color w:val="auto"/>
                <w:kern w:val="0"/>
                <w:sz w:val="18"/>
                <w:szCs w:val="18"/>
                <w:highlight w:val="none"/>
                <w:lang w:eastAsia="zh-CN"/>
              </w:rPr>
              <w:t>“1</w:t>
            </w:r>
            <w:r>
              <w:rPr>
                <w:color w:val="auto"/>
                <w:sz w:val="18"/>
                <w:szCs w:val="18"/>
                <w:highlight w:val="none"/>
              </w:rPr>
              <w:t>cm</w:t>
            </w:r>
            <w:r>
              <w:rPr>
                <w:rFonts w:hint="eastAsia"/>
                <w:color w:val="auto"/>
                <w:sz w:val="18"/>
                <w:szCs w:val="18"/>
                <w:highlight w:val="none"/>
              </w:rPr>
              <w:t>比色皿</w:t>
            </w:r>
            <w:r>
              <w:rPr>
                <w:rFonts w:hint="eastAsia" w:hAnsi="宋体" w:cs="宋体"/>
                <w:color w:val="auto"/>
                <w:kern w:val="0"/>
                <w:sz w:val="18"/>
                <w:szCs w:val="18"/>
                <w:highlight w:val="none"/>
                <w:lang w:eastAsia="zh-CN"/>
              </w:rPr>
              <w:t>”</w:t>
            </w:r>
            <w:r>
              <w:rPr>
                <w:rFonts w:hint="eastAsia" w:hAnsi="宋体" w:cs="宋体"/>
                <w:color w:val="auto"/>
                <w:kern w:val="0"/>
                <w:sz w:val="18"/>
                <w:szCs w:val="18"/>
                <w:highlight w:val="none"/>
                <w:lang w:val="en-US" w:eastAsia="zh-CN"/>
              </w:rPr>
              <w:t>代替光谱测量中“</w:t>
            </w:r>
            <w:r>
              <w:rPr>
                <w:color w:val="auto"/>
                <w:sz w:val="18"/>
                <w:szCs w:val="18"/>
                <w:highlight w:val="none"/>
              </w:rPr>
              <w:t>2cm</w:t>
            </w:r>
            <w:r>
              <w:rPr>
                <w:rFonts w:hint="eastAsia"/>
                <w:color w:val="auto"/>
                <w:sz w:val="18"/>
                <w:szCs w:val="18"/>
                <w:highlight w:val="none"/>
              </w:rPr>
              <w:t>比色皿</w:t>
            </w:r>
            <w:r>
              <w:rPr>
                <w:rFonts w:hint="eastAsia" w:hAnsi="宋体" w:cs="宋体"/>
                <w:color w:val="auto"/>
                <w:kern w:val="0"/>
                <w:sz w:val="18"/>
                <w:szCs w:val="18"/>
                <w:highlight w:val="none"/>
                <w:lang w:val="en-US" w:eastAsia="zh-CN"/>
              </w:rPr>
              <w:t>”</w:t>
            </w:r>
            <w:r>
              <w:rPr>
                <w:rFonts w:hint="eastAsia"/>
                <w:color w:val="auto"/>
                <w:sz w:val="18"/>
                <w:szCs w:val="18"/>
                <w:highlight w:val="none"/>
              </w:rPr>
              <w:t>。</w:t>
            </w:r>
          </w:p>
        </w:tc>
        <w:tc>
          <w:tcPr>
            <w:tcW w:w="3464" w:type="dxa"/>
            <w:vAlign w:val="center"/>
          </w:tcPr>
          <w:p w14:paraId="78D70949">
            <w:pPr>
              <w:pStyle w:val="2"/>
              <w:widowControl w:val="0"/>
              <w:ind w:firstLine="180" w:firstLineChars="100"/>
              <w:jc w:val="left"/>
              <w:rPr>
                <w:rFonts w:hint="eastAsia" w:hAnsi="宋体" w:cs="宋体"/>
                <w:color w:val="auto"/>
                <w:sz w:val="18"/>
                <w:szCs w:val="18"/>
                <w:highlight w:val="yellow"/>
              </w:rPr>
            </w:pPr>
            <w:r>
              <w:rPr>
                <w:rFonts w:hint="eastAsia"/>
                <w:color w:val="auto"/>
                <w:kern w:val="0"/>
                <w:sz w:val="18"/>
                <w:szCs w:val="18"/>
                <w:lang w:val="en-US" w:eastAsia="zh-CN"/>
              </w:rPr>
              <w:t>使用</w:t>
            </w:r>
            <w:r>
              <w:rPr>
                <w:rFonts w:hint="eastAsia"/>
                <w:color w:val="auto"/>
                <w:kern w:val="0"/>
                <w:sz w:val="18"/>
                <w:szCs w:val="18"/>
              </w:rPr>
              <w:t>用</w:t>
            </w:r>
            <w:r>
              <w:rPr>
                <w:rFonts w:hint="eastAsia"/>
                <w:color w:val="auto"/>
                <w:kern w:val="0"/>
                <w:sz w:val="18"/>
                <w:szCs w:val="18"/>
                <w:lang w:val="en-US" w:eastAsia="zh-CN"/>
              </w:rPr>
              <w:t>1</w:t>
            </w:r>
            <w:r>
              <w:rPr>
                <w:rFonts w:hint="eastAsia"/>
                <w:color w:val="auto"/>
                <w:kern w:val="0"/>
                <w:sz w:val="18"/>
                <w:szCs w:val="18"/>
              </w:rPr>
              <w:t>cm比色皿</w:t>
            </w:r>
            <w:r>
              <w:rPr>
                <w:rFonts w:hint="eastAsia"/>
                <w:color w:val="auto"/>
                <w:kern w:val="0"/>
                <w:sz w:val="18"/>
                <w:szCs w:val="18"/>
                <w:lang w:val="en-US" w:eastAsia="zh-CN"/>
              </w:rPr>
              <w:t>测量的吸光度范围更稳定</w:t>
            </w:r>
          </w:p>
        </w:tc>
      </w:tr>
      <w:tr w14:paraId="3E64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0988EC8D">
            <w:pPr>
              <w:pStyle w:val="2"/>
              <w:widowControl w:val="0"/>
              <w:ind w:firstLine="0" w:firstLineChars="0"/>
              <w:jc w:val="center"/>
              <w:rPr>
                <w:rFonts w:hint="eastAsia" w:hAnsi="宋体" w:eastAsia="宋体" w:cs="宋体"/>
                <w:color w:val="auto"/>
                <w:sz w:val="18"/>
                <w:szCs w:val="18"/>
                <w:lang w:eastAsia="zh-CN"/>
              </w:rPr>
            </w:pPr>
            <w:r>
              <w:rPr>
                <w:rFonts w:hint="eastAsia" w:hAnsi="宋体" w:cs="宋体"/>
                <w:color w:val="auto"/>
                <w:sz w:val="18"/>
                <w:szCs w:val="18"/>
                <w:lang w:val="en-US" w:eastAsia="zh-CN"/>
              </w:rPr>
              <w:t>-</w:t>
            </w:r>
          </w:p>
        </w:tc>
        <w:tc>
          <w:tcPr>
            <w:tcW w:w="4173" w:type="dxa"/>
            <w:vAlign w:val="center"/>
          </w:tcPr>
          <w:p w14:paraId="42A59772">
            <w:pPr>
              <w:pStyle w:val="2"/>
              <w:widowControl w:val="0"/>
              <w:ind w:firstLine="180" w:firstLineChars="100"/>
              <w:jc w:val="left"/>
              <w:rPr>
                <w:rFonts w:hAnsi="宋体" w:cs="宋体"/>
                <w:color w:val="auto"/>
                <w:sz w:val="18"/>
                <w:szCs w:val="18"/>
              </w:rPr>
            </w:pPr>
            <w:r>
              <w:rPr>
                <w:rFonts w:hint="eastAsia" w:hAnsi="宋体" w:cs="宋体"/>
                <w:color w:val="auto"/>
                <w:sz w:val="18"/>
                <w:szCs w:val="18"/>
              </w:rPr>
              <w:t>删除了原文件中“7.7.1中表1”部分，补充至现8.</w:t>
            </w:r>
            <w:r>
              <w:rPr>
                <w:rFonts w:hint="eastAsia" w:hAnsi="宋体" w:cs="宋体"/>
                <w:color w:val="auto"/>
                <w:sz w:val="18"/>
                <w:szCs w:val="18"/>
                <w:lang w:val="en-US" w:eastAsia="zh-CN"/>
              </w:rPr>
              <w:t>8</w:t>
            </w:r>
            <w:r>
              <w:rPr>
                <w:rFonts w:hint="eastAsia" w:hAnsi="宋体" w:cs="宋体"/>
                <w:color w:val="auto"/>
                <w:sz w:val="18"/>
                <w:szCs w:val="18"/>
              </w:rPr>
              <w:t>.1文字内容</w:t>
            </w:r>
          </w:p>
        </w:tc>
        <w:tc>
          <w:tcPr>
            <w:tcW w:w="3464" w:type="dxa"/>
            <w:vAlign w:val="center"/>
          </w:tcPr>
          <w:p w14:paraId="00EC368A">
            <w:pPr>
              <w:pStyle w:val="2"/>
              <w:widowControl w:val="0"/>
              <w:ind w:firstLine="180" w:firstLineChars="100"/>
              <w:jc w:val="left"/>
              <w:rPr>
                <w:rFonts w:hAnsi="宋体" w:cs="宋体"/>
                <w:color w:val="auto"/>
                <w:sz w:val="18"/>
                <w:szCs w:val="18"/>
              </w:rPr>
            </w:pPr>
            <w:r>
              <w:rPr>
                <w:rFonts w:hint="eastAsia" w:hAnsi="宋体" w:cs="宋体"/>
                <w:color w:val="auto"/>
                <w:sz w:val="18"/>
                <w:szCs w:val="18"/>
              </w:rPr>
              <w:t>不再使用表格进行描述</w:t>
            </w:r>
          </w:p>
        </w:tc>
      </w:tr>
      <w:tr w14:paraId="0FE7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5B387A45">
            <w:pPr>
              <w:pStyle w:val="2"/>
              <w:widowControl w:val="0"/>
              <w:ind w:firstLine="0" w:firstLineChars="0"/>
              <w:jc w:val="center"/>
              <w:rPr>
                <w:rFonts w:hAnsi="宋体" w:cs="宋体"/>
                <w:color w:val="auto"/>
                <w:sz w:val="18"/>
                <w:szCs w:val="18"/>
              </w:rPr>
            </w:pPr>
            <w:r>
              <w:rPr>
                <w:rFonts w:hint="eastAsia" w:hAnsi="宋体" w:cs="宋体"/>
                <w:color w:val="auto"/>
                <w:sz w:val="18"/>
                <w:szCs w:val="18"/>
              </w:rPr>
              <w:t>10</w:t>
            </w:r>
          </w:p>
        </w:tc>
        <w:tc>
          <w:tcPr>
            <w:tcW w:w="4173" w:type="dxa"/>
            <w:vAlign w:val="center"/>
          </w:tcPr>
          <w:p w14:paraId="3D4DF619">
            <w:pPr>
              <w:pStyle w:val="2"/>
              <w:widowControl w:val="0"/>
              <w:numPr>
                <w:ilvl w:val="-1"/>
                <w:numId w:val="0"/>
              </w:numPr>
              <w:adjustRightInd/>
              <w:snapToGrid/>
              <w:ind w:firstLine="180" w:firstLineChars="100"/>
              <w:jc w:val="left"/>
              <w:rPr>
                <w:rFonts w:hint="eastAsia"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将原文件中“9.2允许差”部分修改为“10 精密度部分”，删除了原文件中的实验室测试数据与统计分析数据</w:t>
            </w:r>
            <w:r>
              <w:rPr>
                <w:rFonts w:hint="eastAsia" w:ascii="宋体" w:hAnsi="宋体" w:eastAsia="宋体" w:cs="宋体"/>
                <w:color w:val="auto"/>
                <w:sz w:val="18"/>
                <w:szCs w:val="18"/>
                <w:lang w:eastAsia="zh-CN"/>
              </w:rPr>
              <w:t>。</w:t>
            </w:r>
          </w:p>
        </w:tc>
        <w:tc>
          <w:tcPr>
            <w:tcW w:w="3464" w:type="dxa"/>
            <w:vAlign w:val="center"/>
          </w:tcPr>
          <w:p w14:paraId="4EC152B9">
            <w:pPr>
              <w:pStyle w:val="2"/>
              <w:widowControl w:val="0"/>
              <w:adjustRightInd w:val="0"/>
              <w:snapToGrid w:val="0"/>
              <w:ind w:firstLine="180" w:firstLineChars="100"/>
              <w:jc w:val="left"/>
              <w:rPr>
                <w:rFonts w:hAnsi="宋体" w:cs="宋体"/>
                <w:color w:val="auto"/>
                <w:sz w:val="18"/>
                <w:szCs w:val="18"/>
              </w:rPr>
            </w:pPr>
            <w:r>
              <w:rPr>
                <w:rFonts w:hint="eastAsia" w:ascii="宋体" w:hAnsi="宋体" w:eastAsia="宋体" w:cs="宋体"/>
                <w:color w:val="auto"/>
                <w:sz w:val="18"/>
                <w:szCs w:val="18"/>
              </w:rPr>
              <w:t>重新组织国内精密度试验，用国内标准GB/T6379确定方法计算精密度，数据统计结果适合我国标准文件编制要求</w:t>
            </w:r>
          </w:p>
        </w:tc>
      </w:tr>
    </w:tbl>
    <w:p w14:paraId="0974406B">
      <w:pPr>
        <w:adjustRightInd/>
        <w:snapToGrid/>
        <w:spacing w:line="283" w:lineRule="exact"/>
        <w:jc w:val="both"/>
        <w:rPr>
          <w:rFonts w:ascii="黑体" w:hAnsi="黑体" w:eastAsia="黑体" w:cs="黑体"/>
          <w:color w:val="FF0000"/>
          <w:spacing w:val="-3"/>
          <w:highlight w:val="none"/>
        </w:rPr>
        <w:sectPr>
          <w:headerReference r:id="rId49" w:type="first"/>
          <w:footerReference r:id="rId52" w:type="first"/>
          <w:headerReference r:id="rId47" w:type="default"/>
          <w:footerReference r:id="rId50" w:type="default"/>
          <w:headerReference r:id="rId48" w:type="even"/>
          <w:footerReference r:id="rId51" w:type="even"/>
          <w:type w:val="continuous"/>
          <w:pgSz w:w="11906" w:h="16839"/>
          <w:pgMar w:top="1417" w:right="1417" w:bottom="1134" w:left="1134" w:header="1417" w:footer="1134" w:gutter="0"/>
          <w:cols w:space="0" w:num="1"/>
          <w:titlePg/>
          <w:docGrid w:type="lines" w:linePitch="324" w:charSpace="0"/>
        </w:sectPr>
      </w:pPr>
    </w:p>
    <w:p w14:paraId="7EA5D151">
      <w:pPr>
        <w:adjustRightInd/>
        <w:snapToGrid/>
        <w:spacing w:line="283" w:lineRule="exact"/>
        <w:jc w:val="both"/>
        <w:rPr>
          <w:rFonts w:ascii="黑体" w:hAnsi="黑体" w:eastAsia="黑体" w:cs="黑体"/>
          <w:color w:val="FF0000"/>
          <w:spacing w:val="-3"/>
          <w:highlight w:val="none"/>
        </w:rPr>
      </w:pPr>
    </w:p>
    <w:p w14:paraId="3411E4C3">
      <w:pPr>
        <w:adjustRightInd/>
        <w:snapToGrid/>
        <w:spacing w:after="170" w:afterLines="50"/>
        <w:jc w:val="center"/>
      </w:pPr>
      <w:r>
        <w:rPr>
          <w:rFonts w:hint="eastAsia" w:ascii="黑体" w:hAnsi="黑体" w:eastAsia="黑体" w:cs="黑体"/>
          <w:snapToGrid w:val="0"/>
          <w:spacing w:val="-3"/>
          <w:sz w:val="21"/>
          <w:szCs w:val="21"/>
        </w:rPr>
        <w:t xml:space="preserve">表B.1 本文件与 </w:t>
      </w:r>
      <w:r>
        <w:rPr>
          <w:rStyle w:val="26"/>
          <w:rFonts w:hint="eastAsia" w:ascii="黑体" w:hAnsi="黑体" w:eastAsia="黑体" w:cs="黑体"/>
          <w:color w:val="auto"/>
          <w:sz w:val="21"/>
          <w:szCs w:val="21"/>
        </w:rPr>
        <w:t>ISO 11436:1993</w:t>
      </w:r>
      <w:r>
        <w:rPr>
          <w:rFonts w:hint="eastAsia" w:ascii="黑体" w:hAnsi="黑体" w:eastAsia="黑体" w:cs="黑体"/>
          <w:snapToGrid w:val="0"/>
          <w:spacing w:val="-3"/>
          <w:sz w:val="21"/>
          <w:szCs w:val="21"/>
        </w:rPr>
        <w:t xml:space="preserve"> 技术差异及原</w:t>
      </w:r>
      <w:r>
        <w:rPr>
          <w:rFonts w:hint="eastAsia" w:ascii="黑体" w:hAnsi="黑体" w:eastAsia="黑体" w:cs="黑体"/>
          <w:snapToGrid w:val="0"/>
          <w:color w:val="auto"/>
          <w:spacing w:val="-3"/>
          <w:sz w:val="21"/>
          <w:szCs w:val="21"/>
        </w:rPr>
        <w:t>因</w:t>
      </w:r>
      <w:r>
        <w:rPr>
          <w:rFonts w:hint="eastAsia" w:ascii="黑体" w:hAnsi="黑体" w:eastAsia="黑体" w:cs="黑体"/>
          <w:color w:val="auto"/>
          <w:spacing w:val="-3"/>
          <w:highlight w:val="none"/>
        </w:rPr>
        <w:t>(续)</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4173"/>
        <w:gridCol w:w="3464"/>
      </w:tblGrid>
      <w:tr w14:paraId="19EE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71EDA260">
            <w:pPr>
              <w:pStyle w:val="2"/>
              <w:widowControl w:val="0"/>
              <w:ind w:firstLine="0" w:firstLineChars="0"/>
              <w:jc w:val="center"/>
              <w:rPr>
                <w:rFonts w:hint="eastAsia" w:hAnsi="宋体" w:cs="宋体"/>
                <w:color w:val="auto"/>
                <w:sz w:val="18"/>
                <w:szCs w:val="18"/>
              </w:rPr>
            </w:pPr>
            <w:r>
              <w:rPr>
                <w:rFonts w:hint="eastAsia" w:hAnsi="宋体" w:cs="宋体"/>
                <w:sz w:val="18"/>
                <w:szCs w:val="18"/>
              </w:rPr>
              <w:t>本文件结构编号</w:t>
            </w:r>
          </w:p>
        </w:tc>
        <w:tc>
          <w:tcPr>
            <w:tcW w:w="4173" w:type="dxa"/>
            <w:vAlign w:val="center"/>
          </w:tcPr>
          <w:p w14:paraId="7E96571A">
            <w:pPr>
              <w:pStyle w:val="2"/>
              <w:widowControl w:val="0"/>
              <w:ind w:firstLine="0" w:firstLineChars="0"/>
              <w:jc w:val="center"/>
              <w:rPr>
                <w:rFonts w:hint="eastAsia" w:hAnsi="宋体" w:cs="宋体"/>
                <w:color w:val="auto"/>
                <w:sz w:val="18"/>
                <w:szCs w:val="18"/>
              </w:rPr>
            </w:pPr>
            <w:r>
              <w:rPr>
                <w:rFonts w:hint="eastAsia" w:hAnsi="宋体" w:cs="宋体"/>
                <w:sz w:val="18"/>
                <w:szCs w:val="18"/>
              </w:rPr>
              <w:t>技术差异</w:t>
            </w:r>
          </w:p>
        </w:tc>
        <w:tc>
          <w:tcPr>
            <w:tcW w:w="3464" w:type="dxa"/>
            <w:vAlign w:val="center"/>
          </w:tcPr>
          <w:p w14:paraId="5EEED716">
            <w:pPr>
              <w:pStyle w:val="2"/>
              <w:widowControl w:val="0"/>
              <w:ind w:firstLine="0" w:firstLineChars="0"/>
              <w:jc w:val="center"/>
              <w:rPr>
                <w:rFonts w:hint="eastAsia" w:hAnsi="宋体" w:cs="宋体"/>
                <w:color w:val="auto"/>
                <w:sz w:val="18"/>
                <w:szCs w:val="18"/>
              </w:rPr>
            </w:pPr>
            <w:r>
              <w:rPr>
                <w:rFonts w:hint="eastAsia" w:hAnsi="宋体" w:cs="宋体"/>
                <w:sz w:val="18"/>
                <w:szCs w:val="18"/>
              </w:rPr>
              <w:t>原因</w:t>
            </w:r>
          </w:p>
        </w:tc>
      </w:tr>
      <w:tr w14:paraId="4898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5A197278">
            <w:pPr>
              <w:pStyle w:val="2"/>
              <w:widowControl w:val="0"/>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10</w:t>
            </w:r>
          </w:p>
        </w:tc>
        <w:tc>
          <w:tcPr>
            <w:tcW w:w="4173" w:type="dxa"/>
            <w:vAlign w:val="center"/>
          </w:tcPr>
          <w:p w14:paraId="4824A09E">
            <w:pPr>
              <w:pStyle w:val="2"/>
              <w:widowControl w:val="0"/>
              <w:autoSpaceDE/>
              <w:autoSpaceDN/>
              <w:ind w:firstLine="360" w:firstLineChars="200"/>
              <w:jc w:val="both"/>
              <w:rPr>
                <w:rFonts w:hint="eastAsia" w:hAnsi="宋体" w:cs="宋体"/>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增加组织精密度试验规范要求的描述，增加重复性和再现性数据统计结果</w:t>
            </w:r>
            <w:r>
              <w:rPr>
                <w:rFonts w:hint="eastAsia" w:ascii="宋体" w:hAnsi="宋体" w:eastAsia="宋体" w:cs="宋体"/>
                <w:color w:val="auto"/>
                <w:sz w:val="18"/>
                <w:szCs w:val="18"/>
                <w:lang w:eastAsia="zh-CN"/>
              </w:rPr>
              <w:t>。</w:t>
            </w:r>
          </w:p>
        </w:tc>
        <w:tc>
          <w:tcPr>
            <w:tcW w:w="3464" w:type="dxa"/>
            <w:vAlign w:val="center"/>
          </w:tcPr>
          <w:p w14:paraId="62E7265E">
            <w:pPr>
              <w:pStyle w:val="2"/>
              <w:widowControl w:val="0"/>
              <w:ind w:firstLine="360" w:firstLineChars="200"/>
              <w:jc w:val="both"/>
              <w:rPr>
                <w:rFonts w:hint="eastAsia" w:hAnsi="宋体" w:cs="宋体"/>
                <w:sz w:val="18"/>
                <w:szCs w:val="18"/>
              </w:rPr>
            </w:pPr>
            <w:r>
              <w:rPr>
                <w:rFonts w:hint="eastAsia" w:ascii="宋体" w:hAnsi="宋体" w:eastAsia="宋体" w:cs="宋体"/>
                <w:color w:val="auto"/>
                <w:sz w:val="18"/>
                <w:szCs w:val="18"/>
              </w:rPr>
              <w:t>重新组织国内精密度试验，用国内标准GB/T6379确定方法计算精密度，数据统计结果适合我国标准文件编制要求</w:t>
            </w:r>
          </w:p>
        </w:tc>
      </w:tr>
      <w:tr w14:paraId="13C8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12101D22">
            <w:pPr>
              <w:pStyle w:val="2"/>
              <w:widowControl w:val="0"/>
              <w:ind w:firstLine="0" w:firstLineChars="0"/>
              <w:jc w:val="center"/>
              <w:rPr>
                <w:rFonts w:hAnsi="宋体" w:cs="宋体"/>
                <w:color w:val="auto"/>
                <w:sz w:val="18"/>
                <w:szCs w:val="18"/>
              </w:rPr>
            </w:pPr>
            <w:r>
              <w:rPr>
                <w:rFonts w:hint="eastAsia" w:hAnsi="宋体" w:cs="宋体"/>
                <w:color w:val="auto"/>
                <w:sz w:val="18"/>
                <w:szCs w:val="18"/>
              </w:rPr>
              <w:t>-</w:t>
            </w:r>
          </w:p>
        </w:tc>
        <w:tc>
          <w:tcPr>
            <w:tcW w:w="4173" w:type="dxa"/>
            <w:vAlign w:val="center"/>
          </w:tcPr>
          <w:p w14:paraId="6ACAFCC2">
            <w:pPr>
              <w:pStyle w:val="2"/>
              <w:widowControl w:val="0"/>
              <w:ind w:firstLine="180" w:firstLineChars="100"/>
              <w:jc w:val="left"/>
              <w:rPr>
                <w:rFonts w:hAnsi="宋体" w:cs="宋体"/>
                <w:color w:val="auto"/>
                <w:sz w:val="18"/>
                <w:szCs w:val="18"/>
              </w:rPr>
            </w:pPr>
            <w:r>
              <w:rPr>
                <w:rFonts w:hint="eastAsia" w:hAnsi="宋体" w:cs="宋体"/>
                <w:color w:val="auto"/>
                <w:sz w:val="18"/>
                <w:szCs w:val="18"/>
              </w:rPr>
              <w:t>将文中质量分数单位统一为%</w:t>
            </w:r>
          </w:p>
        </w:tc>
        <w:tc>
          <w:tcPr>
            <w:tcW w:w="3464" w:type="dxa"/>
            <w:vAlign w:val="center"/>
          </w:tcPr>
          <w:p w14:paraId="37919A07">
            <w:pPr>
              <w:pStyle w:val="2"/>
              <w:widowControl w:val="0"/>
              <w:ind w:firstLine="180" w:firstLineChars="100"/>
              <w:jc w:val="left"/>
              <w:rPr>
                <w:rFonts w:hAnsi="宋体" w:cs="宋体"/>
                <w:color w:val="auto"/>
                <w:sz w:val="18"/>
                <w:szCs w:val="18"/>
              </w:rPr>
            </w:pPr>
            <w:r>
              <w:rPr>
                <w:rFonts w:hint="eastAsia" w:hAnsi="宋体" w:cs="宋体"/>
                <w:color w:val="auto"/>
                <w:sz w:val="18"/>
                <w:szCs w:val="18"/>
              </w:rPr>
              <w:t>符合我国标准文件编制要求</w:t>
            </w:r>
          </w:p>
        </w:tc>
      </w:tr>
      <w:tr w14:paraId="58C9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02" w:type="dxa"/>
            <w:vAlign w:val="center"/>
          </w:tcPr>
          <w:p w14:paraId="174D8C00">
            <w:pPr>
              <w:pStyle w:val="2"/>
              <w:widowControl w:val="0"/>
              <w:ind w:firstLine="0" w:firstLineChars="0"/>
              <w:jc w:val="center"/>
              <w:rPr>
                <w:rFonts w:hAnsi="宋体" w:cs="宋体"/>
                <w:color w:val="auto"/>
                <w:sz w:val="18"/>
                <w:szCs w:val="18"/>
              </w:rPr>
            </w:pPr>
            <w:r>
              <w:rPr>
                <w:rFonts w:hint="eastAsia" w:hAnsi="宋体" w:cs="宋体"/>
                <w:color w:val="auto"/>
                <w:sz w:val="18"/>
                <w:szCs w:val="18"/>
              </w:rPr>
              <w:t>11</w:t>
            </w:r>
          </w:p>
        </w:tc>
        <w:tc>
          <w:tcPr>
            <w:tcW w:w="4173" w:type="dxa"/>
            <w:vAlign w:val="center"/>
          </w:tcPr>
          <w:p w14:paraId="0CCC5791">
            <w:pPr>
              <w:pStyle w:val="2"/>
              <w:widowControl w:val="0"/>
              <w:ind w:firstLine="180" w:firstLineChars="100"/>
              <w:jc w:val="left"/>
              <w:rPr>
                <w:rFonts w:hAnsi="宋体" w:cs="宋体"/>
                <w:color w:val="auto"/>
                <w:sz w:val="18"/>
                <w:szCs w:val="18"/>
              </w:rPr>
            </w:pPr>
            <w:r>
              <w:rPr>
                <w:rFonts w:hint="eastAsia" w:hAnsi="宋体" w:cs="宋体"/>
                <w:color w:val="auto"/>
                <w:sz w:val="18"/>
                <w:szCs w:val="18"/>
              </w:rPr>
              <w:t>修改试验报告内容</w:t>
            </w:r>
          </w:p>
        </w:tc>
        <w:tc>
          <w:tcPr>
            <w:tcW w:w="3464" w:type="dxa"/>
            <w:vAlign w:val="center"/>
          </w:tcPr>
          <w:p w14:paraId="44E48A89">
            <w:pPr>
              <w:pStyle w:val="2"/>
              <w:widowControl w:val="0"/>
              <w:ind w:firstLine="180" w:firstLineChars="100"/>
              <w:jc w:val="left"/>
              <w:rPr>
                <w:rFonts w:hAnsi="宋体" w:cs="宋体"/>
                <w:color w:val="auto"/>
                <w:sz w:val="18"/>
                <w:szCs w:val="18"/>
              </w:rPr>
            </w:pPr>
            <w:r>
              <w:rPr>
                <w:rFonts w:hint="eastAsia" w:hAnsi="宋体" w:cs="宋体"/>
                <w:color w:val="auto"/>
                <w:sz w:val="18"/>
                <w:szCs w:val="18"/>
              </w:rPr>
              <w:t>符合我国标准文件编制要求</w:t>
            </w:r>
          </w:p>
        </w:tc>
      </w:tr>
    </w:tbl>
    <w:p w14:paraId="5C681324">
      <w:pPr>
        <w:pStyle w:val="2"/>
        <w:ind w:firstLine="440"/>
        <w:rPr>
          <w:rFonts w:ascii="Times New Roman" w:eastAsiaTheme="minorEastAsia"/>
        </w:rPr>
        <w:sectPr>
          <w:footerReference r:id="rId53" w:type="first"/>
          <w:pgSz w:w="11906" w:h="16839"/>
          <w:pgMar w:top="1417" w:right="1417" w:bottom="1134" w:left="1134" w:header="1417" w:footer="1134" w:gutter="0"/>
          <w:cols w:space="0" w:num="1"/>
          <w:titlePg/>
          <w:docGrid w:type="lines" w:linePitch="324" w:charSpace="0"/>
        </w:sectPr>
      </w:pPr>
    </w:p>
    <w:p w14:paraId="4A52C049">
      <w:pPr>
        <w:jc w:val="center"/>
        <w:rPr>
          <w:rFonts w:ascii="黑体" w:hAnsi="黑体" w:eastAsia="黑体" w:cs="黑体"/>
          <w:color w:val="auto"/>
          <w:spacing w:val="-7"/>
        </w:rPr>
      </w:pPr>
    </w:p>
    <w:p w14:paraId="34EED50D">
      <w:pPr>
        <w:adjustRightInd/>
        <w:snapToGrid/>
        <w:jc w:val="center"/>
        <w:rPr>
          <w:rFonts w:ascii="宋体" w:hAnsi="宋体" w:eastAsia="宋体" w:cs="宋体"/>
          <w:color w:val="auto"/>
          <w:spacing w:val="-7"/>
        </w:rPr>
      </w:pPr>
      <w:r>
        <w:rPr>
          <w:rFonts w:hint="eastAsia" w:ascii="黑体" w:hAnsi="黑体" w:eastAsia="黑体" w:cs="黑体"/>
          <w:color w:val="auto"/>
          <w:spacing w:val="-7"/>
        </w:rPr>
        <w:t>附  录  C</w:t>
      </w:r>
    </w:p>
    <w:p w14:paraId="2A967AA7">
      <w:pPr>
        <w:pStyle w:val="2"/>
        <w:ind w:firstLine="0" w:firstLineChars="0"/>
        <w:jc w:val="center"/>
        <w:rPr>
          <w:rFonts w:hAnsi="宋体" w:cs="宋体"/>
          <w:spacing w:val="-7"/>
          <w:sz w:val="21"/>
          <w:szCs w:val="21"/>
        </w:rPr>
      </w:pPr>
      <w:r>
        <w:rPr>
          <w:rFonts w:hAnsi="宋体" w:cs="宋体"/>
          <w:spacing w:val="-7"/>
          <w:sz w:val="21"/>
          <w:szCs w:val="21"/>
        </w:rPr>
        <w:t>(资料性）</w:t>
      </w:r>
    </w:p>
    <w:p w14:paraId="2663EDE4">
      <w:pPr>
        <w:pStyle w:val="2"/>
        <w:ind w:firstLine="0" w:firstLineChars="0"/>
        <w:jc w:val="center"/>
        <w:rPr>
          <w:rFonts w:ascii="黑体" w:hAnsi="黑体" w:eastAsia="黑体" w:cs="黑体"/>
          <w:sz w:val="21"/>
          <w:szCs w:val="21"/>
        </w:rPr>
      </w:pPr>
      <w:r>
        <w:rPr>
          <w:rFonts w:hint="eastAsia" w:ascii="黑体" w:hAnsi="黑体" w:eastAsia="黑体" w:cs="黑体"/>
          <w:sz w:val="21"/>
          <w:szCs w:val="21"/>
        </w:rPr>
        <w:t>精密度试验原始数据</w:t>
      </w:r>
    </w:p>
    <w:p w14:paraId="5F640408">
      <w:pPr>
        <w:pStyle w:val="2"/>
        <w:spacing w:before="283" w:line="240" w:lineRule="atLeast"/>
        <w:ind w:firstLine="420"/>
        <w:jc w:val="left"/>
        <w:rPr>
          <w:rFonts w:ascii="Times New Roman"/>
          <w:sz w:val="21"/>
          <w:szCs w:val="21"/>
        </w:rPr>
      </w:pPr>
      <w:r>
        <w:rPr>
          <w:rFonts w:ascii="Times New Roman"/>
          <w:sz w:val="21"/>
          <w:szCs w:val="21"/>
        </w:rPr>
        <w:t>精密度数据是在</w:t>
      </w:r>
      <w:r>
        <w:rPr>
          <w:rFonts w:ascii="Times New Roman"/>
          <w:color w:val="auto"/>
          <w:sz w:val="21"/>
          <w:szCs w:val="21"/>
        </w:rPr>
        <w:t>202</w:t>
      </w:r>
      <w:r>
        <w:rPr>
          <w:rFonts w:hint="eastAsia" w:ascii="Times New Roman"/>
          <w:color w:val="auto"/>
          <w:sz w:val="21"/>
          <w:szCs w:val="21"/>
        </w:rPr>
        <w:t>4</w:t>
      </w:r>
      <w:r>
        <w:rPr>
          <w:rFonts w:ascii="Times New Roman"/>
          <w:color w:val="auto"/>
          <w:sz w:val="21"/>
          <w:szCs w:val="21"/>
        </w:rPr>
        <w:t>年</w:t>
      </w:r>
      <w:r>
        <w:rPr>
          <w:rFonts w:ascii="Times New Roman"/>
          <w:sz w:val="21"/>
          <w:szCs w:val="21"/>
        </w:rPr>
        <w:t>由</w:t>
      </w:r>
      <w:r>
        <w:rPr>
          <w:rFonts w:hint="eastAsia" w:ascii="Times New Roman"/>
          <w:sz w:val="21"/>
          <w:szCs w:val="21"/>
          <w:lang w:val="en-US" w:eastAsia="zh-CN"/>
        </w:rPr>
        <w:t xml:space="preserve"> 13 </w:t>
      </w:r>
      <w:r>
        <w:rPr>
          <w:rFonts w:ascii="Times New Roman"/>
          <w:sz w:val="21"/>
          <w:szCs w:val="21"/>
        </w:rPr>
        <w:t>家实验室对硼含量的</w:t>
      </w:r>
      <w:r>
        <w:rPr>
          <w:rFonts w:hint="eastAsia" w:ascii="Times New Roman"/>
          <w:sz w:val="21"/>
          <w:szCs w:val="21"/>
        </w:rPr>
        <w:t xml:space="preserve"> </w:t>
      </w:r>
      <w:r>
        <w:rPr>
          <w:rFonts w:hint="eastAsia" w:ascii="Times New Roman"/>
          <w:sz w:val="21"/>
          <w:szCs w:val="21"/>
          <w:lang w:val="en-US" w:eastAsia="zh-CN"/>
        </w:rPr>
        <w:t>7</w:t>
      </w:r>
      <w:r>
        <w:rPr>
          <w:rFonts w:hint="eastAsia" w:ascii="Times New Roman"/>
          <w:sz w:val="21"/>
          <w:szCs w:val="21"/>
        </w:rPr>
        <w:t xml:space="preserve"> </w:t>
      </w:r>
      <w:r>
        <w:rPr>
          <w:rFonts w:ascii="Times New Roman"/>
          <w:sz w:val="21"/>
          <w:szCs w:val="21"/>
        </w:rPr>
        <w:t>个不同水平样品进行共同试验确定的，每个实验室对每个水平的硼含量在重复性条件下独立测定</w:t>
      </w:r>
      <w:r>
        <w:rPr>
          <w:rFonts w:hint="eastAsia" w:ascii="Times New Roman"/>
          <w:sz w:val="21"/>
          <w:szCs w:val="21"/>
        </w:rPr>
        <w:t xml:space="preserve"> </w:t>
      </w:r>
      <w:r>
        <w:rPr>
          <w:rFonts w:hint="eastAsia" w:ascii="Times New Roman"/>
          <w:sz w:val="21"/>
          <w:szCs w:val="21"/>
          <w:lang w:val="en-US" w:eastAsia="zh-CN"/>
        </w:rPr>
        <w:t>4</w:t>
      </w:r>
      <w:r>
        <w:rPr>
          <w:rFonts w:hint="eastAsia" w:ascii="Times New Roman"/>
          <w:sz w:val="21"/>
          <w:szCs w:val="21"/>
        </w:rPr>
        <w:t xml:space="preserve"> </w:t>
      </w:r>
      <w:r>
        <w:rPr>
          <w:rFonts w:ascii="Times New Roman"/>
          <w:sz w:val="21"/>
          <w:szCs w:val="21"/>
        </w:rPr>
        <w:t>次。精密度试验所用试样组成列于表C.1。精密度试验结果的原始数据见表C.2。</w:t>
      </w:r>
    </w:p>
    <w:p w14:paraId="429A0D65">
      <w:pPr>
        <w:pStyle w:val="2"/>
        <w:spacing w:before="162" w:beforeLines="50" w:after="162" w:afterLines="50"/>
        <w:ind w:firstLine="0" w:firstLineChars="0"/>
        <w:jc w:val="center"/>
        <w:rPr>
          <w:b/>
          <w:bCs/>
          <w:sz w:val="21"/>
          <w:szCs w:val="21"/>
        </w:rPr>
      </w:pPr>
      <w:r>
        <w:rPr>
          <w:rFonts w:hint="eastAsia" w:ascii="黑体" w:hAnsi="黑体" w:eastAsia="黑体" w:cs="黑体"/>
          <w:snapToGrid w:val="0"/>
          <w:spacing w:val="-3"/>
          <w:sz w:val="21"/>
          <w:szCs w:val="21"/>
        </w:rPr>
        <w:t>表C.1 精密度试验用样品信息</w:t>
      </w:r>
    </w:p>
    <w:tbl>
      <w:tblPr>
        <w:tblStyle w:val="7"/>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4"/>
        <w:gridCol w:w="576"/>
        <w:gridCol w:w="678"/>
        <w:gridCol w:w="666"/>
        <w:gridCol w:w="576"/>
        <w:gridCol w:w="595"/>
        <w:gridCol w:w="756"/>
        <w:gridCol w:w="666"/>
        <w:gridCol w:w="923"/>
        <w:gridCol w:w="601"/>
        <w:gridCol w:w="591"/>
        <w:gridCol w:w="756"/>
        <w:gridCol w:w="1232"/>
      </w:tblGrid>
      <w:tr w14:paraId="30044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04" w:type="pct"/>
            <w:vMerge w:val="restart"/>
            <w:tcBorders>
              <w:tl2br w:val="nil"/>
              <w:tr2bl w:val="nil"/>
            </w:tcBorders>
            <w:shd w:val="clear" w:color="auto" w:fill="auto"/>
            <w:vAlign w:val="center"/>
          </w:tcPr>
          <w:p w14:paraId="78F830AE">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样品编号</w:t>
            </w:r>
          </w:p>
        </w:tc>
        <w:tc>
          <w:tcPr>
            <w:tcW w:w="3841" w:type="pct"/>
            <w:gridSpan w:val="11"/>
            <w:tcBorders>
              <w:tl2br w:val="nil"/>
              <w:tr2bl w:val="nil"/>
            </w:tcBorders>
            <w:shd w:val="clear" w:color="auto" w:fill="auto"/>
            <w:vAlign w:val="center"/>
          </w:tcPr>
          <w:p w14:paraId="6F74BD6E">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元素含量（质量分数）/%</w:t>
            </w:r>
          </w:p>
        </w:tc>
        <w:tc>
          <w:tcPr>
            <w:tcW w:w="654" w:type="pct"/>
            <w:vMerge w:val="restart"/>
            <w:tcBorders>
              <w:tl2br w:val="nil"/>
              <w:tr2bl w:val="nil"/>
            </w:tcBorders>
            <w:shd w:val="clear" w:color="auto" w:fill="auto"/>
            <w:vAlign w:val="center"/>
          </w:tcPr>
          <w:p w14:paraId="5D6D9367">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备注</w:t>
            </w:r>
          </w:p>
        </w:tc>
      </w:tr>
      <w:tr w14:paraId="29F22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04" w:type="pct"/>
            <w:vMerge w:val="continue"/>
            <w:tcBorders>
              <w:tl2br w:val="nil"/>
              <w:tr2bl w:val="nil"/>
            </w:tcBorders>
            <w:shd w:val="clear" w:color="auto" w:fill="auto"/>
            <w:vAlign w:val="center"/>
          </w:tcPr>
          <w:p w14:paraId="05EBC773">
            <w:pPr>
              <w:jc w:val="center"/>
              <w:textAlignment w:val="top"/>
              <w:rPr>
                <w:rFonts w:ascii="宋体" w:hAnsi="宋体" w:eastAsia="宋体" w:cs="宋体"/>
                <w:color w:val="auto"/>
                <w:sz w:val="18"/>
                <w:szCs w:val="18"/>
              </w:rPr>
            </w:pPr>
          </w:p>
        </w:tc>
        <w:tc>
          <w:tcPr>
            <w:tcW w:w="300" w:type="pct"/>
            <w:tcBorders>
              <w:tl2br w:val="nil"/>
              <w:tr2bl w:val="nil"/>
            </w:tcBorders>
            <w:shd w:val="clear" w:color="auto" w:fill="auto"/>
            <w:vAlign w:val="center"/>
          </w:tcPr>
          <w:p w14:paraId="5256BDB4">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Al/%</w:t>
            </w:r>
          </w:p>
        </w:tc>
        <w:tc>
          <w:tcPr>
            <w:tcW w:w="365" w:type="pct"/>
            <w:tcBorders>
              <w:tl2br w:val="nil"/>
              <w:tr2bl w:val="nil"/>
            </w:tcBorders>
            <w:shd w:val="clear" w:color="auto" w:fill="auto"/>
            <w:vAlign w:val="center"/>
          </w:tcPr>
          <w:p w14:paraId="3555C13D">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Co/%</w:t>
            </w:r>
          </w:p>
        </w:tc>
        <w:tc>
          <w:tcPr>
            <w:tcW w:w="324" w:type="pct"/>
            <w:tcBorders>
              <w:tl2br w:val="nil"/>
              <w:tr2bl w:val="nil"/>
            </w:tcBorders>
            <w:shd w:val="clear" w:color="auto" w:fill="auto"/>
            <w:vAlign w:val="center"/>
          </w:tcPr>
          <w:p w14:paraId="7329A17A">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Cr/%</w:t>
            </w:r>
          </w:p>
        </w:tc>
        <w:tc>
          <w:tcPr>
            <w:tcW w:w="303" w:type="pct"/>
            <w:tcBorders>
              <w:tl2br w:val="nil"/>
              <w:tr2bl w:val="nil"/>
            </w:tcBorders>
            <w:shd w:val="clear" w:color="auto" w:fill="auto"/>
            <w:vAlign w:val="center"/>
          </w:tcPr>
          <w:p w14:paraId="1D5BB22F">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Fe/%</w:t>
            </w:r>
          </w:p>
        </w:tc>
        <w:tc>
          <w:tcPr>
            <w:tcW w:w="330" w:type="pct"/>
            <w:tcBorders>
              <w:tl2br w:val="nil"/>
              <w:tr2bl w:val="nil"/>
            </w:tcBorders>
            <w:shd w:val="clear" w:color="auto" w:fill="auto"/>
            <w:vAlign w:val="center"/>
          </w:tcPr>
          <w:p w14:paraId="7513A2C5">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Mn/%</w:t>
            </w:r>
          </w:p>
        </w:tc>
        <w:tc>
          <w:tcPr>
            <w:tcW w:w="371" w:type="pct"/>
            <w:tcBorders>
              <w:tl2br w:val="nil"/>
              <w:tr2bl w:val="nil"/>
            </w:tcBorders>
            <w:shd w:val="clear" w:color="auto" w:fill="auto"/>
            <w:vAlign w:val="center"/>
          </w:tcPr>
          <w:p w14:paraId="35F635D4">
            <w:pPr>
              <w:jc w:val="center"/>
              <w:textAlignment w:val="top"/>
              <w:rPr>
                <w:rFonts w:ascii="宋体" w:hAnsi="宋体" w:eastAsia="宋体" w:cs="宋体"/>
                <w:color w:val="auto"/>
                <w:sz w:val="18"/>
                <w:szCs w:val="18"/>
              </w:rPr>
            </w:pPr>
            <w:r>
              <w:rPr>
                <w:rFonts w:hint="default" w:ascii="宋体" w:hAnsi="宋体" w:eastAsia="宋体" w:cs="宋体"/>
                <w:color w:val="auto"/>
                <w:sz w:val="18"/>
                <w:szCs w:val="18"/>
                <w:lang w:val="en-US" w:bidi="ar"/>
              </w:rPr>
              <w:t>W</w:t>
            </w:r>
            <w:r>
              <w:rPr>
                <w:rFonts w:hint="eastAsia" w:ascii="宋体" w:hAnsi="宋体" w:eastAsia="宋体" w:cs="宋体"/>
                <w:color w:val="auto"/>
                <w:sz w:val="18"/>
                <w:szCs w:val="18"/>
                <w:lang w:bidi="ar"/>
              </w:rPr>
              <w:t>/%</w:t>
            </w:r>
          </w:p>
        </w:tc>
        <w:tc>
          <w:tcPr>
            <w:tcW w:w="324" w:type="pct"/>
            <w:tcBorders>
              <w:tl2br w:val="nil"/>
              <w:tr2bl w:val="nil"/>
            </w:tcBorders>
            <w:shd w:val="clear" w:color="auto" w:fill="auto"/>
            <w:vAlign w:val="center"/>
          </w:tcPr>
          <w:p w14:paraId="0BE79ECC">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Si/%</w:t>
            </w:r>
          </w:p>
        </w:tc>
        <w:tc>
          <w:tcPr>
            <w:tcW w:w="493" w:type="pct"/>
            <w:tcBorders>
              <w:tl2br w:val="nil"/>
              <w:tr2bl w:val="nil"/>
            </w:tcBorders>
            <w:shd w:val="clear" w:color="auto" w:fill="auto"/>
            <w:vAlign w:val="center"/>
          </w:tcPr>
          <w:p w14:paraId="1F19299A">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Ti/%</w:t>
            </w:r>
          </w:p>
        </w:tc>
        <w:tc>
          <w:tcPr>
            <w:tcW w:w="324" w:type="pct"/>
            <w:tcBorders>
              <w:tl2br w:val="nil"/>
              <w:tr2bl w:val="nil"/>
            </w:tcBorders>
            <w:shd w:val="clear" w:color="auto" w:fill="auto"/>
            <w:vAlign w:val="center"/>
          </w:tcPr>
          <w:p w14:paraId="60222F9A">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Mo/%</w:t>
            </w:r>
          </w:p>
        </w:tc>
        <w:tc>
          <w:tcPr>
            <w:tcW w:w="319" w:type="pct"/>
            <w:tcBorders>
              <w:tl2br w:val="nil"/>
              <w:tr2bl w:val="nil"/>
            </w:tcBorders>
            <w:shd w:val="clear" w:color="auto" w:fill="auto"/>
            <w:vAlign w:val="center"/>
          </w:tcPr>
          <w:p w14:paraId="54429C6E">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Nb/%</w:t>
            </w:r>
          </w:p>
        </w:tc>
        <w:tc>
          <w:tcPr>
            <w:tcW w:w="382" w:type="pct"/>
            <w:tcBorders>
              <w:tl2br w:val="nil"/>
              <w:tr2bl w:val="nil"/>
            </w:tcBorders>
            <w:shd w:val="clear" w:color="auto" w:fill="auto"/>
            <w:vAlign w:val="center"/>
          </w:tcPr>
          <w:p w14:paraId="24ACEC1A">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B/%</w:t>
            </w:r>
          </w:p>
        </w:tc>
        <w:tc>
          <w:tcPr>
            <w:tcW w:w="654" w:type="pct"/>
            <w:vMerge w:val="continue"/>
            <w:tcBorders>
              <w:tl2br w:val="nil"/>
              <w:tr2bl w:val="nil"/>
            </w:tcBorders>
            <w:shd w:val="clear" w:color="auto" w:fill="auto"/>
            <w:vAlign w:val="center"/>
          </w:tcPr>
          <w:p w14:paraId="1197635D">
            <w:pPr>
              <w:jc w:val="center"/>
              <w:textAlignment w:val="top"/>
              <w:rPr>
                <w:rFonts w:ascii="宋体" w:hAnsi="宋体" w:eastAsia="宋体" w:cs="宋体"/>
                <w:color w:val="auto"/>
                <w:sz w:val="18"/>
                <w:szCs w:val="18"/>
                <w:lang w:bidi="ar"/>
              </w:rPr>
            </w:pPr>
          </w:p>
        </w:tc>
      </w:tr>
      <w:tr w14:paraId="0E1F8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04" w:type="pct"/>
            <w:tcBorders>
              <w:tl2br w:val="nil"/>
              <w:tr2bl w:val="nil"/>
            </w:tcBorders>
            <w:shd w:val="clear" w:color="auto" w:fill="auto"/>
            <w:vAlign w:val="center"/>
          </w:tcPr>
          <w:p w14:paraId="7E7BDE82">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镍合金</w:t>
            </w:r>
            <w:r>
              <w:rPr>
                <w:rStyle w:val="29"/>
                <w:rFonts w:hint="default"/>
                <w:b w:val="0"/>
                <w:color w:val="auto"/>
                <w:lang w:bidi="ar"/>
              </w:rPr>
              <w:t>1#</w:t>
            </w:r>
          </w:p>
        </w:tc>
        <w:tc>
          <w:tcPr>
            <w:tcW w:w="300" w:type="pct"/>
            <w:tcBorders>
              <w:tl2br w:val="nil"/>
              <w:tr2bl w:val="nil"/>
            </w:tcBorders>
            <w:shd w:val="clear" w:color="auto" w:fill="auto"/>
            <w:vAlign w:val="center"/>
          </w:tcPr>
          <w:p w14:paraId="15E0573C">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0.7</w:t>
            </w:r>
          </w:p>
        </w:tc>
        <w:tc>
          <w:tcPr>
            <w:tcW w:w="365" w:type="pct"/>
            <w:tcBorders>
              <w:tl2br w:val="nil"/>
              <w:tr2bl w:val="nil"/>
            </w:tcBorders>
            <w:shd w:val="clear" w:color="auto" w:fill="auto"/>
            <w:vAlign w:val="center"/>
          </w:tcPr>
          <w:p w14:paraId="551A9976">
            <w:pPr>
              <w:jc w:val="center"/>
              <w:textAlignment w:val="top"/>
              <w:rPr>
                <w:rFonts w:hint="default" w:ascii="宋体" w:hAnsi="宋体" w:eastAsia="宋体" w:cs="宋体"/>
                <w:color w:val="auto"/>
                <w:sz w:val="18"/>
                <w:szCs w:val="18"/>
                <w:u w:val="none"/>
                <w:lang w:val="en-US" w:bidi="ar"/>
              </w:rPr>
            </w:pPr>
            <w:r>
              <w:rPr>
                <w:rFonts w:hint="default" w:ascii="宋体" w:hAnsi="宋体" w:eastAsia="宋体" w:cs="宋体"/>
                <w:color w:val="auto"/>
                <w:sz w:val="18"/>
                <w:szCs w:val="18"/>
                <w:u w:val="none"/>
                <w:lang w:val="en-US" w:bidi="ar"/>
              </w:rPr>
              <w:t>-</w:t>
            </w:r>
          </w:p>
        </w:tc>
        <w:tc>
          <w:tcPr>
            <w:tcW w:w="324" w:type="pct"/>
            <w:tcBorders>
              <w:tl2br w:val="nil"/>
              <w:tr2bl w:val="nil"/>
            </w:tcBorders>
            <w:shd w:val="clear" w:color="auto" w:fill="auto"/>
            <w:vAlign w:val="center"/>
          </w:tcPr>
          <w:p w14:paraId="33CA493E">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03" w:type="pct"/>
            <w:tcBorders>
              <w:tl2br w:val="nil"/>
              <w:tr2bl w:val="nil"/>
            </w:tcBorders>
            <w:shd w:val="clear" w:color="auto" w:fill="auto"/>
            <w:vAlign w:val="center"/>
          </w:tcPr>
          <w:p w14:paraId="679CF66C">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30" w:type="pct"/>
            <w:tcBorders>
              <w:tl2br w:val="nil"/>
              <w:tr2bl w:val="nil"/>
            </w:tcBorders>
            <w:shd w:val="clear" w:color="auto" w:fill="auto"/>
            <w:vAlign w:val="center"/>
          </w:tcPr>
          <w:p w14:paraId="7FB4BFCE">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71" w:type="pct"/>
            <w:tcBorders>
              <w:tl2br w:val="nil"/>
              <w:tr2bl w:val="nil"/>
            </w:tcBorders>
            <w:shd w:val="clear" w:color="auto" w:fill="auto"/>
            <w:vAlign w:val="center"/>
          </w:tcPr>
          <w:p w14:paraId="48882184">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24" w:type="pct"/>
            <w:tcBorders>
              <w:tl2br w:val="nil"/>
              <w:tr2bl w:val="nil"/>
            </w:tcBorders>
            <w:shd w:val="clear" w:color="auto" w:fill="auto"/>
            <w:vAlign w:val="center"/>
          </w:tcPr>
          <w:p w14:paraId="70D6916D">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493" w:type="pct"/>
            <w:tcBorders>
              <w:tl2br w:val="nil"/>
              <w:tr2bl w:val="nil"/>
            </w:tcBorders>
            <w:shd w:val="clear" w:color="auto" w:fill="auto"/>
            <w:vAlign w:val="center"/>
          </w:tcPr>
          <w:p w14:paraId="0D55BAAF">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0.00011</w:t>
            </w:r>
          </w:p>
        </w:tc>
        <w:tc>
          <w:tcPr>
            <w:tcW w:w="324" w:type="pct"/>
            <w:tcBorders>
              <w:tl2br w:val="nil"/>
              <w:tr2bl w:val="nil"/>
            </w:tcBorders>
            <w:shd w:val="clear" w:color="auto" w:fill="auto"/>
            <w:vAlign w:val="center"/>
          </w:tcPr>
          <w:p w14:paraId="6587019A">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19" w:type="pct"/>
            <w:tcBorders>
              <w:tl2br w:val="nil"/>
              <w:tr2bl w:val="nil"/>
            </w:tcBorders>
            <w:shd w:val="clear" w:color="auto" w:fill="auto"/>
            <w:vAlign w:val="center"/>
          </w:tcPr>
          <w:p w14:paraId="0B687D2A">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82" w:type="pct"/>
            <w:tcBorders>
              <w:tl2br w:val="nil"/>
              <w:tr2bl w:val="nil"/>
            </w:tcBorders>
            <w:shd w:val="clear" w:color="auto" w:fill="auto"/>
            <w:vAlign w:val="center"/>
          </w:tcPr>
          <w:p w14:paraId="450B585E">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 xml:space="preserve">0.0013 </w:t>
            </w:r>
          </w:p>
        </w:tc>
        <w:tc>
          <w:tcPr>
            <w:tcW w:w="654" w:type="pct"/>
            <w:tcBorders>
              <w:tl2br w:val="nil"/>
              <w:tr2bl w:val="nil"/>
            </w:tcBorders>
            <w:shd w:val="clear" w:color="auto" w:fill="auto"/>
            <w:vAlign w:val="center"/>
          </w:tcPr>
          <w:p w14:paraId="0C010046">
            <w:pPr>
              <w:jc w:val="center"/>
              <w:textAlignment w:val="center"/>
              <w:rPr>
                <w:rFonts w:hint="eastAsia" w:ascii="宋体" w:hAnsi="宋体" w:eastAsia="宋体" w:cs="宋体"/>
                <w:color w:val="auto"/>
                <w:sz w:val="18"/>
                <w:szCs w:val="18"/>
                <w:lang w:val="en-US" w:eastAsia="zh-CN" w:bidi="ar"/>
              </w:rPr>
            </w:pPr>
            <w:r>
              <w:rPr>
                <w:rFonts w:hint="eastAsia" w:ascii="宋体" w:hAnsi="宋体" w:eastAsia="宋体" w:cs="宋体"/>
                <w:color w:val="auto"/>
                <w:sz w:val="18"/>
                <w:szCs w:val="18"/>
                <w:lang w:val="en-US" w:eastAsia="zh-CN" w:bidi="ar"/>
              </w:rPr>
              <w:t>标样</w:t>
            </w:r>
          </w:p>
        </w:tc>
      </w:tr>
      <w:tr w14:paraId="7E171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04" w:type="pct"/>
            <w:tcBorders>
              <w:tl2br w:val="nil"/>
              <w:tr2bl w:val="nil"/>
            </w:tcBorders>
            <w:shd w:val="clear" w:color="auto" w:fill="auto"/>
            <w:vAlign w:val="center"/>
          </w:tcPr>
          <w:p w14:paraId="7F1D22A8">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镍合金</w:t>
            </w:r>
            <w:r>
              <w:rPr>
                <w:rStyle w:val="29"/>
                <w:rFonts w:hint="default"/>
                <w:b w:val="0"/>
                <w:color w:val="auto"/>
                <w:lang w:bidi="ar"/>
              </w:rPr>
              <w:t>2#</w:t>
            </w:r>
          </w:p>
        </w:tc>
        <w:tc>
          <w:tcPr>
            <w:tcW w:w="300" w:type="pct"/>
            <w:tcBorders>
              <w:tl2br w:val="nil"/>
              <w:tr2bl w:val="nil"/>
            </w:tcBorders>
            <w:shd w:val="clear" w:color="auto" w:fill="auto"/>
            <w:vAlign w:val="center"/>
          </w:tcPr>
          <w:p w14:paraId="00AD3CDC">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1.24</w:t>
            </w:r>
          </w:p>
        </w:tc>
        <w:tc>
          <w:tcPr>
            <w:tcW w:w="365" w:type="pct"/>
            <w:tcBorders>
              <w:tl2br w:val="nil"/>
              <w:tr2bl w:val="nil"/>
            </w:tcBorders>
            <w:shd w:val="clear" w:color="auto" w:fill="auto"/>
            <w:vAlign w:val="center"/>
          </w:tcPr>
          <w:p w14:paraId="1B7F1AD7">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0.192</w:t>
            </w:r>
          </w:p>
        </w:tc>
        <w:tc>
          <w:tcPr>
            <w:tcW w:w="324" w:type="pct"/>
            <w:tcBorders>
              <w:tl2br w:val="nil"/>
              <w:tr2bl w:val="nil"/>
            </w:tcBorders>
            <w:shd w:val="clear" w:color="auto" w:fill="auto"/>
            <w:vAlign w:val="center"/>
          </w:tcPr>
          <w:p w14:paraId="3A66AC0C">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19.66</w:t>
            </w:r>
          </w:p>
        </w:tc>
        <w:tc>
          <w:tcPr>
            <w:tcW w:w="303" w:type="pct"/>
            <w:tcBorders>
              <w:tl2br w:val="nil"/>
              <w:tr2bl w:val="nil"/>
            </w:tcBorders>
            <w:shd w:val="clear" w:color="auto" w:fill="auto"/>
            <w:vAlign w:val="center"/>
          </w:tcPr>
          <w:p w14:paraId="6DDECDD5">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16.2</w:t>
            </w:r>
          </w:p>
        </w:tc>
        <w:tc>
          <w:tcPr>
            <w:tcW w:w="330" w:type="pct"/>
            <w:tcBorders>
              <w:tl2br w:val="nil"/>
              <w:tr2bl w:val="nil"/>
            </w:tcBorders>
            <w:shd w:val="clear" w:color="auto" w:fill="auto"/>
            <w:vAlign w:val="center"/>
          </w:tcPr>
          <w:p w14:paraId="6915A122">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0.1</w:t>
            </w:r>
          </w:p>
        </w:tc>
        <w:tc>
          <w:tcPr>
            <w:tcW w:w="371" w:type="pct"/>
            <w:tcBorders>
              <w:tl2br w:val="nil"/>
              <w:tr2bl w:val="nil"/>
            </w:tcBorders>
            <w:shd w:val="clear" w:color="auto" w:fill="auto"/>
            <w:vAlign w:val="center"/>
          </w:tcPr>
          <w:p w14:paraId="45BB4ED0">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0.0089</w:t>
            </w:r>
          </w:p>
        </w:tc>
        <w:tc>
          <w:tcPr>
            <w:tcW w:w="324" w:type="pct"/>
            <w:tcBorders>
              <w:tl2br w:val="nil"/>
              <w:tr2bl w:val="nil"/>
            </w:tcBorders>
            <w:shd w:val="clear" w:color="auto" w:fill="auto"/>
            <w:vAlign w:val="center"/>
          </w:tcPr>
          <w:p w14:paraId="153573AE">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0.143</w:t>
            </w:r>
          </w:p>
        </w:tc>
        <w:tc>
          <w:tcPr>
            <w:tcW w:w="493" w:type="pct"/>
            <w:tcBorders>
              <w:tl2br w:val="nil"/>
              <w:tr2bl w:val="nil"/>
            </w:tcBorders>
            <w:shd w:val="clear" w:color="auto" w:fill="auto"/>
            <w:vAlign w:val="center"/>
          </w:tcPr>
          <w:p w14:paraId="0EF43D41">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1.01</w:t>
            </w:r>
          </w:p>
        </w:tc>
        <w:tc>
          <w:tcPr>
            <w:tcW w:w="324" w:type="pct"/>
            <w:tcBorders>
              <w:tl2br w:val="nil"/>
              <w:tr2bl w:val="nil"/>
            </w:tcBorders>
            <w:shd w:val="clear" w:color="auto" w:fill="auto"/>
            <w:vAlign w:val="center"/>
          </w:tcPr>
          <w:p w14:paraId="21653AB4">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2.97</w:t>
            </w:r>
          </w:p>
        </w:tc>
        <w:tc>
          <w:tcPr>
            <w:tcW w:w="319" w:type="pct"/>
            <w:tcBorders>
              <w:tl2br w:val="nil"/>
              <w:tr2bl w:val="nil"/>
            </w:tcBorders>
            <w:shd w:val="clear" w:color="auto" w:fill="auto"/>
            <w:vAlign w:val="center"/>
          </w:tcPr>
          <w:p w14:paraId="649BF0FA">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5.3</w:t>
            </w:r>
          </w:p>
        </w:tc>
        <w:tc>
          <w:tcPr>
            <w:tcW w:w="382" w:type="pct"/>
            <w:tcBorders>
              <w:tl2br w:val="nil"/>
              <w:tr2bl w:val="nil"/>
            </w:tcBorders>
            <w:shd w:val="clear" w:color="auto" w:fill="auto"/>
            <w:vAlign w:val="center"/>
          </w:tcPr>
          <w:p w14:paraId="5E4D15B0">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 xml:space="preserve">0.0035 </w:t>
            </w:r>
          </w:p>
        </w:tc>
        <w:tc>
          <w:tcPr>
            <w:tcW w:w="654" w:type="pct"/>
            <w:tcBorders>
              <w:tl2br w:val="nil"/>
              <w:tr2bl w:val="nil"/>
            </w:tcBorders>
            <w:shd w:val="clear" w:color="auto" w:fill="auto"/>
            <w:vAlign w:val="center"/>
          </w:tcPr>
          <w:p w14:paraId="63E0ECB1">
            <w:pPr>
              <w:jc w:val="center"/>
              <w:textAlignment w:val="top"/>
              <w:rPr>
                <w:rFonts w:hint="default" w:ascii="宋体" w:hAnsi="宋体" w:eastAsia="宋体" w:cs="宋体"/>
                <w:color w:val="auto"/>
                <w:sz w:val="18"/>
                <w:szCs w:val="18"/>
                <w:lang w:val="en-US" w:eastAsia="zh-CN" w:bidi="ar"/>
              </w:rPr>
            </w:pPr>
            <w:r>
              <w:rPr>
                <w:rFonts w:hint="eastAsia" w:ascii="宋体" w:hAnsi="宋体" w:eastAsia="宋体" w:cs="宋体"/>
                <w:color w:val="auto"/>
                <w:sz w:val="18"/>
                <w:szCs w:val="18"/>
                <w:lang w:val="en-US" w:eastAsia="zh-CN" w:bidi="ar"/>
              </w:rPr>
              <w:t>控样</w:t>
            </w:r>
          </w:p>
        </w:tc>
      </w:tr>
      <w:tr w14:paraId="7204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04" w:type="pct"/>
            <w:tcBorders>
              <w:tl2br w:val="nil"/>
              <w:tr2bl w:val="nil"/>
            </w:tcBorders>
            <w:shd w:val="clear" w:color="auto" w:fill="auto"/>
            <w:vAlign w:val="center"/>
          </w:tcPr>
          <w:p w14:paraId="1120569B">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镍合金</w:t>
            </w:r>
            <w:r>
              <w:rPr>
                <w:rStyle w:val="29"/>
                <w:rFonts w:hint="default"/>
                <w:b w:val="0"/>
                <w:color w:val="auto"/>
                <w:lang w:bidi="ar"/>
              </w:rPr>
              <w:t>3#</w:t>
            </w:r>
          </w:p>
        </w:tc>
        <w:tc>
          <w:tcPr>
            <w:tcW w:w="300" w:type="pct"/>
            <w:tcBorders>
              <w:tl2br w:val="nil"/>
              <w:tr2bl w:val="nil"/>
            </w:tcBorders>
            <w:shd w:val="clear" w:color="auto" w:fill="auto"/>
            <w:vAlign w:val="center"/>
          </w:tcPr>
          <w:p w14:paraId="70AB9B13">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1.78</w:t>
            </w:r>
          </w:p>
        </w:tc>
        <w:tc>
          <w:tcPr>
            <w:tcW w:w="365" w:type="pct"/>
            <w:tcBorders>
              <w:tl2br w:val="nil"/>
              <w:tr2bl w:val="nil"/>
            </w:tcBorders>
            <w:shd w:val="clear" w:color="auto" w:fill="auto"/>
            <w:vAlign w:val="center"/>
          </w:tcPr>
          <w:p w14:paraId="03B723BF">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0.019</w:t>
            </w:r>
          </w:p>
        </w:tc>
        <w:tc>
          <w:tcPr>
            <w:tcW w:w="324" w:type="pct"/>
            <w:tcBorders>
              <w:tl2br w:val="nil"/>
              <w:tr2bl w:val="nil"/>
            </w:tcBorders>
            <w:shd w:val="clear" w:color="auto" w:fill="auto"/>
            <w:vAlign w:val="center"/>
          </w:tcPr>
          <w:p w14:paraId="2C7D5809">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15.52</w:t>
            </w:r>
          </w:p>
        </w:tc>
        <w:tc>
          <w:tcPr>
            <w:tcW w:w="303" w:type="pct"/>
            <w:tcBorders>
              <w:tl2br w:val="nil"/>
              <w:tr2bl w:val="nil"/>
            </w:tcBorders>
            <w:shd w:val="clear" w:color="auto" w:fill="auto"/>
            <w:vAlign w:val="center"/>
          </w:tcPr>
          <w:p w14:paraId="2423A240">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7.15</w:t>
            </w:r>
          </w:p>
        </w:tc>
        <w:tc>
          <w:tcPr>
            <w:tcW w:w="330" w:type="pct"/>
            <w:tcBorders>
              <w:tl2br w:val="nil"/>
              <w:tr2bl w:val="nil"/>
            </w:tcBorders>
            <w:shd w:val="clear" w:color="auto" w:fill="auto"/>
            <w:vAlign w:val="center"/>
          </w:tcPr>
          <w:p w14:paraId="725A7A13">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0.4</w:t>
            </w:r>
          </w:p>
        </w:tc>
        <w:tc>
          <w:tcPr>
            <w:tcW w:w="371" w:type="pct"/>
            <w:tcBorders>
              <w:tl2br w:val="nil"/>
              <w:tr2bl w:val="nil"/>
            </w:tcBorders>
            <w:shd w:val="clear" w:color="auto" w:fill="auto"/>
            <w:vAlign w:val="center"/>
          </w:tcPr>
          <w:p w14:paraId="1645C40D">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24" w:type="pct"/>
            <w:tcBorders>
              <w:tl2br w:val="nil"/>
              <w:tr2bl w:val="nil"/>
            </w:tcBorders>
            <w:shd w:val="clear" w:color="auto" w:fill="auto"/>
            <w:vAlign w:val="center"/>
          </w:tcPr>
          <w:p w14:paraId="5635C1EF">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0.058</w:t>
            </w:r>
          </w:p>
        </w:tc>
        <w:tc>
          <w:tcPr>
            <w:tcW w:w="493" w:type="pct"/>
            <w:tcBorders>
              <w:tl2br w:val="nil"/>
              <w:tr2bl w:val="nil"/>
            </w:tcBorders>
            <w:shd w:val="clear" w:color="auto" w:fill="auto"/>
            <w:vAlign w:val="center"/>
          </w:tcPr>
          <w:p w14:paraId="56DD3A64">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2.48</w:t>
            </w:r>
          </w:p>
        </w:tc>
        <w:tc>
          <w:tcPr>
            <w:tcW w:w="324" w:type="pct"/>
            <w:tcBorders>
              <w:tl2br w:val="nil"/>
              <w:tr2bl w:val="nil"/>
            </w:tcBorders>
            <w:shd w:val="clear" w:color="auto" w:fill="auto"/>
            <w:vAlign w:val="center"/>
          </w:tcPr>
          <w:p w14:paraId="746A8282">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0.1</w:t>
            </w:r>
          </w:p>
        </w:tc>
        <w:tc>
          <w:tcPr>
            <w:tcW w:w="319" w:type="pct"/>
            <w:tcBorders>
              <w:tl2br w:val="nil"/>
              <w:tr2bl w:val="nil"/>
            </w:tcBorders>
            <w:shd w:val="clear" w:color="auto" w:fill="auto"/>
            <w:vAlign w:val="center"/>
          </w:tcPr>
          <w:p w14:paraId="4A1ACB67">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1.03</w:t>
            </w:r>
          </w:p>
        </w:tc>
        <w:tc>
          <w:tcPr>
            <w:tcW w:w="382" w:type="pct"/>
            <w:tcBorders>
              <w:tl2br w:val="nil"/>
              <w:tr2bl w:val="nil"/>
            </w:tcBorders>
            <w:shd w:val="clear" w:color="auto" w:fill="auto"/>
            <w:vAlign w:val="center"/>
          </w:tcPr>
          <w:p w14:paraId="00B29A41">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 xml:space="preserve">0.0055 </w:t>
            </w:r>
          </w:p>
        </w:tc>
        <w:tc>
          <w:tcPr>
            <w:tcW w:w="654" w:type="pct"/>
            <w:tcBorders>
              <w:tl2br w:val="nil"/>
              <w:tr2bl w:val="nil"/>
            </w:tcBorders>
            <w:shd w:val="clear" w:color="auto" w:fill="auto"/>
            <w:vAlign w:val="center"/>
          </w:tcPr>
          <w:p w14:paraId="54C32138">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控样</w:t>
            </w:r>
          </w:p>
        </w:tc>
      </w:tr>
      <w:tr w14:paraId="34E6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04" w:type="pct"/>
            <w:tcBorders>
              <w:tl2br w:val="nil"/>
              <w:tr2bl w:val="nil"/>
            </w:tcBorders>
            <w:shd w:val="clear" w:color="auto" w:fill="auto"/>
            <w:vAlign w:val="center"/>
          </w:tcPr>
          <w:p w14:paraId="78AA0936">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镍合金</w:t>
            </w:r>
            <w:r>
              <w:rPr>
                <w:rStyle w:val="29"/>
                <w:rFonts w:hint="default"/>
                <w:b w:val="0"/>
                <w:color w:val="auto"/>
                <w:lang w:bidi="ar"/>
              </w:rPr>
              <w:t>4#</w:t>
            </w:r>
          </w:p>
        </w:tc>
        <w:tc>
          <w:tcPr>
            <w:tcW w:w="300" w:type="pct"/>
            <w:tcBorders>
              <w:tl2br w:val="nil"/>
              <w:tr2bl w:val="nil"/>
            </w:tcBorders>
            <w:shd w:val="clear" w:color="auto" w:fill="auto"/>
            <w:vAlign w:val="center"/>
          </w:tcPr>
          <w:p w14:paraId="77316991">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4.85</w:t>
            </w:r>
          </w:p>
        </w:tc>
        <w:tc>
          <w:tcPr>
            <w:tcW w:w="365" w:type="pct"/>
            <w:tcBorders>
              <w:tl2br w:val="nil"/>
              <w:tr2bl w:val="nil"/>
            </w:tcBorders>
            <w:shd w:val="clear" w:color="auto" w:fill="auto"/>
            <w:vAlign w:val="center"/>
          </w:tcPr>
          <w:p w14:paraId="3606F44E">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24" w:type="pct"/>
            <w:tcBorders>
              <w:tl2br w:val="nil"/>
              <w:tr2bl w:val="nil"/>
            </w:tcBorders>
            <w:shd w:val="clear" w:color="auto" w:fill="auto"/>
            <w:vAlign w:val="center"/>
          </w:tcPr>
          <w:p w14:paraId="1C62E517">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14.25</w:t>
            </w:r>
          </w:p>
        </w:tc>
        <w:tc>
          <w:tcPr>
            <w:tcW w:w="303" w:type="pct"/>
            <w:tcBorders>
              <w:tl2br w:val="nil"/>
              <w:tr2bl w:val="nil"/>
            </w:tcBorders>
            <w:shd w:val="clear" w:color="auto" w:fill="auto"/>
            <w:vAlign w:val="center"/>
          </w:tcPr>
          <w:p w14:paraId="226178B9">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30" w:type="pct"/>
            <w:tcBorders>
              <w:tl2br w:val="nil"/>
              <w:tr2bl w:val="nil"/>
            </w:tcBorders>
            <w:shd w:val="clear" w:color="auto" w:fill="auto"/>
            <w:vAlign w:val="center"/>
          </w:tcPr>
          <w:p w14:paraId="165C2814">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0.15</w:t>
            </w:r>
          </w:p>
        </w:tc>
        <w:tc>
          <w:tcPr>
            <w:tcW w:w="371" w:type="pct"/>
            <w:tcBorders>
              <w:tl2br w:val="nil"/>
              <w:tr2bl w:val="nil"/>
            </w:tcBorders>
            <w:shd w:val="clear" w:color="auto" w:fill="auto"/>
            <w:vAlign w:val="center"/>
          </w:tcPr>
          <w:p w14:paraId="48284962">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6.05</w:t>
            </w:r>
          </w:p>
        </w:tc>
        <w:tc>
          <w:tcPr>
            <w:tcW w:w="324" w:type="pct"/>
            <w:tcBorders>
              <w:tl2br w:val="nil"/>
              <w:tr2bl w:val="nil"/>
            </w:tcBorders>
            <w:shd w:val="clear" w:color="auto" w:fill="auto"/>
            <w:vAlign w:val="center"/>
          </w:tcPr>
          <w:p w14:paraId="1269C77A">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0.17</w:t>
            </w:r>
          </w:p>
        </w:tc>
        <w:tc>
          <w:tcPr>
            <w:tcW w:w="493" w:type="pct"/>
            <w:tcBorders>
              <w:tl2br w:val="nil"/>
              <w:tr2bl w:val="nil"/>
            </w:tcBorders>
            <w:shd w:val="clear" w:color="auto" w:fill="auto"/>
            <w:vAlign w:val="center"/>
          </w:tcPr>
          <w:p w14:paraId="1E733E65">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2.96</w:t>
            </w:r>
          </w:p>
        </w:tc>
        <w:tc>
          <w:tcPr>
            <w:tcW w:w="324" w:type="pct"/>
            <w:tcBorders>
              <w:tl2br w:val="nil"/>
              <w:tr2bl w:val="nil"/>
            </w:tcBorders>
            <w:shd w:val="clear" w:color="auto" w:fill="auto"/>
            <w:vAlign w:val="center"/>
          </w:tcPr>
          <w:p w14:paraId="3F4D993E">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2.02</w:t>
            </w:r>
          </w:p>
        </w:tc>
        <w:tc>
          <w:tcPr>
            <w:tcW w:w="319" w:type="pct"/>
            <w:tcBorders>
              <w:tl2br w:val="nil"/>
              <w:tr2bl w:val="nil"/>
            </w:tcBorders>
            <w:shd w:val="clear" w:color="auto" w:fill="auto"/>
            <w:vAlign w:val="center"/>
          </w:tcPr>
          <w:p w14:paraId="07426D0A">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82" w:type="pct"/>
            <w:tcBorders>
              <w:tl2br w:val="nil"/>
              <w:tr2bl w:val="nil"/>
            </w:tcBorders>
            <w:shd w:val="clear" w:color="auto" w:fill="auto"/>
            <w:vAlign w:val="center"/>
          </w:tcPr>
          <w:p w14:paraId="29283779">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 xml:space="preserve">0.0120 </w:t>
            </w:r>
          </w:p>
        </w:tc>
        <w:tc>
          <w:tcPr>
            <w:tcW w:w="654" w:type="pct"/>
            <w:tcBorders>
              <w:tl2br w:val="nil"/>
              <w:tr2bl w:val="nil"/>
            </w:tcBorders>
            <w:shd w:val="clear" w:color="auto" w:fill="auto"/>
            <w:vAlign w:val="center"/>
          </w:tcPr>
          <w:p w14:paraId="5EAD0837">
            <w:pPr>
              <w:jc w:val="cente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标样</w:t>
            </w:r>
          </w:p>
        </w:tc>
      </w:tr>
      <w:tr w14:paraId="6122D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04" w:type="pct"/>
            <w:tcBorders>
              <w:tl2br w:val="nil"/>
              <w:tr2bl w:val="nil"/>
            </w:tcBorders>
            <w:shd w:val="clear" w:color="auto" w:fill="auto"/>
            <w:vAlign w:val="center"/>
          </w:tcPr>
          <w:p w14:paraId="5E35A898">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镍合金</w:t>
            </w:r>
            <w:r>
              <w:rPr>
                <w:rStyle w:val="29"/>
                <w:rFonts w:hint="default"/>
                <w:b w:val="0"/>
                <w:color w:val="auto"/>
                <w:lang w:bidi="ar"/>
              </w:rPr>
              <w:t>5#</w:t>
            </w:r>
          </w:p>
        </w:tc>
        <w:tc>
          <w:tcPr>
            <w:tcW w:w="300" w:type="pct"/>
            <w:tcBorders>
              <w:tl2br w:val="nil"/>
              <w:tr2bl w:val="nil"/>
            </w:tcBorders>
            <w:shd w:val="clear" w:color="auto" w:fill="auto"/>
            <w:vAlign w:val="center"/>
          </w:tcPr>
          <w:p w14:paraId="050BE29B">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2.27</w:t>
            </w:r>
          </w:p>
        </w:tc>
        <w:tc>
          <w:tcPr>
            <w:tcW w:w="365" w:type="pct"/>
            <w:tcBorders>
              <w:tl2br w:val="nil"/>
              <w:tr2bl w:val="nil"/>
            </w:tcBorders>
            <w:shd w:val="clear" w:color="auto" w:fill="auto"/>
            <w:vAlign w:val="center"/>
          </w:tcPr>
          <w:p w14:paraId="6657B6C5">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19.73</w:t>
            </w:r>
          </w:p>
        </w:tc>
        <w:tc>
          <w:tcPr>
            <w:tcW w:w="324" w:type="pct"/>
            <w:tcBorders>
              <w:tl2br w:val="nil"/>
              <w:tr2bl w:val="nil"/>
            </w:tcBorders>
            <w:shd w:val="clear" w:color="auto" w:fill="auto"/>
            <w:vAlign w:val="center"/>
          </w:tcPr>
          <w:p w14:paraId="455CD14F">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15.13</w:t>
            </w:r>
          </w:p>
        </w:tc>
        <w:tc>
          <w:tcPr>
            <w:tcW w:w="303" w:type="pct"/>
            <w:tcBorders>
              <w:tl2br w:val="nil"/>
              <w:tr2bl w:val="nil"/>
            </w:tcBorders>
            <w:shd w:val="clear" w:color="auto" w:fill="auto"/>
            <w:vAlign w:val="center"/>
          </w:tcPr>
          <w:p w14:paraId="2B6A959F">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1.07</w:t>
            </w:r>
          </w:p>
        </w:tc>
        <w:tc>
          <w:tcPr>
            <w:tcW w:w="330" w:type="pct"/>
            <w:tcBorders>
              <w:tl2br w:val="nil"/>
              <w:tr2bl w:val="nil"/>
            </w:tcBorders>
            <w:shd w:val="clear" w:color="auto" w:fill="auto"/>
            <w:vAlign w:val="center"/>
          </w:tcPr>
          <w:p w14:paraId="468A4F96">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0.92</w:t>
            </w:r>
          </w:p>
        </w:tc>
        <w:tc>
          <w:tcPr>
            <w:tcW w:w="371" w:type="pct"/>
            <w:tcBorders>
              <w:tl2br w:val="nil"/>
              <w:tr2bl w:val="nil"/>
            </w:tcBorders>
            <w:shd w:val="clear" w:color="auto" w:fill="auto"/>
            <w:vAlign w:val="center"/>
          </w:tcPr>
          <w:p w14:paraId="50A07663">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24" w:type="pct"/>
            <w:tcBorders>
              <w:tl2br w:val="nil"/>
              <w:tr2bl w:val="nil"/>
            </w:tcBorders>
            <w:shd w:val="clear" w:color="auto" w:fill="auto"/>
            <w:vAlign w:val="center"/>
          </w:tcPr>
          <w:p w14:paraId="21666C61">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0.008</w:t>
            </w:r>
          </w:p>
        </w:tc>
        <w:tc>
          <w:tcPr>
            <w:tcW w:w="493" w:type="pct"/>
            <w:tcBorders>
              <w:tl2br w:val="nil"/>
              <w:tr2bl w:val="nil"/>
            </w:tcBorders>
            <w:shd w:val="clear" w:color="auto" w:fill="auto"/>
            <w:vAlign w:val="center"/>
          </w:tcPr>
          <w:p w14:paraId="4A96AFD6">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1.32</w:t>
            </w:r>
          </w:p>
        </w:tc>
        <w:tc>
          <w:tcPr>
            <w:tcW w:w="324" w:type="pct"/>
            <w:tcBorders>
              <w:tl2br w:val="nil"/>
              <w:tr2bl w:val="nil"/>
            </w:tcBorders>
            <w:shd w:val="clear" w:color="auto" w:fill="auto"/>
            <w:vAlign w:val="center"/>
          </w:tcPr>
          <w:p w14:paraId="5CFAB2AB">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5.57</w:t>
            </w:r>
          </w:p>
        </w:tc>
        <w:tc>
          <w:tcPr>
            <w:tcW w:w="319" w:type="pct"/>
            <w:tcBorders>
              <w:tl2br w:val="nil"/>
              <w:tr2bl w:val="nil"/>
            </w:tcBorders>
            <w:shd w:val="clear" w:color="auto" w:fill="auto"/>
            <w:vAlign w:val="center"/>
          </w:tcPr>
          <w:p w14:paraId="0C3A3153">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82" w:type="pct"/>
            <w:tcBorders>
              <w:tl2br w:val="nil"/>
              <w:tr2bl w:val="nil"/>
            </w:tcBorders>
            <w:shd w:val="clear" w:color="auto" w:fill="auto"/>
            <w:vAlign w:val="center"/>
          </w:tcPr>
          <w:p w14:paraId="437B1553">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 xml:space="preserve">0.0170 </w:t>
            </w:r>
          </w:p>
        </w:tc>
        <w:tc>
          <w:tcPr>
            <w:tcW w:w="654" w:type="pct"/>
            <w:tcBorders>
              <w:tl2br w:val="nil"/>
              <w:tr2bl w:val="nil"/>
            </w:tcBorders>
            <w:shd w:val="clear" w:color="auto" w:fill="auto"/>
            <w:vAlign w:val="center"/>
          </w:tcPr>
          <w:p w14:paraId="556B7A40">
            <w:pPr>
              <w:jc w:val="cente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标样</w:t>
            </w:r>
          </w:p>
        </w:tc>
      </w:tr>
      <w:tr w14:paraId="0C7EE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04" w:type="pct"/>
            <w:tcBorders>
              <w:tl2br w:val="nil"/>
              <w:tr2bl w:val="nil"/>
            </w:tcBorders>
            <w:shd w:val="clear" w:color="auto" w:fill="auto"/>
            <w:vAlign w:val="center"/>
          </w:tcPr>
          <w:p w14:paraId="14E39999">
            <w:pPr>
              <w:jc w:val="center"/>
              <w:textAlignment w:val="top"/>
              <w:rPr>
                <w:rFonts w:ascii="宋体" w:hAnsi="宋体" w:eastAsia="宋体" w:cs="宋体"/>
                <w:color w:val="auto"/>
                <w:sz w:val="18"/>
                <w:szCs w:val="18"/>
              </w:rPr>
            </w:pPr>
            <w:r>
              <w:rPr>
                <w:rFonts w:hint="eastAsia" w:ascii="宋体" w:hAnsi="宋体" w:eastAsia="宋体" w:cs="宋体"/>
                <w:color w:val="auto"/>
                <w:sz w:val="18"/>
                <w:szCs w:val="18"/>
                <w:lang w:bidi="ar"/>
              </w:rPr>
              <w:t>镍合金6</w:t>
            </w:r>
            <w:r>
              <w:rPr>
                <w:rStyle w:val="29"/>
                <w:rFonts w:hint="default"/>
                <w:b w:val="0"/>
                <w:color w:val="auto"/>
                <w:lang w:bidi="ar"/>
              </w:rPr>
              <w:t>#</w:t>
            </w:r>
          </w:p>
        </w:tc>
        <w:tc>
          <w:tcPr>
            <w:tcW w:w="300" w:type="pct"/>
            <w:tcBorders>
              <w:tl2br w:val="nil"/>
              <w:tr2bl w:val="nil"/>
            </w:tcBorders>
            <w:shd w:val="clear" w:color="auto" w:fill="auto"/>
            <w:vAlign w:val="center"/>
          </w:tcPr>
          <w:p w14:paraId="663F9564">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3.56</w:t>
            </w:r>
          </w:p>
        </w:tc>
        <w:tc>
          <w:tcPr>
            <w:tcW w:w="365" w:type="pct"/>
            <w:tcBorders>
              <w:tl2br w:val="nil"/>
              <w:tr2bl w:val="nil"/>
            </w:tcBorders>
            <w:shd w:val="clear" w:color="auto" w:fill="auto"/>
            <w:vAlign w:val="center"/>
          </w:tcPr>
          <w:p w14:paraId="4FD8A019">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24" w:type="pct"/>
            <w:tcBorders>
              <w:tl2br w:val="nil"/>
              <w:tr2bl w:val="nil"/>
            </w:tcBorders>
            <w:shd w:val="clear" w:color="auto" w:fill="auto"/>
            <w:vAlign w:val="center"/>
          </w:tcPr>
          <w:p w14:paraId="1FDFE24B">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16.02</w:t>
            </w:r>
          </w:p>
        </w:tc>
        <w:tc>
          <w:tcPr>
            <w:tcW w:w="303" w:type="pct"/>
            <w:tcBorders>
              <w:tl2br w:val="nil"/>
              <w:tr2bl w:val="nil"/>
            </w:tcBorders>
            <w:shd w:val="clear" w:color="auto" w:fill="auto"/>
            <w:vAlign w:val="center"/>
          </w:tcPr>
          <w:p w14:paraId="7446AFDB">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4.09</w:t>
            </w:r>
          </w:p>
        </w:tc>
        <w:tc>
          <w:tcPr>
            <w:tcW w:w="330" w:type="pct"/>
            <w:tcBorders>
              <w:tl2br w:val="nil"/>
              <w:tr2bl w:val="nil"/>
            </w:tcBorders>
            <w:shd w:val="clear" w:color="auto" w:fill="auto"/>
            <w:vAlign w:val="center"/>
          </w:tcPr>
          <w:p w14:paraId="6F9DF3DE">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0.45</w:t>
            </w:r>
          </w:p>
        </w:tc>
        <w:tc>
          <w:tcPr>
            <w:tcW w:w="371" w:type="pct"/>
            <w:tcBorders>
              <w:tl2br w:val="nil"/>
              <w:tr2bl w:val="nil"/>
            </w:tcBorders>
            <w:shd w:val="clear" w:color="auto" w:fill="auto"/>
            <w:vAlign w:val="center"/>
          </w:tcPr>
          <w:p w14:paraId="5523D9A6">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6.93</w:t>
            </w:r>
          </w:p>
        </w:tc>
        <w:tc>
          <w:tcPr>
            <w:tcW w:w="324" w:type="pct"/>
            <w:tcBorders>
              <w:tl2br w:val="nil"/>
              <w:tr2bl w:val="nil"/>
            </w:tcBorders>
            <w:shd w:val="clear" w:color="auto" w:fill="auto"/>
            <w:vAlign w:val="center"/>
          </w:tcPr>
          <w:p w14:paraId="5C405093">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0.59</w:t>
            </w:r>
          </w:p>
        </w:tc>
        <w:tc>
          <w:tcPr>
            <w:tcW w:w="493" w:type="pct"/>
            <w:tcBorders>
              <w:tl2br w:val="nil"/>
              <w:tr2bl w:val="nil"/>
            </w:tcBorders>
            <w:shd w:val="clear" w:color="auto" w:fill="auto"/>
            <w:vAlign w:val="center"/>
          </w:tcPr>
          <w:p w14:paraId="3671D1D2">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2.29</w:t>
            </w:r>
          </w:p>
        </w:tc>
        <w:tc>
          <w:tcPr>
            <w:tcW w:w="324" w:type="pct"/>
            <w:tcBorders>
              <w:tl2br w:val="nil"/>
              <w:tr2bl w:val="nil"/>
            </w:tcBorders>
            <w:shd w:val="clear" w:color="auto" w:fill="auto"/>
            <w:vAlign w:val="center"/>
          </w:tcPr>
          <w:p w14:paraId="2C50DE57">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4.04</w:t>
            </w:r>
          </w:p>
        </w:tc>
        <w:tc>
          <w:tcPr>
            <w:tcW w:w="319" w:type="pct"/>
            <w:tcBorders>
              <w:tl2br w:val="nil"/>
              <w:tr2bl w:val="nil"/>
            </w:tcBorders>
            <w:shd w:val="clear" w:color="auto" w:fill="auto"/>
            <w:vAlign w:val="center"/>
          </w:tcPr>
          <w:p w14:paraId="65B9586B">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82" w:type="pct"/>
            <w:tcBorders>
              <w:tl2br w:val="nil"/>
              <w:tr2bl w:val="nil"/>
            </w:tcBorders>
            <w:shd w:val="clear" w:color="auto" w:fill="auto"/>
            <w:vAlign w:val="center"/>
          </w:tcPr>
          <w:p w14:paraId="3A2BC3B0">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 xml:space="preserve">0.0250 </w:t>
            </w:r>
          </w:p>
        </w:tc>
        <w:tc>
          <w:tcPr>
            <w:tcW w:w="654" w:type="pct"/>
            <w:tcBorders>
              <w:tl2br w:val="nil"/>
              <w:tr2bl w:val="nil"/>
            </w:tcBorders>
            <w:shd w:val="clear" w:color="auto" w:fill="auto"/>
            <w:vAlign w:val="center"/>
          </w:tcPr>
          <w:p w14:paraId="548B8642">
            <w:pPr>
              <w:jc w:val="cente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标样</w:t>
            </w:r>
          </w:p>
        </w:tc>
      </w:tr>
      <w:tr w14:paraId="158E9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04" w:type="pct"/>
            <w:tcBorders>
              <w:tl2br w:val="nil"/>
              <w:tr2bl w:val="nil"/>
            </w:tcBorders>
            <w:shd w:val="clear" w:color="auto" w:fill="auto"/>
            <w:vAlign w:val="center"/>
          </w:tcPr>
          <w:p w14:paraId="69764691">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镍合金</w:t>
            </w:r>
            <w:r>
              <w:rPr>
                <w:rFonts w:hint="eastAsia" w:ascii="宋体" w:hAnsi="宋体" w:eastAsia="宋体" w:cs="宋体"/>
                <w:color w:val="auto"/>
                <w:sz w:val="18"/>
                <w:szCs w:val="18"/>
                <w:lang w:val="en-US" w:eastAsia="zh-CN" w:bidi="ar"/>
              </w:rPr>
              <w:t>7</w:t>
            </w:r>
            <w:r>
              <w:rPr>
                <w:rStyle w:val="29"/>
                <w:rFonts w:hint="default"/>
                <w:b w:val="0"/>
                <w:color w:val="auto"/>
                <w:lang w:bidi="ar"/>
              </w:rPr>
              <w:t>#</w:t>
            </w:r>
          </w:p>
        </w:tc>
        <w:tc>
          <w:tcPr>
            <w:tcW w:w="300" w:type="pct"/>
            <w:tcBorders>
              <w:tl2br w:val="nil"/>
              <w:tr2bl w:val="nil"/>
            </w:tcBorders>
            <w:shd w:val="clear" w:color="auto" w:fill="auto"/>
            <w:vAlign w:val="center"/>
          </w:tcPr>
          <w:p w14:paraId="48736239">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0.7</w:t>
            </w:r>
          </w:p>
        </w:tc>
        <w:tc>
          <w:tcPr>
            <w:tcW w:w="365" w:type="pct"/>
            <w:tcBorders>
              <w:tl2br w:val="nil"/>
              <w:tr2bl w:val="nil"/>
            </w:tcBorders>
            <w:shd w:val="clear" w:color="auto" w:fill="auto"/>
            <w:vAlign w:val="center"/>
          </w:tcPr>
          <w:p w14:paraId="7938A14C">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14.87</w:t>
            </w:r>
          </w:p>
        </w:tc>
        <w:tc>
          <w:tcPr>
            <w:tcW w:w="324" w:type="pct"/>
            <w:tcBorders>
              <w:tl2br w:val="nil"/>
              <w:tr2bl w:val="nil"/>
            </w:tcBorders>
            <w:shd w:val="clear" w:color="auto" w:fill="auto"/>
            <w:vAlign w:val="center"/>
          </w:tcPr>
          <w:p w14:paraId="5034B05A">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9.6</w:t>
            </w:r>
          </w:p>
        </w:tc>
        <w:tc>
          <w:tcPr>
            <w:tcW w:w="303" w:type="pct"/>
            <w:tcBorders>
              <w:tl2br w:val="nil"/>
              <w:tr2bl w:val="nil"/>
            </w:tcBorders>
            <w:shd w:val="clear" w:color="auto" w:fill="auto"/>
            <w:vAlign w:val="center"/>
          </w:tcPr>
          <w:p w14:paraId="10929BD3">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0.48</w:t>
            </w:r>
          </w:p>
        </w:tc>
        <w:tc>
          <w:tcPr>
            <w:tcW w:w="330" w:type="pct"/>
            <w:tcBorders>
              <w:tl2br w:val="nil"/>
              <w:tr2bl w:val="nil"/>
            </w:tcBorders>
            <w:shd w:val="clear" w:color="auto" w:fill="auto"/>
            <w:vAlign w:val="center"/>
          </w:tcPr>
          <w:p w14:paraId="35E76741">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71" w:type="pct"/>
            <w:tcBorders>
              <w:tl2br w:val="nil"/>
              <w:tr2bl w:val="nil"/>
            </w:tcBorders>
            <w:shd w:val="clear" w:color="auto" w:fill="auto"/>
            <w:vAlign w:val="center"/>
          </w:tcPr>
          <w:p w14:paraId="7731623E">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5.82</w:t>
            </w:r>
          </w:p>
        </w:tc>
        <w:tc>
          <w:tcPr>
            <w:tcW w:w="324" w:type="pct"/>
            <w:tcBorders>
              <w:tl2br w:val="nil"/>
              <w:tr2bl w:val="nil"/>
            </w:tcBorders>
            <w:shd w:val="clear" w:color="auto" w:fill="auto"/>
            <w:vAlign w:val="center"/>
          </w:tcPr>
          <w:p w14:paraId="68288141">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493" w:type="pct"/>
            <w:tcBorders>
              <w:tl2br w:val="nil"/>
              <w:tr2bl w:val="nil"/>
            </w:tcBorders>
            <w:shd w:val="clear" w:color="auto" w:fill="auto"/>
            <w:vAlign w:val="center"/>
          </w:tcPr>
          <w:p w14:paraId="07B22B65">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1.83</w:t>
            </w:r>
          </w:p>
        </w:tc>
        <w:tc>
          <w:tcPr>
            <w:tcW w:w="324" w:type="pct"/>
            <w:tcBorders>
              <w:tl2br w:val="nil"/>
              <w:tr2bl w:val="nil"/>
            </w:tcBorders>
            <w:shd w:val="clear" w:color="auto" w:fill="auto"/>
            <w:vAlign w:val="center"/>
          </w:tcPr>
          <w:p w14:paraId="1D1673EA">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5.45</w:t>
            </w:r>
          </w:p>
        </w:tc>
        <w:tc>
          <w:tcPr>
            <w:tcW w:w="319" w:type="pct"/>
            <w:tcBorders>
              <w:tl2br w:val="nil"/>
              <w:tr2bl w:val="nil"/>
            </w:tcBorders>
            <w:shd w:val="clear" w:color="auto" w:fill="auto"/>
            <w:vAlign w:val="center"/>
          </w:tcPr>
          <w:p w14:paraId="48576C86">
            <w:pPr>
              <w:jc w:val="center"/>
              <w:textAlignment w:val="top"/>
              <w:rPr>
                <w:rFonts w:ascii="宋体" w:hAnsi="宋体" w:eastAsia="宋体" w:cs="宋体"/>
                <w:color w:val="auto"/>
                <w:sz w:val="18"/>
                <w:szCs w:val="18"/>
                <w:u w:val="none"/>
                <w:lang w:bidi="ar"/>
              </w:rPr>
            </w:pPr>
            <w:r>
              <w:rPr>
                <w:rFonts w:hint="default" w:ascii="宋体" w:hAnsi="宋体" w:eastAsia="宋体" w:cs="宋体"/>
                <w:color w:val="auto"/>
                <w:sz w:val="18"/>
                <w:szCs w:val="18"/>
                <w:u w:val="none"/>
                <w:lang w:val="en-US" w:bidi="ar"/>
              </w:rPr>
              <w:t>-</w:t>
            </w:r>
          </w:p>
        </w:tc>
        <w:tc>
          <w:tcPr>
            <w:tcW w:w="382" w:type="pct"/>
            <w:tcBorders>
              <w:tl2br w:val="nil"/>
              <w:tr2bl w:val="nil"/>
            </w:tcBorders>
            <w:shd w:val="clear" w:color="auto" w:fill="auto"/>
            <w:vAlign w:val="center"/>
          </w:tcPr>
          <w:p w14:paraId="495FF911">
            <w:pPr>
              <w:keepNext w:val="0"/>
              <w:keepLines w:val="0"/>
              <w:widowControl/>
              <w:suppressLineNumbers w:val="0"/>
              <w:jc w:val="center"/>
              <w:textAlignment w:val="top"/>
              <w:rPr>
                <w:rFonts w:ascii="宋体" w:hAnsi="宋体" w:eastAsia="宋体" w:cs="宋体"/>
                <w:color w:val="auto"/>
                <w:sz w:val="18"/>
                <w:szCs w:val="18"/>
                <w:u w:val="none"/>
                <w:lang w:bidi="ar"/>
              </w:rPr>
            </w:pPr>
            <w:r>
              <w:rPr>
                <w:rFonts w:hint="default" w:ascii="宋体" w:hAnsi="宋体" w:eastAsia="宋体" w:cs="宋体"/>
                <w:i w:val="0"/>
                <w:iCs w:val="0"/>
                <w:snapToGrid w:val="0"/>
                <w:color w:val="auto"/>
                <w:kern w:val="0"/>
                <w:sz w:val="18"/>
                <w:szCs w:val="18"/>
                <w:u w:val="none"/>
                <w:lang w:val="en-US" w:eastAsia="zh-CN" w:bidi="ar"/>
              </w:rPr>
              <w:t xml:space="preserve">0.0280 </w:t>
            </w:r>
          </w:p>
        </w:tc>
        <w:tc>
          <w:tcPr>
            <w:tcW w:w="654" w:type="pct"/>
            <w:tcBorders>
              <w:tl2br w:val="nil"/>
              <w:tr2bl w:val="nil"/>
            </w:tcBorders>
            <w:shd w:val="clear" w:color="auto" w:fill="auto"/>
            <w:vAlign w:val="center"/>
          </w:tcPr>
          <w:p w14:paraId="781B5D45">
            <w:pPr>
              <w:jc w:val="cente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标样</w:t>
            </w:r>
          </w:p>
        </w:tc>
      </w:tr>
    </w:tbl>
    <w:p w14:paraId="1ED734FA">
      <w:pPr>
        <w:pStyle w:val="2"/>
        <w:spacing w:before="162" w:beforeLines="50" w:after="162" w:afterLines="50"/>
        <w:ind w:firstLine="0" w:firstLineChars="0"/>
        <w:jc w:val="center"/>
        <w:rPr>
          <w:rFonts w:ascii="黑体" w:hAnsi="黑体" w:eastAsia="黑体" w:cs="黑体"/>
          <w:snapToGrid w:val="0"/>
          <w:spacing w:val="-3"/>
          <w:sz w:val="21"/>
          <w:szCs w:val="21"/>
        </w:rPr>
      </w:pPr>
      <w:r>
        <w:rPr>
          <w:rFonts w:hint="eastAsia" w:ascii="黑体" w:hAnsi="黑体" w:eastAsia="黑体" w:cs="黑体"/>
          <w:snapToGrid w:val="0"/>
          <w:spacing w:val="-3"/>
          <w:sz w:val="21"/>
          <w:szCs w:val="21"/>
        </w:rPr>
        <w:t>表C.2 精密度试验原始数据</w:t>
      </w:r>
    </w:p>
    <w:tbl>
      <w:tblPr>
        <w:tblStyle w:val="7"/>
        <w:tblW w:w="4997" w:type="pct"/>
        <w:tblInd w:w="0" w:type="dxa"/>
        <w:tblLayout w:type="autofit"/>
        <w:tblCellMar>
          <w:top w:w="0" w:type="dxa"/>
          <w:left w:w="108" w:type="dxa"/>
          <w:bottom w:w="0" w:type="dxa"/>
          <w:right w:w="108" w:type="dxa"/>
        </w:tblCellMar>
      </w:tblPr>
      <w:tblGrid>
        <w:gridCol w:w="1108"/>
        <w:gridCol w:w="448"/>
        <w:gridCol w:w="1142"/>
        <w:gridCol w:w="1142"/>
        <w:gridCol w:w="1142"/>
        <w:gridCol w:w="1142"/>
        <w:gridCol w:w="1142"/>
        <w:gridCol w:w="1142"/>
        <w:gridCol w:w="1157"/>
      </w:tblGrid>
      <w:tr w14:paraId="793B6845">
        <w:tblPrEx>
          <w:tblCellMar>
            <w:top w:w="0" w:type="dxa"/>
            <w:left w:w="108" w:type="dxa"/>
            <w:bottom w:w="0" w:type="dxa"/>
            <w:right w:w="108" w:type="dxa"/>
          </w:tblCellMar>
        </w:tblPrEx>
        <w:trPr>
          <w:trHeight w:val="300" w:hRule="atLeast"/>
        </w:trPr>
        <w:tc>
          <w:tcPr>
            <w:tcW w:w="579" w:type="pct"/>
            <w:vMerge w:val="restart"/>
            <w:tcBorders>
              <w:top w:val="single" w:color="000000" w:sz="4" w:space="0"/>
              <w:left w:val="single" w:color="000000" w:sz="4" w:space="0"/>
              <w:right w:val="single" w:color="000000" w:sz="4" w:space="0"/>
            </w:tcBorders>
            <w:shd w:val="clear" w:color="auto" w:fill="auto"/>
            <w:vAlign w:val="center"/>
          </w:tcPr>
          <w:p w14:paraId="472A365D">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实验室</w:t>
            </w:r>
          </w:p>
        </w:tc>
        <w:tc>
          <w:tcPr>
            <w:tcW w:w="234" w:type="pct"/>
            <w:vMerge w:val="restart"/>
            <w:tcBorders>
              <w:top w:val="single" w:color="000000" w:sz="4" w:space="0"/>
              <w:left w:val="single" w:color="000000" w:sz="4" w:space="0"/>
              <w:right w:val="single" w:color="000000" w:sz="4" w:space="0"/>
            </w:tcBorders>
            <w:shd w:val="clear" w:color="auto" w:fill="auto"/>
            <w:noWrap/>
            <w:vAlign w:val="center"/>
          </w:tcPr>
          <w:p w14:paraId="1AE87A22">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n</w:t>
            </w:r>
          </w:p>
        </w:tc>
        <w:tc>
          <w:tcPr>
            <w:tcW w:w="4186" w:type="pct"/>
            <w:gridSpan w:val="7"/>
            <w:tcBorders>
              <w:top w:val="single" w:color="000000" w:sz="4" w:space="0"/>
              <w:left w:val="single" w:color="000000" w:sz="4" w:space="0"/>
              <w:right w:val="single" w:color="000000" w:sz="4" w:space="0"/>
            </w:tcBorders>
            <w:shd w:val="clear" w:color="auto" w:fill="auto"/>
            <w:noWrap/>
            <w:vAlign w:val="center"/>
          </w:tcPr>
          <w:p w14:paraId="7F3ABEF1">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硼的</w:t>
            </w:r>
            <w:r>
              <w:rPr>
                <w:rFonts w:hint="eastAsia" w:ascii="宋体" w:hAnsi="宋体" w:eastAsia="宋体" w:cs="宋体"/>
                <w:color w:val="auto"/>
                <w:sz w:val="18"/>
                <w:szCs w:val="18"/>
                <w:lang w:bidi="ar"/>
              </w:rPr>
              <w:t>质量分数/%</w:t>
            </w:r>
          </w:p>
        </w:tc>
      </w:tr>
      <w:tr w14:paraId="3C0B0BC3">
        <w:tblPrEx>
          <w:tblCellMar>
            <w:top w:w="0" w:type="dxa"/>
            <w:left w:w="108" w:type="dxa"/>
            <w:bottom w:w="0" w:type="dxa"/>
            <w:right w:w="108" w:type="dxa"/>
          </w:tblCellMar>
        </w:tblPrEx>
        <w:trPr>
          <w:trHeight w:val="283" w:hRule="atLeast"/>
        </w:trPr>
        <w:tc>
          <w:tcPr>
            <w:tcW w:w="579" w:type="pct"/>
            <w:vMerge w:val="continue"/>
            <w:tcBorders>
              <w:left w:val="single" w:color="000000" w:sz="4" w:space="0"/>
              <w:bottom w:val="nil"/>
              <w:right w:val="single" w:color="000000" w:sz="4" w:space="0"/>
            </w:tcBorders>
            <w:shd w:val="clear" w:color="auto" w:fill="auto"/>
            <w:vAlign w:val="center"/>
          </w:tcPr>
          <w:p w14:paraId="0AB97F4C">
            <w:pPr>
              <w:jc w:val="center"/>
              <w:textAlignment w:val="top"/>
              <w:rPr>
                <w:rFonts w:ascii="宋体" w:hAnsi="宋体" w:eastAsia="宋体" w:cs="宋体"/>
                <w:color w:val="auto"/>
                <w:sz w:val="18"/>
                <w:szCs w:val="18"/>
                <w:lang w:bidi="ar"/>
              </w:rPr>
            </w:pPr>
          </w:p>
        </w:tc>
        <w:tc>
          <w:tcPr>
            <w:tcW w:w="234" w:type="pct"/>
            <w:vMerge w:val="continue"/>
            <w:tcBorders>
              <w:left w:val="single" w:color="000000" w:sz="4" w:space="0"/>
              <w:right w:val="single" w:color="000000" w:sz="4" w:space="0"/>
            </w:tcBorders>
            <w:shd w:val="clear" w:color="auto" w:fill="auto"/>
            <w:noWrap/>
            <w:vAlign w:val="center"/>
          </w:tcPr>
          <w:p w14:paraId="5641A218">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right w:val="single" w:color="000000" w:sz="4" w:space="0"/>
            </w:tcBorders>
            <w:shd w:val="clear" w:color="auto" w:fill="auto"/>
            <w:noWrap/>
            <w:vAlign w:val="center"/>
          </w:tcPr>
          <w:p w14:paraId="7F0E09AA">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水平1</w:t>
            </w:r>
          </w:p>
        </w:tc>
        <w:tc>
          <w:tcPr>
            <w:tcW w:w="597" w:type="pct"/>
            <w:tcBorders>
              <w:top w:val="single" w:color="000000" w:sz="4" w:space="0"/>
              <w:left w:val="single" w:color="000000" w:sz="4" w:space="0"/>
              <w:right w:val="single" w:color="000000" w:sz="4" w:space="0"/>
            </w:tcBorders>
            <w:shd w:val="clear" w:color="auto" w:fill="auto"/>
            <w:noWrap/>
            <w:vAlign w:val="center"/>
          </w:tcPr>
          <w:p w14:paraId="09C89721">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水平2</w:t>
            </w:r>
          </w:p>
        </w:tc>
        <w:tc>
          <w:tcPr>
            <w:tcW w:w="597" w:type="pct"/>
            <w:tcBorders>
              <w:top w:val="single" w:color="000000" w:sz="4" w:space="0"/>
              <w:left w:val="single" w:color="000000" w:sz="4" w:space="0"/>
              <w:right w:val="single" w:color="000000" w:sz="4" w:space="0"/>
            </w:tcBorders>
            <w:shd w:val="clear" w:color="auto" w:fill="auto"/>
            <w:noWrap/>
            <w:vAlign w:val="center"/>
          </w:tcPr>
          <w:p w14:paraId="7061538E">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水平3</w:t>
            </w:r>
          </w:p>
        </w:tc>
        <w:tc>
          <w:tcPr>
            <w:tcW w:w="597" w:type="pct"/>
            <w:tcBorders>
              <w:top w:val="single" w:color="000000" w:sz="4" w:space="0"/>
              <w:left w:val="single" w:color="000000" w:sz="4" w:space="0"/>
              <w:right w:val="single" w:color="000000" w:sz="4" w:space="0"/>
            </w:tcBorders>
            <w:shd w:val="clear" w:color="auto" w:fill="auto"/>
            <w:noWrap/>
            <w:vAlign w:val="center"/>
          </w:tcPr>
          <w:p w14:paraId="51302990">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水平4</w:t>
            </w:r>
          </w:p>
        </w:tc>
        <w:tc>
          <w:tcPr>
            <w:tcW w:w="597" w:type="pct"/>
            <w:tcBorders>
              <w:top w:val="single" w:color="000000" w:sz="4" w:space="0"/>
              <w:left w:val="single" w:color="000000" w:sz="4" w:space="0"/>
              <w:right w:val="single" w:color="000000" w:sz="4" w:space="0"/>
            </w:tcBorders>
            <w:shd w:val="clear" w:color="auto" w:fill="auto"/>
            <w:noWrap/>
            <w:vAlign w:val="center"/>
          </w:tcPr>
          <w:p w14:paraId="04E9C0BC">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ADD6">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水平6</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7783">
            <w:pPr>
              <w:jc w:val="center"/>
              <w:textAlignment w:val="top"/>
              <w:rPr>
                <w:rFonts w:hint="default" w:ascii="宋体" w:hAnsi="宋体" w:eastAsia="宋体" w:cs="宋体"/>
                <w:color w:val="auto"/>
                <w:sz w:val="18"/>
                <w:szCs w:val="18"/>
                <w:lang w:val="en-US" w:bidi="ar"/>
              </w:rPr>
            </w:pPr>
            <w:r>
              <w:rPr>
                <w:rFonts w:hint="eastAsia" w:ascii="宋体" w:hAnsi="宋体" w:eastAsia="宋体" w:cs="宋体"/>
                <w:color w:val="auto"/>
                <w:sz w:val="18"/>
                <w:szCs w:val="18"/>
                <w:lang w:bidi="ar"/>
              </w:rPr>
              <w:t>水平</w:t>
            </w:r>
            <w:r>
              <w:rPr>
                <w:rFonts w:hint="default" w:ascii="宋体" w:hAnsi="宋体" w:eastAsia="宋体" w:cs="宋体"/>
                <w:color w:val="auto"/>
                <w:sz w:val="18"/>
                <w:szCs w:val="18"/>
                <w:lang w:val="en-US" w:bidi="ar"/>
              </w:rPr>
              <w:t>7</w:t>
            </w:r>
          </w:p>
        </w:tc>
      </w:tr>
      <w:tr w14:paraId="2090E91D">
        <w:tblPrEx>
          <w:tblCellMar>
            <w:top w:w="0" w:type="dxa"/>
            <w:left w:w="108" w:type="dxa"/>
            <w:bottom w:w="0" w:type="dxa"/>
            <w:right w:w="108" w:type="dxa"/>
          </w:tblCellMar>
        </w:tblPrEx>
        <w:trPr>
          <w:trHeight w:val="90" w:hRule="atLeast"/>
        </w:trPr>
        <w:tc>
          <w:tcPr>
            <w:tcW w:w="579" w:type="pct"/>
            <w:vMerge w:val="restart"/>
            <w:tcBorders>
              <w:top w:val="single" w:color="000000" w:sz="4" w:space="0"/>
              <w:left w:val="single" w:color="000000" w:sz="4" w:space="0"/>
              <w:right w:val="single" w:color="000000" w:sz="4" w:space="0"/>
            </w:tcBorders>
            <w:shd w:val="clear" w:color="auto" w:fill="auto"/>
            <w:noWrap/>
            <w:vAlign w:val="center"/>
          </w:tcPr>
          <w:p w14:paraId="47919875">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49E8">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A2C6">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A8AC">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EFED">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1D03">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CDDF">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120D">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FD3B">
            <w:pPr>
              <w:jc w:val="center"/>
              <w:textAlignment w:val="top"/>
              <w:rPr>
                <w:rFonts w:ascii="宋体" w:hAnsi="宋体" w:eastAsia="宋体" w:cs="宋体"/>
                <w:color w:val="auto"/>
                <w:sz w:val="18"/>
                <w:szCs w:val="18"/>
                <w:lang w:bidi="ar"/>
              </w:rPr>
            </w:pPr>
          </w:p>
        </w:tc>
      </w:tr>
      <w:tr w14:paraId="6D3F4710">
        <w:tblPrEx>
          <w:tblCellMar>
            <w:top w:w="0" w:type="dxa"/>
            <w:left w:w="108" w:type="dxa"/>
            <w:bottom w:w="0" w:type="dxa"/>
            <w:right w:w="108" w:type="dxa"/>
          </w:tblCellMar>
        </w:tblPrEx>
        <w:trPr>
          <w:trHeight w:val="270" w:hRule="atLeast"/>
        </w:trPr>
        <w:tc>
          <w:tcPr>
            <w:tcW w:w="579" w:type="pct"/>
            <w:vMerge w:val="continue"/>
            <w:tcBorders>
              <w:left w:val="single" w:color="000000" w:sz="4" w:space="0"/>
              <w:right w:val="single" w:color="000000" w:sz="4" w:space="0"/>
            </w:tcBorders>
            <w:shd w:val="clear" w:color="auto" w:fill="auto"/>
            <w:noWrap/>
            <w:vAlign w:val="center"/>
          </w:tcPr>
          <w:p w14:paraId="198022DF">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CE48">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94CF">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F0D8">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7377">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6C73">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80D1">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2BA8">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1419">
            <w:pPr>
              <w:jc w:val="center"/>
              <w:textAlignment w:val="top"/>
              <w:rPr>
                <w:rFonts w:ascii="宋体" w:hAnsi="宋体" w:eastAsia="宋体" w:cs="宋体"/>
                <w:color w:val="auto"/>
                <w:sz w:val="18"/>
                <w:szCs w:val="18"/>
                <w:lang w:bidi="ar"/>
              </w:rPr>
            </w:pPr>
          </w:p>
        </w:tc>
      </w:tr>
      <w:tr w14:paraId="18B4243D">
        <w:tblPrEx>
          <w:tblCellMar>
            <w:top w:w="0" w:type="dxa"/>
            <w:left w:w="108" w:type="dxa"/>
            <w:bottom w:w="0" w:type="dxa"/>
            <w:right w:w="108" w:type="dxa"/>
          </w:tblCellMar>
        </w:tblPrEx>
        <w:trPr>
          <w:trHeight w:val="270" w:hRule="atLeast"/>
        </w:trPr>
        <w:tc>
          <w:tcPr>
            <w:tcW w:w="579" w:type="pct"/>
            <w:vMerge w:val="continue"/>
            <w:tcBorders>
              <w:left w:val="single" w:color="000000" w:sz="4" w:space="0"/>
              <w:right w:val="single" w:color="000000" w:sz="4" w:space="0"/>
            </w:tcBorders>
            <w:shd w:val="clear" w:color="auto" w:fill="auto"/>
            <w:noWrap/>
            <w:vAlign w:val="center"/>
          </w:tcPr>
          <w:p w14:paraId="65B0F26C">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4CC9">
            <w:pPr>
              <w:jc w:val="center"/>
              <w:textAlignment w:val="top"/>
              <w:rPr>
                <w:rFonts w:hint="default" w:ascii="宋体" w:hAnsi="宋体" w:eastAsia="宋体" w:cs="宋体"/>
                <w:color w:val="auto"/>
                <w:sz w:val="18"/>
                <w:szCs w:val="18"/>
                <w:lang w:val="en-US" w:bidi="ar"/>
              </w:rPr>
            </w:pPr>
            <w:r>
              <w:rPr>
                <w:rFonts w:hint="default" w:ascii="宋体" w:hAnsi="宋体" w:eastAsia="宋体" w:cs="宋体"/>
                <w:color w:val="auto"/>
                <w:sz w:val="18"/>
                <w:szCs w:val="18"/>
                <w:lang w:val="en-US" w:bidi="ar"/>
              </w:rPr>
              <w:t>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F176">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1750">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25E6">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2EB2">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2630">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1517">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7566">
            <w:pPr>
              <w:jc w:val="center"/>
              <w:textAlignment w:val="top"/>
              <w:rPr>
                <w:rFonts w:ascii="宋体" w:hAnsi="宋体" w:eastAsia="宋体" w:cs="宋体"/>
                <w:color w:val="auto"/>
                <w:sz w:val="18"/>
                <w:szCs w:val="18"/>
                <w:lang w:bidi="ar"/>
              </w:rPr>
            </w:pPr>
          </w:p>
        </w:tc>
      </w:tr>
      <w:tr w14:paraId="4F721617">
        <w:tblPrEx>
          <w:tblCellMar>
            <w:top w:w="0" w:type="dxa"/>
            <w:left w:w="108" w:type="dxa"/>
            <w:bottom w:w="0" w:type="dxa"/>
            <w:right w:w="108" w:type="dxa"/>
          </w:tblCellMar>
        </w:tblPrEx>
        <w:trPr>
          <w:trHeight w:val="270" w:hRule="atLeast"/>
        </w:trPr>
        <w:tc>
          <w:tcPr>
            <w:tcW w:w="579" w:type="pct"/>
            <w:vMerge w:val="continue"/>
            <w:tcBorders>
              <w:left w:val="single" w:color="000000" w:sz="4" w:space="0"/>
              <w:bottom w:val="single" w:color="000000" w:sz="4" w:space="0"/>
              <w:right w:val="single" w:color="000000" w:sz="4" w:space="0"/>
            </w:tcBorders>
            <w:shd w:val="clear" w:color="auto" w:fill="auto"/>
            <w:noWrap/>
            <w:vAlign w:val="center"/>
          </w:tcPr>
          <w:p w14:paraId="63FC503B">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A585">
            <w:pPr>
              <w:jc w:val="center"/>
              <w:textAlignment w:val="top"/>
              <w:rPr>
                <w:rFonts w:hint="default" w:ascii="宋体" w:hAnsi="宋体" w:eastAsia="宋体" w:cs="宋体"/>
                <w:color w:val="auto"/>
                <w:sz w:val="18"/>
                <w:szCs w:val="18"/>
                <w:lang w:val="en-US" w:bidi="ar"/>
              </w:rPr>
            </w:pPr>
            <w:r>
              <w:rPr>
                <w:rFonts w:hint="default" w:ascii="宋体" w:hAnsi="宋体" w:eastAsia="宋体" w:cs="宋体"/>
                <w:color w:val="auto"/>
                <w:sz w:val="18"/>
                <w:szCs w:val="18"/>
                <w:lang w:val="en-US"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D6F5">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BB57">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7B2B">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D99F">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2619">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2A20">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81F7">
            <w:pPr>
              <w:jc w:val="center"/>
              <w:textAlignment w:val="top"/>
              <w:rPr>
                <w:rFonts w:ascii="宋体" w:hAnsi="宋体" w:eastAsia="宋体" w:cs="宋体"/>
                <w:color w:val="auto"/>
                <w:sz w:val="18"/>
                <w:szCs w:val="18"/>
                <w:lang w:bidi="ar"/>
              </w:rPr>
            </w:pPr>
          </w:p>
        </w:tc>
      </w:tr>
      <w:tr w14:paraId="5A7BDD3B">
        <w:tblPrEx>
          <w:tblCellMar>
            <w:top w:w="0" w:type="dxa"/>
            <w:left w:w="108" w:type="dxa"/>
            <w:bottom w:w="0" w:type="dxa"/>
            <w:right w:w="108" w:type="dxa"/>
          </w:tblCellMar>
        </w:tblPrEx>
        <w:trPr>
          <w:trHeight w:val="270" w:hRule="atLeast"/>
        </w:trPr>
        <w:tc>
          <w:tcPr>
            <w:tcW w:w="579" w:type="pct"/>
            <w:vMerge w:val="restart"/>
            <w:tcBorders>
              <w:top w:val="single" w:color="000000" w:sz="4" w:space="0"/>
              <w:left w:val="single" w:color="000000" w:sz="4" w:space="0"/>
              <w:right w:val="single" w:color="000000" w:sz="4" w:space="0"/>
            </w:tcBorders>
            <w:shd w:val="clear" w:color="auto" w:fill="auto"/>
            <w:noWrap/>
            <w:vAlign w:val="center"/>
          </w:tcPr>
          <w:p w14:paraId="08E5134C">
            <w:pPr>
              <w:jc w:val="center"/>
              <w:textAlignment w:val="top"/>
              <w:rPr>
                <w:rFonts w:hint="default" w:ascii="宋体" w:hAnsi="宋体" w:eastAsia="宋体" w:cs="宋体"/>
                <w:color w:val="auto"/>
                <w:sz w:val="18"/>
                <w:szCs w:val="18"/>
                <w:lang w:val="en-US" w:bidi="ar"/>
              </w:rPr>
            </w:pPr>
            <w:r>
              <w:rPr>
                <w:rFonts w:hint="default" w:ascii="宋体" w:hAnsi="宋体" w:eastAsia="宋体" w:cs="宋体"/>
                <w:color w:val="auto"/>
                <w:sz w:val="18"/>
                <w:szCs w:val="18"/>
                <w:lang w:val="en-US" w:bidi="ar"/>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6ABC">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1A74">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6093">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40BF">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2FF5">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05FA">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4312">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ED38">
            <w:pPr>
              <w:jc w:val="center"/>
              <w:textAlignment w:val="top"/>
              <w:rPr>
                <w:rFonts w:ascii="宋体" w:hAnsi="宋体" w:eastAsia="宋体" w:cs="宋体"/>
                <w:color w:val="auto"/>
                <w:sz w:val="18"/>
                <w:szCs w:val="18"/>
                <w:lang w:bidi="ar"/>
              </w:rPr>
            </w:pPr>
          </w:p>
        </w:tc>
      </w:tr>
      <w:tr w14:paraId="1CD47293">
        <w:tblPrEx>
          <w:tblCellMar>
            <w:top w:w="0" w:type="dxa"/>
            <w:left w:w="108" w:type="dxa"/>
            <w:bottom w:w="0" w:type="dxa"/>
            <w:right w:w="108" w:type="dxa"/>
          </w:tblCellMar>
        </w:tblPrEx>
        <w:trPr>
          <w:trHeight w:val="270" w:hRule="atLeast"/>
        </w:trPr>
        <w:tc>
          <w:tcPr>
            <w:tcW w:w="579" w:type="pct"/>
            <w:vMerge w:val="continue"/>
            <w:tcBorders>
              <w:left w:val="single" w:color="000000" w:sz="4" w:space="0"/>
              <w:right w:val="single" w:color="000000" w:sz="4" w:space="0"/>
            </w:tcBorders>
            <w:shd w:val="clear" w:color="auto" w:fill="auto"/>
            <w:noWrap/>
            <w:vAlign w:val="center"/>
          </w:tcPr>
          <w:p w14:paraId="698CAAE0">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B69B">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9EC5">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0A52">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342D">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F4E0">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8632">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4F44">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65DB">
            <w:pPr>
              <w:jc w:val="center"/>
              <w:textAlignment w:val="top"/>
              <w:rPr>
                <w:rFonts w:ascii="宋体" w:hAnsi="宋体" w:eastAsia="宋体" w:cs="宋体"/>
                <w:color w:val="auto"/>
                <w:sz w:val="18"/>
                <w:szCs w:val="18"/>
                <w:lang w:bidi="ar"/>
              </w:rPr>
            </w:pPr>
          </w:p>
        </w:tc>
      </w:tr>
      <w:tr w14:paraId="0315CD43">
        <w:tblPrEx>
          <w:tblCellMar>
            <w:top w:w="0" w:type="dxa"/>
            <w:left w:w="108" w:type="dxa"/>
            <w:bottom w:w="0" w:type="dxa"/>
            <w:right w:w="108" w:type="dxa"/>
          </w:tblCellMar>
        </w:tblPrEx>
        <w:trPr>
          <w:trHeight w:val="270" w:hRule="atLeast"/>
        </w:trPr>
        <w:tc>
          <w:tcPr>
            <w:tcW w:w="579" w:type="pct"/>
            <w:vMerge w:val="continue"/>
            <w:tcBorders>
              <w:left w:val="single" w:color="000000" w:sz="4" w:space="0"/>
              <w:right w:val="single" w:color="000000" w:sz="4" w:space="0"/>
            </w:tcBorders>
            <w:shd w:val="clear" w:color="auto" w:fill="auto"/>
            <w:noWrap/>
            <w:vAlign w:val="center"/>
          </w:tcPr>
          <w:p w14:paraId="2D6536A3">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25D1">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4CDA">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72EB">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614F">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C7EA">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0E5E">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219A">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E59F">
            <w:pPr>
              <w:jc w:val="center"/>
              <w:textAlignment w:val="top"/>
              <w:rPr>
                <w:rFonts w:ascii="宋体" w:hAnsi="宋体" w:eastAsia="宋体" w:cs="宋体"/>
                <w:color w:val="auto"/>
                <w:sz w:val="18"/>
                <w:szCs w:val="18"/>
                <w:lang w:bidi="ar"/>
              </w:rPr>
            </w:pPr>
          </w:p>
        </w:tc>
      </w:tr>
      <w:tr w14:paraId="4738BB8E">
        <w:tblPrEx>
          <w:tblCellMar>
            <w:top w:w="0" w:type="dxa"/>
            <w:left w:w="108" w:type="dxa"/>
            <w:bottom w:w="0" w:type="dxa"/>
            <w:right w:w="108" w:type="dxa"/>
          </w:tblCellMar>
        </w:tblPrEx>
        <w:trPr>
          <w:trHeight w:val="270" w:hRule="atLeast"/>
        </w:trPr>
        <w:tc>
          <w:tcPr>
            <w:tcW w:w="579" w:type="pct"/>
            <w:vMerge w:val="continue"/>
            <w:tcBorders>
              <w:left w:val="single" w:color="000000" w:sz="4" w:space="0"/>
              <w:bottom w:val="single" w:color="000000" w:sz="4" w:space="0"/>
              <w:right w:val="single" w:color="000000" w:sz="4" w:space="0"/>
            </w:tcBorders>
            <w:shd w:val="clear" w:color="auto" w:fill="auto"/>
            <w:noWrap/>
            <w:vAlign w:val="center"/>
          </w:tcPr>
          <w:p w14:paraId="635E94F7">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268F">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FCCD">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84CC">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2979">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25FB">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C8A1">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1BFA">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355D">
            <w:pPr>
              <w:jc w:val="center"/>
              <w:textAlignment w:val="top"/>
              <w:rPr>
                <w:rFonts w:ascii="宋体" w:hAnsi="宋体" w:eastAsia="宋体" w:cs="宋体"/>
                <w:color w:val="auto"/>
                <w:sz w:val="18"/>
                <w:szCs w:val="18"/>
                <w:lang w:bidi="ar"/>
              </w:rPr>
            </w:pPr>
          </w:p>
        </w:tc>
      </w:tr>
      <w:tr w14:paraId="78C6B312">
        <w:tblPrEx>
          <w:tblCellMar>
            <w:top w:w="0" w:type="dxa"/>
            <w:left w:w="108" w:type="dxa"/>
            <w:bottom w:w="0" w:type="dxa"/>
            <w:right w:w="108" w:type="dxa"/>
          </w:tblCellMar>
        </w:tblPrEx>
        <w:trPr>
          <w:trHeight w:val="270" w:hRule="atLeast"/>
        </w:trPr>
        <w:tc>
          <w:tcPr>
            <w:tcW w:w="579" w:type="pct"/>
            <w:vMerge w:val="restart"/>
            <w:tcBorders>
              <w:top w:val="single" w:color="000000" w:sz="4" w:space="0"/>
              <w:left w:val="single" w:color="000000" w:sz="4" w:space="0"/>
              <w:right w:val="single" w:color="000000" w:sz="4" w:space="0"/>
            </w:tcBorders>
            <w:shd w:val="clear" w:color="auto" w:fill="auto"/>
            <w:noWrap/>
            <w:vAlign w:val="center"/>
          </w:tcPr>
          <w:p w14:paraId="42BC9166">
            <w:pPr>
              <w:jc w:val="center"/>
              <w:textAlignment w:val="top"/>
              <w:rPr>
                <w:rFonts w:hint="default" w:ascii="宋体" w:hAnsi="宋体" w:eastAsia="宋体" w:cs="宋体"/>
                <w:color w:val="auto"/>
                <w:sz w:val="18"/>
                <w:szCs w:val="18"/>
                <w:lang w:val="en-US" w:bidi="ar"/>
              </w:rPr>
            </w:pPr>
            <w:r>
              <w:rPr>
                <w:rFonts w:hint="default" w:ascii="宋体" w:hAnsi="宋体" w:eastAsia="宋体" w:cs="宋体"/>
                <w:color w:val="auto"/>
                <w:sz w:val="18"/>
                <w:szCs w:val="18"/>
                <w:lang w:val="en-US" w:bidi="ar"/>
              </w:rPr>
              <w:t>3</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016F">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0EC8">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E8FA">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A28C">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3AD8">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93E5">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C02B">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163A">
            <w:pPr>
              <w:jc w:val="center"/>
              <w:textAlignment w:val="top"/>
              <w:rPr>
                <w:rFonts w:ascii="宋体" w:hAnsi="宋体" w:eastAsia="宋体" w:cs="宋体"/>
                <w:color w:val="auto"/>
                <w:sz w:val="18"/>
                <w:szCs w:val="18"/>
                <w:lang w:bidi="ar"/>
              </w:rPr>
            </w:pPr>
          </w:p>
        </w:tc>
      </w:tr>
      <w:tr w14:paraId="51E12138">
        <w:tblPrEx>
          <w:tblCellMar>
            <w:top w:w="0" w:type="dxa"/>
            <w:left w:w="108" w:type="dxa"/>
            <w:bottom w:w="0" w:type="dxa"/>
            <w:right w:w="108" w:type="dxa"/>
          </w:tblCellMar>
        </w:tblPrEx>
        <w:trPr>
          <w:trHeight w:val="270" w:hRule="atLeast"/>
        </w:trPr>
        <w:tc>
          <w:tcPr>
            <w:tcW w:w="579" w:type="pct"/>
            <w:vMerge w:val="continue"/>
            <w:tcBorders>
              <w:left w:val="single" w:color="000000" w:sz="4" w:space="0"/>
              <w:right w:val="single" w:color="000000" w:sz="4" w:space="0"/>
            </w:tcBorders>
            <w:shd w:val="clear" w:color="auto" w:fill="auto"/>
            <w:noWrap/>
            <w:vAlign w:val="center"/>
          </w:tcPr>
          <w:p w14:paraId="72AAC186">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5E01">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4B06">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4AE6">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779F">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E8EA">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76DB">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0785">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0058">
            <w:pPr>
              <w:jc w:val="center"/>
              <w:textAlignment w:val="top"/>
              <w:rPr>
                <w:rFonts w:ascii="宋体" w:hAnsi="宋体" w:eastAsia="宋体" w:cs="宋体"/>
                <w:color w:val="auto"/>
                <w:sz w:val="18"/>
                <w:szCs w:val="18"/>
                <w:lang w:bidi="ar"/>
              </w:rPr>
            </w:pPr>
          </w:p>
        </w:tc>
      </w:tr>
      <w:tr w14:paraId="038A7B2F">
        <w:tblPrEx>
          <w:tblCellMar>
            <w:top w:w="0" w:type="dxa"/>
            <w:left w:w="108" w:type="dxa"/>
            <w:bottom w:w="0" w:type="dxa"/>
            <w:right w:w="108" w:type="dxa"/>
          </w:tblCellMar>
        </w:tblPrEx>
        <w:trPr>
          <w:trHeight w:val="270" w:hRule="atLeast"/>
        </w:trPr>
        <w:tc>
          <w:tcPr>
            <w:tcW w:w="579" w:type="pct"/>
            <w:vMerge w:val="continue"/>
            <w:tcBorders>
              <w:left w:val="single" w:color="000000" w:sz="4" w:space="0"/>
              <w:right w:val="single" w:color="000000" w:sz="4" w:space="0"/>
            </w:tcBorders>
            <w:shd w:val="clear" w:color="auto" w:fill="auto"/>
            <w:noWrap/>
            <w:vAlign w:val="center"/>
          </w:tcPr>
          <w:p w14:paraId="56D894DC">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6462">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7FD3">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1C88">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38B8">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5345">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4585">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FBC3">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EDDE">
            <w:pPr>
              <w:jc w:val="center"/>
              <w:textAlignment w:val="top"/>
              <w:rPr>
                <w:rFonts w:ascii="宋体" w:hAnsi="宋体" w:eastAsia="宋体" w:cs="宋体"/>
                <w:color w:val="auto"/>
                <w:sz w:val="18"/>
                <w:szCs w:val="18"/>
                <w:lang w:bidi="ar"/>
              </w:rPr>
            </w:pPr>
          </w:p>
        </w:tc>
      </w:tr>
      <w:tr w14:paraId="2F4AB0EF">
        <w:tblPrEx>
          <w:tblCellMar>
            <w:top w:w="0" w:type="dxa"/>
            <w:left w:w="108" w:type="dxa"/>
            <w:bottom w:w="0" w:type="dxa"/>
            <w:right w:w="108" w:type="dxa"/>
          </w:tblCellMar>
        </w:tblPrEx>
        <w:trPr>
          <w:trHeight w:val="270" w:hRule="atLeast"/>
        </w:trPr>
        <w:tc>
          <w:tcPr>
            <w:tcW w:w="579" w:type="pct"/>
            <w:vMerge w:val="continue"/>
            <w:tcBorders>
              <w:left w:val="single" w:color="000000" w:sz="4" w:space="0"/>
              <w:bottom w:val="single" w:color="000000" w:sz="4" w:space="0"/>
              <w:right w:val="single" w:color="000000" w:sz="4" w:space="0"/>
            </w:tcBorders>
            <w:shd w:val="clear" w:color="auto" w:fill="auto"/>
            <w:noWrap/>
            <w:vAlign w:val="center"/>
          </w:tcPr>
          <w:p w14:paraId="2286BE98">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3784">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97EF">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5A9A">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630B">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EDA7">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4112">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E694">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ABB9">
            <w:pPr>
              <w:jc w:val="center"/>
              <w:textAlignment w:val="top"/>
              <w:rPr>
                <w:rFonts w:ascii="宋体" w:hAnsi="宋体" w:eastAsia="宋体" w:cs="宋体"/>
                <w:color w:val="auto"/>
                <w:sz w:val="18"/>
                <w:szCs w:val="18"/>
                <w:lang w:bidi="ar"/>
              </w:rPr>
            </w:pPr>
          </w:p>
        </w:tc>
      </w:tr>
      <w:tr w14:paraId="6C4F0C00">
        <w:tblPrEx>
          <w:tblCellMar>
            <w:top w:w="0" w:type="dxa"/>
            <w:left w:w="108" w:type="dxa"/>
            <w:bottom w:w="0" w:type="dxa"/>
            <w:right w:w="108" w:type="dxa"/>
          </w:tblCellMar>
        </w:tblPrEx>
        <w:trPr>
          <w:trHeight w:val="270" w:hRule="atLeast"/>
        </w:trPr>
        <w:tc>
          <w:tcPr>
            <w:tcW w:w="579" w:type="pct"/>
            <w:vMerge w:val="restart"/>
            <w:tcBorders>
              <w:top w:val="single" w:color="000000" w:sz="4" w:space="0"/>
              <w:left w:val="single" w:color="000000" w:sz="4" w:space="0"/>
              <w:right w:val="single" w:color="000000" w:sz="4" w:space="0"/>
            </w:tcBorders>
            <w:shd w:val="clear" w:color="auto" w:fill="auto"/>
            <w:noWrap/>
            <w:vAlign w:val="center"/>
          </w:tcPr>
          <w:p w14:paraId="3D0048DB">
            <w:pPr>
              <w:jc w:val="center"/>
              <w:textAlignment w:val="top"/>
              <w:rPr>
                <w:rFonts w:hint="default" w:ascii="宋体" w:hAnsi="宋体" w:eastAsia="宋体" w:cs="宋体"/>
                <w:color w:val="auto"/>
                <w:sz w:val="18"/>
                <w:szCs w:val="18"/>
                <w:lang w:val="en-US" w:bidi="ar"/>
              </w:rPr>
            </w:pPr>
            <w:r>
              <w:rPr>
                <w:rFonts w:hint="default" w:ascii="宋体" w:hAnsi="宋体" w:eastAsia="宋体" w:cs="宋体"/>
                <w:color w:val="auto"/>
                <w:sz w:val="18"/>
                <w:szCs w:val="18"/>
                <w:lang w:val="en-US" w:bidi="ar"/>
              </w:rPr>
              <w:t>4</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AC23">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EFEB">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466D">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D3A">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DDB7">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5913">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A0AD">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9DDB">
            <w:pPr>
              <w:jc w:val="center"/>
              <w:textAlignment w:val="top"/>
              <w:rPr>
                <w:rFonts w:ascii="宋体" w:hAnsi="宋体" w:eastAsia="宋体" w:cs="宋体"/>
                <w:color w:val="auto"/>
                <w:sz w:val="18"/>
                <w:szCs w:val="18"/>
                <w:lang w:bidi="ar"/>
              </w:rPr>
            </w:pPr>
          </w:p>
        </w:tc>
      </w:tr>
      <w:tr w14:paraId="53A83F30">
        <w:tblPrEx>
          <w:tblCellMar>
            <w:top w:w="0" w:type="dxa"/>
            <w:left w:w="108" w:type="dxa"/>
            <w:bottom w:w="0" w:type="dxa"/>
            <w:right w:w="108" w:type="dxa"/>
          </w:tblCellMar>
        </w:tblPrEx>
        <w:trPr>
          <w:trHeight w:val="270" w:hRule="atLeast"/>
        </w:trPr>
        <w:tc>
          <w:tcPr>
            <w:tcW w:w="579" w:type="pct"/>
            <w:vMerge w:val="continue"/>
            <w:tcBorders>
              <w:left w:val="single" w:color="000000" w:sz="4" w:space="0"/>
              <w:right w:val="single" w:color="000000" w:sz="4" w:space="0"/>
            </w:tcBorders>
            <w:shd w:val="clear" w:color="auto" w:fill="auto"/>
            <w:noWrap/>
            <w:vAlign w:val="center"/>
          </w:tcPr>
          <w:p w14:paraId="6D6BDC5E">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B436">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C9D0">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5993">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6424">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91B0">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D8CD">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85B4">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E08E">
            <w:pPr>
              <w:jc w:val="center"/>
              <w:textAlignment w:val="top"/>
              <w:rPr>
                <w:rFonts w:ascii="宋体" w:hAnsi="宋体" w:eastAsia="宋体" w:cs="宋体"/>
                <w:color w:val="auto"/>
                <w:sz w:val="18"/>
                <w:szCs w:val="18"/>
                <w:lang w:bidi="ar"/>
              </w:rPr>
            </w:pPr>
          </w:p>
        </w:tc>
      </w:tr>
      <w:tr w14:paraId="38497FB8">
        <w:tblPrEx>
          <w:tblCellMar>
            <w:top w:w="0" w:type="dxa"/>
            <w:left w:w="108" w:type="dxa"/>
            <w:bottom w:w="0" w:type="dxa"/>
            <w:right w:w="108" w:type="dxa"/>
          </w:tblCellMar>
        </w:tblPrEx>
        <w:trPr>
          <w:trHeight w:val="270" w:hRule="atLeast"/>
        </w:trPr>
        <w:tc>
          <w:tcPr>
            <w:tcW w:w="579" w:type="pct"/>
            <w:vMerge w:val="continue"/>
            <w:tcBorders>
              <w:left w:val="single" w:color="000000" w:sz="4" w:space="0"/>
              <w:right w:val="single" w:color="000000" w:sz="4" w:space="0"/>
            </w:tcBorders>
            <w:shd w:val="clear" w:color="auto" w:fill="auto"/>
            <w:noWrap/>
            <w:vAlign w:val="center"/>
          </w:tcPr>
          <w:p w14:paraId="7A8B87CC">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4093">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4B76">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5434">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4C7E">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D7C7">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20BC">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C374">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CF52">
            <w:pPr>
              <w:jc w:val="center"/>
              <w:textAlignment w:val="top"/>
              <w:rPr>
                <w:rFonts w:ascii="宋体" w:hAnsi="宋体" w:eastAsia="宋体" w:cs="宋体"/>
                <w:color w:val="auto"/>
                <w:sz w:val="18"/>
                <w:szCs w:val="18"/>
                <w:lang w:bidi="ar"/>
              </w:rPr>
            </w:pPr>
          </w:p>
        </w:tc>
      </w:tr>
      <w:tr w14:paraId="45DA9FC9">
        <w:tblPrEx>
          <w:tblCellMar>
            <w:top w:w="0" w:type="dxa"/>
            <w:left w:w="108" w:type="dxa"/>
            <w:bottom w:w="0" w:type="dxa"/>
            <w:right w:w="108" w:type="dxa"/>
          </w:tblCellMar>
        </w:tblPrEx>
        <w:trPr>
          <w:trHeight w:val="270" w:hRule="atLeast"/>
        </w:trPr>
        <w:tc>
          <w:tcPr>
            <w:tcW w:w="579" w:type="pct"/>
            <w:vMerge w:val="continue"/>
            <w:tcBorders>
              <w:left w:val="single" w:color="000000" w:sz="4" w:space="0"/>
              <w:bottom w:val="single" w:color="000000" w:sz="4" w:space="0"/>
              <w:right w:val="single" w:color="000000" w:sz="4" w:space="0"/>
            </w:tcBorders>
            <w:shd w:val="clear" w:color="auto" w:fill="auto"/>
            <w:noWrap/>
            <w:vAlign w:val="center"/>
          </w:tcPr>
          <w:p w14:paraId="13D761C3">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957E">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027C">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EBA7">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69C4">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BC06">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1D6B">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6699">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3F42">
            <w:pPr>
              <w:jc w:val="center"/>
              <w:textAlignment w:val="top"/>
              <w:rPr>
                <w:rFonts w:ascii="宋体" w:hAnsi="宋体" w:eastAsia="宋体" w:cs="宋体"/>
                <w:color w:val="auto"/>
                <w:sz w:val="18"/>
                <w:szCs w:val="18"/>
                <w:lang w:bidi="ar"/>
              </w:rPr>
            </w:pPr>
          </w:p>
        </w:tc>
      </w:tr>
      <w:tr w14:paraId="1FBBC7E4">
        <w:tblPrEx>
          <w:tblCellMar>
            <w:top w:w="0" w:type="dxa"/>
            <w:left w:w="108" w:type="dxa"/>
            <w:bottom w:w="0" w:type="dxa"/>
            <w:right w:w="108" w:type="dxa"/>
          </w:tblCellMar>
        </w:tblPrEx>
        <w:trPr>
          <w:trHeight w:val="270" w:hRule="atLeast"/>
        </w:trPr>
        <w:tc>
          <w:tcPr>
            <w:tcW w:w="579" w:type="pct"/>
            <w:vMerge w:val="restart"/>
            <w:tcBorders>
              <w:top w:val="single" w:color="000000" w:sz="4" w:space="0"/>
              <w:left w:val="single" w:color="000000" w:sz="4" w:space="0"/>
              <w:right w:val="single" w:color="000000" w:sz="4" w:space="0"/>
            </w:tcBorders>
            <w:shd w:val="clear" w:color="auto" w:fill="auto"/>
            <w:noWrap/>
            <w:vAlign w:val="center"/>
          </w:tcPr>
          <w:p w14:paraId="5D35DD79">
            <w:pPr>
              <w:jc w:val="center"/>
              <w:textAlignment w:val="top"/>
              <w:rPr>
                <w:rFonts w:ascii="宋体" w:hAnsi="宋体" w:eastAsia="宋体" w:cs="宋体"/>
                <w:color w:val="auto"/>
                <w:sz w:val="18"/>
                <w:szCs w:val="18"/>
                <w:lang w:bidi="ar"/>
              </w:rPr>
            </w:pPr>
            <w:r>
              <w:rPr>
                <w:rFonts w:hint="default" w:ascii="宋体" w:hAnsi="宋体" w:eastAsia="宋体" w:cs="宋体"/>
                <w:color w:val="auto"/>
                <w:sz w:val="18"/>
                <w:szCs w:val="18"/>
                <w:lang w:val="en-US" w:bidi="ar"/>
              </w:rPr>
              <w:t>5</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DB4B">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D9ED">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81DD">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4F97">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266E">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0502">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C102">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3B7B">
            <w:pPr>
              <w:jc w:val="center"/>
              <w:textAlignment w:val="top"/>
              <w:rPr>
                <w:rFonts w:ascii="宋体" w:hAnsi="宋体" w:eastAsia="宋体" w:cs="宋体"/>
                <w:color w:val="auto"/>
                <w:sz w:val="18"/>
                <w:szCs w:val="18"/>
                <w:lang w:bidi="ar"/>
              </w:rPr>
            </w:pPr>
          </w:p>
        </w:tc>
      </w:tr>
      <w:tr w14:paraId="419E5838">
        <w:tblPrEx>
          <w:tblCellMar>
            <w:top w:w="0" w:type="dxa"/>
            <w:left w:w="108" w:type="dxa"/>
            <w:bottom w:w="0" w:type="dxa"/>
            <w:right w:w="108" w:type="dxa"/>
          </w:tblCellMar>
        </w:tblPrEx>
        <w:trPr>
          <w:trHeight w:val="272" w:hRule="atLeast"/>
        </w:trPr>
        <w:tc>
          <w:tcPr>
            <w:tcW w:w="579" w:type="pct"/>
            <w:vMerge w:val="continue"/>
            <w:tcBorders>
              <w:left w:val="single" w:color="000000" w:sz="4" w:space="0"/>
              <w:right w:val="single" w:color="000000" w:sz="4" w:space="0"/>
            </w:tcBorders>
            <w:shd w:val="clear" w:color="auto" w:fill="auto"/>
            <w:noWrap/>
            <w:vAlign w:val="center"/>
          </w:tcPr>
          <w:p w14:paraId="09BAFF82">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418C">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2728">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15B5">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87AB">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3CA2">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C73E">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7172">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7C96">
            <w:pPr>
              <w:jc w:val="center"/>
              <w:textAlignment w:val="top"/>
              <w:rPr>
                <w:rFonts w:ascii="宋体" w:hAnsi="宋体" w:eastAsia="宋体" w:cs="宋体"/>
                <w:color w:val="auto"/>
                <w:sz w:val="18"/>
                <w:szCs w:val="18"/>
                <w:lang w:bidi="ar"/>
              </w:rPr>
            </w:pPr>
          </w:p>
        </w:tc>
      </w:tr>
      <w:tr w14:paraId="0C9AAD12">
        <w:tblPrEx>
          <w:tblCellMar>
            <w:top w:w="0" w:type="dxa"/>
            <w:left w:w="108" w:type="dxa"/>
            <w:bottom w:w="0" w:type="dxa"/>
            <w:right w:w="108" w:type="dxa"/>
          </w:tblCellMar>
        </w:tblPrEx>
        <w:trPr>
          <w:trHeight w:val="270" w:hRule="atLeast"/>
        </w:trPr>
        <w:tc>
          <w:tcPr>
            <w:tcW w:w="579" w:type="pct"/>
            <w:vMerge w:val="continue"/>
            <w:tcBorders>
              <w:left w:val="single" w:color="000000" w:sz="4" w:space="0"/>
              <w:right w:val="single" w:color="000000" w:sz="4" w:space="0"/>
            </w:tcBorders>
            <w:shd w:val="clear" w:color="auto" w:fill="auto"/>
            <w:noWrap/>
            <w:vAlign w:val="center"/>
          </w:tcPr>
          <w:p w14:paraId="001E151A">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99C4">
            <w:pPr>
              <w:jc w:val="center"/>
              <w:textAlignment w:val="top"/>
              <w:rPr>
                <w:rFonts w:ascii="宋体" w:hAnsi="宋体" w:eastAsia="宋体" w:cs="宋体"/>
                <w:color w:val="auto"/>
                <w:sz w:val="18"/>
                <w:szCs w:val="18"/>
                <w:lang w:bidi="ar"/>
              </w:rPr>
            </w:pPr>
            <w:r>
              <w:rPr>
                <w:rFonts w:hint="default" w:ascii="宋体" w:hAnsi="宋体" w:eastAsia="宋体" w:cs="宋体"/>
                <w:color w:val="auto"/>
                <w:sz w:val="18"/>
                <w:szCs w:val="18"/>
                <w:lang w:val="en-US" w:bidi="ar"/>
              </w:rPr>
              <w:t>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5C0F">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4165">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5A8B">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B02">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0807">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EB2A">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1646">
            <w:pPr>
              <w:jc w:val="center"/>
              <w:textAlignment w:val="top"/>
              <w:rPr>
                <w:rFonts w:ascii="宋体" w:hAnsi="宋体" w:eastAsia="宋体" w:cs="宋体"/>
                <w:color w:val="auto"/>
                <w:sz w:val="18"/>
                <w:szCs w:val="18"/>
                <w:lang w:bidi="ar"/>
              </w:rPr>
            </w:pPr>
          </w:p>
        </w:tc>
      </w:tr>
      <w:tr w14:paraId="7FFAFBD7">
        <w:tblPrEx>
          <w:tblCellMar>
            <w:top w:w="0" w:type="dxa"/>
            <w:left w:w="108" w:type="dxa"/>
            <w:bottom w:w="0" w:type="dxa"/>
            <w:right w:w="108" w:type="dxa"/>
          </w:tblCellMar>
        </w:tblPrEx>
        <w:trPr>
          <w:trHeight w:val="270" w:hRule="atLeast"/>
        </w:trPr>
        <w:tc>
          <w:tcPr>
            <w:tcW w:w="579" w:type="pct"/>
            <w:vMerge w:val="continue"/>
            <w:tcBorders>
              <w:left w:val="single" w:color="000000" w:sz="4" w:space="0"/>
              <w:bottom w:val="single" w:color="000000" w:sz="4" w:space="0"/>
              <w:right w:val="single" w:color="000000" w:sz="4" w:space="0"/>
            </w:tcBorders>
            <w:shd w:val="clear" w:color="auto" w:fill="auto"/>
            <w:noWrap/>
            <w:vAlign w:val="center"/>
          </w:tcPr>
          <w:p w14:paraId="3CADAC8C">
            <w:pPr>
              <w:jc w:val="center"/>
              <w:textAlignment w:val="top"/>
              <w:rPr>
                <w:rFonts w:ascii="宋体" w:hAnsi="宋体" w:eastAsia="宋体" w:cs="宋体"/>
                <w:color w:val="auto"/>
                <w:sz w:val="18"/>
                <w:szCs w:val="18"/>
                <w:lang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34B4">
            <w:pPr>
              <w:jc w:val="center"/>
              <w:textAlignment w:val="top"/>
              <w:rPr>
                <w:rFonts w:ascii="宋体" w:hAnsi="宋体" w:eastAsia="宋体" w:cs="宋体"/>
                <w:color w:val="auto"/>
                <w:sz w:val="18"/>
                <w:szCs w:val="18"/>
                <w:lang w:bidi="ar"/>
              </w:rPr>
            </w:pPr>
            <w:r>
              <w:rPr>
                <w:rFonts w:hint="default" w:ascii="宋体" w:hAnsi="宋体" w:eastAsia="宋体" w:cs="宋体"/>
                <w:color w:val="auto"/>
                <w:sz w:val="18"/>
                <w:szCs w:val="18"/>
                <w:lang w:val="en-US"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7D7F">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A3BC">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4932">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1D5A">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554D">
            <w:pPr>
              <w:jc w:val="center"/>
              <w:textAlignment w:val="top"/>
              <w:rPr>
                <w:rFonts w:ascii="宋体" w:hAnsi="宋体" w:eastAsia="宋体" w:cs="宋体"/>
                <w:color w:val="auto"/>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6436">
            <w:pPr>
              <w:jc w:val="center"/>
              <w:textAlignment w:val="top"/>
              <w:rPr>
                <w:rFonts w:ascii="宋体" w:hAnsi="宋体" w:eastAsia="宋体" w:cs="宋体"/>
                <w:color w:val="auto"/>
                <w:sz w:val="18"/>
                <w:szCs w:val="18"/>
                <w:lang w:bidi="ar"/>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0F83">
            <w:pPr>
              <w:jc w:val="center"/>
              <w:textAlignment w:val="top"/>
              <w:rPr>
                <w:rFonts w:ascii="宋体" w:hAnsi="宋体" w:eastAsia="宋体" w:cs="宋体"/>
                <w:color w:val="auto"/>
                <w:sz w:val="18"/>
                <w:szCs w:val="18"/>
                <w:lang w:bidi="ar"/>
              </w:rPr>
            </w:pPr>
          </w:p>
        </w:tc>
      </w:tr>
    </w:tbl>
    <w:p w14:paraId="574FB401">
      <w:pPr>
        <w:sectPr>
          <w:headerReference r:id="rId54" w:type="first"/>
          <w:footerReference r:id="rId56" w:type="first"/>
          <w:footerReference r:id="rId55" w:type="default"/>
          <w:pgSz w:w="11906" w:h="16839"/>
          <w:pgMar w:top="1417" w:right="1134" w:bottom="1134" w:left="1417" w:header="1417" w:footer="1134" w:gutter="0"/>
          <w:cols w:space="0" w:num="1"/>
          <w:titlePg/>
          <w:docGrid w:type="lines" w:linePitch="324" w:charSpace="0"/>
        </w:sectPr>
      </w:pPr>
    </w:p>
    <w:p w14:paraId="6EA7C314">
      <w:pPr>
        <w:pStyle w:val="2"/>
        <w:spacing w:before="162" w:beforeLines="50" w:after="162" w:afterLines="50"/>
        <w:ind w:firstLine="0" w:firstLineChars="0"/>
        <w:jc w:val="both"/>
        <w:rPr>
          <w:rFonts w:hint="eastAsia" w:ascii="黑体" w:hAnsi="黑体" w:eastAsia="黑体" w:cs="黑体"/>
          <w:snapToGrid w:val="0"/>
          <w:spacing w:val="-3"/>
          <w:sz w:val="21"/>
          <w:szCs w:val="21"/>
        </w:rPr>
      </w:pPr>
    </w:p>
    <w:p w14:paraId="5F9B49A0">
      <w:pPr>
        <w:pStyle w:val="2"/>
        <w:spacing w:before="162" w:beforeLines="50" w:after="162" w:afterLines="50"/>
        <w:jc w:val="center"/>
      </w:pPr>
      <w:r>
        <w:rPr>
          <w:rFonts w:hint="eastAsia" w:ascii="黑体" w:hAnsi="黑体" w:eastAsia="黑体" w:cs="黑体"/>
          <w:snapToGrid w:val="0"/>
          <w:spacing w:val="-3"/>
          <w:sz w:val="21"/>
          <w:szCs w:val="21"/>
        </w:rPr>
        <w:t>表C.2 精密度试验原始数据</w:t>
      </w:r>
      <w:r>
        <w:rPr>
          <w:rFonts w:hint="eastAsia" w:ascii="黑体" w:hAnsi="黑体" w:eastAsia="黑体" w:cs="黑体"/>
          <w:snapToGrid w:val="0"/>
          <w:spacing w:val="-3"/>
          <w:sz w:val="21"/>
          <w:szCs w:val="21"/>
          <w:lang w:eastAsia="zh-CN"/>
        </w:rPr>
        <w:t>（</w:t>
      </w:r>
      <w:r>
        <w:rPr>
          <w:rFonts w:hint="eastAsia" w:ascii="黑体" w:hAnsi="黑体" w:eastAsia="黑体" w:cs="黑体"/>
          <w:snapToGrid w:val="0"/>
          <w:spacing w:val="-3"/>
          <w:sz w:val="21"/>
          <w:szCs w:val="21"/>
          <w:lang w:val="en-US" w:eastAsia="zh-CN"/>
        </w:rPr>
        <w:t>续</w:t>
      </w:r>
      <w:r>
        <w:rPr>
          <w:rFonts w:hint="eastAsia" w:ascii="黑体" w:hAnsi="黑体" w:eastAsia="黑体" w:cs="黑体"/>
          <w:snapToGrid w:val="0"/>
          <w:spacing w:val="-3"/>
          <w:sz w:val="21"/>
          <w:szCs w:val="21"/>
          <w:lang w:eastAsia="zh-CN"/>
        </w:rPr>
        <w:t>）</w:t>
      </w:r>
    </w:p>
    <w:tbl>
      <w:tblPr>
        <w:tblStyle w:val="7"/>
        <w:tblW w:w="4991" w:type="pct"/>
        <w:tblInd w:w="17" w:type="dxa"/>
        <w:tblLayout w:type="fixed"/>
        <w:tblCellMar>
          <w:top w:w="0" w:type="dxa"/>
          <w:left w:w="108" w:type="dxa"/>
          <w:bottom w:w="0" w:type="dxa"/>
          <w:right w:w="108" w:type="dxa"/>
        </w:tblCellMar>
      </w:tblPr>
      <w:tblGrid>
        <w:gridCol w:w="1084"/>
        <w:gridCol w:w="452"/>
        <w:gridCol w:w="1145"/>
        <w:gridCol w:w="1145"/>
        <w:gridCol w:w="1145"/>
        <w:gridCol w:w="1145"/>
        <w:gridCol w:w="1145"/>
        <w:gridCol w:w="1145"/>
        <w:gridCol w:w="1148"/>
      </w:tblGrid>
      <w:tr w14:paraId="4DFD2AAC">
        <w:tblPrEx>
          <w:tblCellMar>
            <w:top w:w="0" w:type="dxa"/>
            <w:left w:w="108" w:type="dxa"/>
            <w:bottom w:w="0" w:type="dxa"/>
            <w:right w:w="108" w:type="dxa"/>
          </w:tblCellMar>
        </w:tblPrEx>
        <w:trPr>
          <w:trHeight w:val="270" w:hRule="atLeast"/>
        </w:trPr>
        <w:tc>
          <w:tcPr>
            <w:tcW w:w="1084" w:type="dxa"/>
            <w:vMerge w:val="restart"/>
            <w:tcBorders>
              <w:top w:val="single" w:color="000000" w:sz="4" w:space="0"/>
              <w:left w:val="single" w:color="000000" w:sz="4" w:space="0"/>
              <w:right w:val="single" w:color="000000" w:sz="4" w:space="0"/>
            </w:tcBorders>
            <w:shd w:val="clear" w:color="auto" w:fill="auto"/>
            <w:noWrap/>
            <w:vAlign w:val="center"/>
          </w:tcPr>
          <w:p w14:paraId="4B3B51AB">
            <w:pPr>
              <w:jc w:val="center"/>
              <w:textAlignment w:val="top"/>
              <w:rPr>
                <w:rFonts w:hint="default" w:ascii="宋体" w:hAnsi="宋体" w:eastAsia="宋体" w:cs="宋体"/>
                <w:color w:val="auto"/>
                <w:sz w:val="18"/>
                <w:szCs w:val="18"/>
                <w:lang w:val="en-US" w:bidi="ar"/>
              </w:rPr>
            </w:pPr>
            <w:r>
              <w:rPr>
                <w:rFonts w:hint="eastAsia" w:ascii="宋体" w:hAnsi="宋体" w:eastAsia="宋体" w:cs="宋体"/>
                <w:color w:val="auto"/>
                <w:sz w:val="18"/>
                <w:szCs w:val="18"/>
                <w:lang w:bidi="ar"/>
              </w:rPr>
              <w:t>实验室</w:t>
            </w:r>
          </w:p>
        </w:tc>
        <w:tc>
          <w:tcPr>
            <w:tcW w:w="452" w:type="dxa"/>
            <w:vMerge w:val="restart"/>
            <w:tcBorders>
              <w:top w:val="single" w:color="000000" w:sz="4" w:space="0"/>
              <w:left w:val="single" w:color="000000" w:sz="4" w:space="0"/>
              <w:right w:val="single" w:color="000000" w:sz="4" w:space="0"/>
            </w:tcBorders>
            <w:shd w:val="clear" w:color="auto" w:fill="auto"/>
            <w:noWrap/>
            <w:vAlign w:val="center"/>
          </w:tcPr>
          <w:p w14:paraId="316134E7">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n</w:t>
            </w:r>
          </w:p>
        </w:tc>
        <w:tc>
          <w:tcPr>
            <w:tcW w:w="80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C338">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硼的</w:t>
            </w:r>
            <w:r>
              <w:rPr>
                <w:rFonts w:hint="eastAsia" w:ascii="宋体" w:hAnsi="宋体" w:eastAsia="宋体" w:cs="宋体"/>
                <w:color w:val="auto"/>
                <w:sz w:val="18"/>
                <w:szCs w:val="18"/>
                <w:lang w:bidi="ar"/>
              </w:rPr>
              <w:t>质量分数/%</w:t>
            </w:r>
          </w:p>
        </w:tc>
      </w:tr>
      <w:tr w14:paraId="76173BF1">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1287AF46">
            <w:pPr>
              <w:jc w:val="center"/>
              <w:textAlignment w:val="top"/>
              <w:rPr>
                <w:rFonts w:hint="default" w:ascii="宋体" w:hAnsi="宋体" w:eastAsia="宋体" w:cs="宋体"/>
                <w:color w:val="auto"/>
                <w:sz w:val="18"/>
                <w:szCs w:val="18"/>
                <w:lang w:val="en-US" w:bidi="ar"/>
              </w:rPr>
            </w:pPr>
          </w:p>
        </w:tc>
        <w:tc>
          <w:tcPr>
            <w:tcW w:w="452" w:type="dxa"/>
            <w:vMerge w:val="continue"/>
            <w:tcBorders>
              <w:left w:val="single" w:color="000000" w:sz="4" w:space="0"/>
              <w:bottom w:val="single" w:color="000000" w:sz="4" w:space="0"/>
              <w:right w:val="single" w:color="000000" w:sz="4" w:space="0"/>
            </w:tcBorders>
            <w:shd w:val="clear" w:color="auto" w:fill="auto"/>
            <w:noWrap/>
            <w:vAlign w:val="center"/>
          </w:tcPr>
          <w:p w14:paraId="7DB2FDC2">
            <w:pPr>
              <w:jc w:val="center"/>
              <w:textAlignment w:val="top"/>
              <w:rPr>
                <w:rFonts w:hint="eastAsia"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FD0B">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5B31">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0899">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C1A0">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5C49">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26B6">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E18D">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水平</w:t>
            </w:r>
            <w:r>
              <w:rPr>
                <w:rFonts w:hint="default" w:ascii="宋体" w:hAnsi="宋体" w:eastAsia="宋体" w:cs="宋体"/>
                <w:color w:val="auto"/>
                <w:sz w:val="18"/>
                <w:szCs w:val="18"/>
                <w:lang w:val="en-US" w:bidi="ar"/>
              </w:rPr>
              <w:t>7</w:t>
            </w:r>
          </w:p>
        </w:tc>
      </w:tr>
      <w:tr w14:paraId="18B77458">
        <w:tblPrEx>
          <w:tblCellMar>
            <w:top w:w="0" w:type="dxa"/>
            <w:left w:w="108" w:type="dxa"/>
            <w:bottom w:w="0" w:type="dxa"/>
            <w:right w:w="108" w:type="dxa"/>
          </w:tblCellMar>
        </w:tblPrEx>
        <w:trPr>
          <w:trHeight w:val="270" w:hRule="atLeast"/>
        </w:trPr>
        <w:tc>
          <w:tcPr>
            <w:tcW w:w="1084" w:type="dxa"/>
            <w:vMerge w:val="restart"/>
            <w:tcBorders>
              <w:top w:val="single" w:color="000000" w:sz="4" w:space="0"/>
              <w:left w:val="single" w:color="000000" w:sz="4" w:space="0"/>
              <w:right w:val="single" w:color="000000" w:sz="4" w:space="0"/>
            </w:tcBorders>
            <w:shd w:val="clear" w:color="auto" w:fill="auto"/>
            <w:noWrap/>
            <w:vAlign w:val="center"/>
          </w:tcPr>
          <w:p w14:paraId="7DDFB35B">
            <w:pPr>
              <w:jc w:val="center"/>
              <w:textAlignment w:val="top"/>
              <w:rPr>
                <w:rFonts w:ascii="宋体" w:hAnsi="宋体" w:eastAsia="宋体" w:cs="宋体"/>
                <w:color w:val="auto"/>
                <w:sz w:val="18"/>
                <w:szCs w:val="18"/>
                <w:lang w:bidi="ar"/>
              </w:rPr>
            </w:pPr>
            <w:r>
              <w:rPr>
                <w:rFonts w:hint="default" w:ascii="宋体" w:hAnsi="宋体" w:eastAsia="宋体" w:cs="宋体"/>
                <w:color w:val="auto"/>
                <w:sz w:val="18"/>
                <w:szCs w:val="18"/>
                <w:lang w:val="en-US" w:bidi="ar"/>
              </w:rPr>
              <w:t>6</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A5DC">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04C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1386">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E415">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9C3B">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2595">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2A6B">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D2BC">
            <w:pPr>
              <w:jc w:val="center"/>
              <w:textAlignment w:val="top"/>
              <w:rPr>
                <w:rFonts w:ascii="宋体" w:hAnsi="宋体" w:eastAsia="宋体" w:cs="宋体"/>
                <w:color w:val="auto"/>
                <w:sz w:val="18"/>
                <w:szCs w:val="18"/>
                <w:lang w:bidi="ar"/>
              </w:rPr>
            </w:pPr>
          </w:p>
        </w:tc>
      </w:tr>
      <w:tr w14:paraId="40E5D611">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212ABEF1">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9B75">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0D3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6080">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036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1442">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A19A">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263D">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16DC">
            <w:pPr>
              <w:jc w:val="center"/>
              <w:textAlignment w:val="top"/>
              <w:rPr>
                <w:rFonts w:ascii="宋体" w:hAnsi="宋体" w:eastAsia="宋体" w:cs="宋体"/>
                <w:color w:val="auto"/>
                <w:sz w:val="18"/>
                <w:szCs w:val="18"/>
                <w:lang w:bidi="ar"/>
              </w:rPr>
            </w:pPr>
          </w:p>
        </w:tc>
      </w:tr>
      <w:tr w14:paraId="68715ECC">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67B9F625">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DC4B">
            <w:pPr>
              <w:jc w:val="center"/>
              <w:textAlignment w:val="top"/>
              <w:rPr>
                <w:rFonts w:ascii="宋体" w:hAnsi="宋体" w:eastAsia="宋体" w:cs="宋体"/>
                <w:color w:val="auto"/>
                <w:sz w:val="18"/>
                <w:szCs w:val="18"/>
                <w:lang w:bidi="ar"/>
              </w:rPr>
            </w:pPr>
            <w:r>
              <w:rPr>
                <w:rFonts w:hint="default" w:ascii="宋体" w:hAnsi="宋体" w:eastAsia="宋体" w:cs="宋体"/>
                <w:color w:val="auto"/>
                <w:sz w:val="18"/>
                <w:szCs w:val="18"/>
                <w:lang w:val="en-US"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2DB9">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150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3FE1">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CBB8">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20E5">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A39D">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CD60">
            <w:pPr>
              <w:jc w:val="center"/>
              <w:textAlignment w:val="top"/>
              <w:rPr>
                <w:rFonts w:ascii="宋体" w:hAnsi="宋体" w:eastAsia="宋体" w:cs="宋体"/>
                <w:color w:val="auto"/>
                <w:sz w:val="18"/>
                <w:szCs w:val="18"/>
                <w:lang w:bidi="ar"/>
              </w:rPr>
            </w:pPr>
          </w:p>
        </w:tc>
      </w:tr>
      <w:tr w14:paraId="5DC9D58C">
        <w:tblPrEx>
          <w:tblCellMar>
            <w:top w:w="0" w:type="dxa"/>
            <w:left w:w="108" w:type="dxa"/>
            <w:bottom w:w="0" w:type="dxa"/>
            <w:right w:w="108" w:type="dxa"/>
          </w:tblCellMar>
        </w:tblPrEx>
        <w:trPr>
          <w:trHeight w:val="270" w:hRule="atLeast"/>
        </w:trPr>
        <w:tc>
          <w:tcPr>
            <w:tcW w:w="1084" w:type="dxa"/>
            <w:vMerge w:val="continue"/>
            <w:tcBorders>
              <w:left w:val="single" w:color="000000" w:sz="4" w:space="0"/>
              <w:bottom w:val="single" w:color="000000" w:sz="4" w:space="0"/>
              <w:right w:val="single" w:color="000000" w:sz="4" w:space="0"/>
            </w:tcBorders>
            <w:shd w:val="clear" w:color="auto" w:fill="auto"/>
            <w:noWrap/>
            <w:vAlign w:val="center"/>
          </w:tcPr>
          <w:p w14:paraId="1AAA70ED">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B72B">
            <w:pPr>
              <w:jc w:val="center"/>
              <w:textAlignment w:val="top"/>
              <w:rPr>
                <w:rFonts w:ascii="宋体" w:hAnsi="宋体" w:eastAsia="宋体" w:cs="宋体"/>
                <w:color w:val="auto"/>
                <w:sz w:val="18"/>
                <w:szCs w:val="18"/>
                <w:lang w:bidi="ar"/>
              </w:rPr>
            </w:pPr>
            <w:r>
              <w:rPr>
                <w:rFonts w:hint="default" w:ascii="宋体" w:hAnsi="宋体" w:eastAsia="宋体" w:cs="宋体"/>
                <w:color w:val="auto"/>
                <w:sz w:val="18"/>
                <w:szCs w:val="18"/>
                <w:lang w:val="en-US"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D3E6">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50D2">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8718">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977F">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A07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1260">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92C2">
            <w:pPr>
              <w:jc w:val="center"/>
              <w:textAlignment w:val="top"/>
              <w:rPr>
                <w:rFonts w:ascii="宋体" w:hAnsi="宋体" w:eastAsia="宋体" w:cs="宋体"/>
                <w:color w:val="auto"/>
                <w:sz w:val="18"/>
                <w:szCs w:val="18"/>
                <w:lang w:bidi="ar"/>
              </w:rPr>
            </w:pPr>
          </w:p>
        </w:tc>
      </w:tr>
      <w:tr w14:paraId="29A73A1B">
        <w:tblPrEx>
          <w:tblCellMar>
            <w:top w:w="0" w:type="dxa"/>
            <w:left w:w="108" w:type="dxa"/>
            <w:bottom w:w="0" w:type="dxa"/>
            <w:right w:w="108" w:type="dxa"/>
          </w:tblCellMar>
        </w:tblPrEx>
        <w:trPr>
          <w:trHeight w:val="270" w:hRule="atLeast"/>
        </w:trPr>
        <w:tc>
          <w:tcPr>
            <w:tcW w:w="1084" w:type="dxa"/>
            <w:vMerge w:val="restart"/>
            <w:tcBorders>
              <w:top w:val="single" w:color="000000" w:sz="4" w:space="0"/>
              <w:left w:val="single" w:color="000000" w:sz="4" w:space="0"/>
              <w:right w:val="single" w:color="000000" w:sz="4" w:space="0"/>
            </w:tcBorders>
            <w:shd w:val="clear" w:color="auto" w:fill="auto"/>
            <w:noWrap/>
            <w:vAlign w:val="center"/>
          </w:tcPr>
          <w:p w14:paraId="5D68ADC2">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7</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31D7">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F7E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1012">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FE01">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DAD6">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0791">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1901">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49F3">
            <w:pPr>
              <w:jc w:val="center"/>
              <w:textAlignment w:val="top"/>
              <w:rPr>
                <w:rFonts w:ascii="宋体" w:hAnsi="宋体" w:eastAsia="宋体" w:cs="宋体"/>
                <w:color w:val="auto"/>
                <w:sz w:val="18"/>
                <w:szCs w:val="18"/>
                <w:lang w:bidi="ar"/>
              </w:rPr>
            </w:pPr>
          </w:p>
        </w:tc>
      </w:tr>
      <w:tr w14:paraId="12210CF6">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6271FFE9">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A8F8">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BECC">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3B11">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3CB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C77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2D5C">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7F4D">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A6E9">
            <w:pPr>
              <w:jc w:val="center"/>
              <w:textAlignment w:val="top"/>
              <w:rPr>
                <w:rFonts w:ascii="宋体" w:hAnsi="宋体" w:eastAsia="宋体" w:cs="宋体"/>
                <w:color w:val="auto"/>
                <w:sz w:val="18"/>
                <w:szCs w:val="18"/>
                <w:lang w:bidi="ar"/>
              </w:rPr>
            </w:pPr>
          </w:p>
        </w:tc>
      </w:tr>
      <w:tr w14:paraId="3BFC0578">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5811DD3B">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5964">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9615">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653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790C">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B0E9">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D889">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42DD">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0754">
            <w:pPr>
              <w:jc w:val="center"/>
              <w:textAlignment w:val="top"/>
              <w:rPr>
                <w:rFonts w:ascii="宋体" w:hAnsi="宋体" w:eastAsia="宋体" w:cs="宋体"/>
                <w:color w:val="auto"/>
                <w:sz w:val="18"/>
                <w:szCs w:val="18"/>
                <w:lang w:bidi="ar"/>
              </w:rPr>
            </w:pPr>
          </w:p>
        </w:tc>
      </w:tr>
      <w:tr w14:paraId="453F8ACB">
        <w:tblPrEx>
          <w:tblCellMar>
            <w:top w:w="0" w:type="dxa"/>
            <w:left w:w="108" w:type="dxa"/>
            <w:bottom w:w="0" w:type="dxa"/>
            <w:right w:w="108" w:type="dxa"/>
          </w:tblCellMar>
        </w:tblPrEx>
        <w:trPr>
          <w:trHeight w:val="270" w:hRule="atLeast"/>
        </w:trPr>
        <w:tc>
          <w:tcPr>
            <w:tcW w:w="1084" w:type="dxa"/>
            <w:vMerge w:val="continue"/>
            <w:tcBorders>
              <w:left w:val="single" w:color="000000" w:sz="4" w:space="0"/>
              <w:bottom w:val="single" w:color="000000" w:sz="4" w:space="0"/>
              <w:right w:val="single" w:color="000000" w:sz="4" w:space="0"/>
            </w:tcBorders>
            <w:shd w:val="clear" w:color="auto" w:fill="auto"/>
            <w:noWrap/>
            <w:vAlign w:val="center"/>
          </w:tcPr>
          <w:p w14:paraId="433D18BC">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F05B">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9E20">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5230">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6490">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3E97">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1D2A">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6792">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6093">
            <w:pPr>
              <w:jc w:val="center"/>
              <w:textAlignment w:val="top"/>
              <w:rPr>
                <w:rFonts w:ascii="宋体" w:hAnsi="宋体" w:eastAsia="宋体" w:cs="宋体"/>
                <w:color w:val="auto"/>
                <w:sz w:val="18"/>
                <w:szCs w:val="18"/>
                <w:lang w:bidi="ar"/>
              </w:rPr>
            </w:pPr>
          </w:p>
        </w:tc>
      </w:tr>
      <w:tr w14:paraId="3225A5CB">
        <w:tblPrEx>
          <w:tblCellMar>
            <w:top w:w="0" w:type="dxa"/>
            <w:left w:w="108" w:type="dxa"/>
            <w:bottom w:w="0" w:type="dxa"/>
            <w:right w:w="108" w:type="dxa"/>
          </w:tblCellMar>
        </w:tblPrEx>
        <w:trPr>
          <w:trHeight w:val="270" w:hRule="atLeast"/>
        </w:trPr>
        <w:tc>
          <w:tcPr>
            <w:tcW w:w="1084" w:type="dxa"/>
            <w:vMerge w:val="restart"/>
            <w:tcBorders>
              <w:top w:val="single" w:color="000000" w:sz="4" w:space="0"/>
              <w:left w:val="single" w:color="000000" w:sz="4" w:space="0"/>
              <w:right w:val="single" w:color="000000" w:sz="4" w:space="0"/>
            </w:tcBorders>
            <w:shd w:val="clear" w:color="auto" w:fill="auto"/>
            <w:noWrap/>
            <w:vAlign w:val="center"/>
          </w:tcPr>
          <w:p w14:paraId="269EDFF1">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8</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586C">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73E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AEFA">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E458">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EE3B">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A329">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E518">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07B2">
            <w:pPr>
              <w:jc w:val="center"/>
              <w:textAlignment w:val="top"/>
              <w:rPr>
                <w:rFonts w:ascii="宋体" w:hAnsi="宋体" w:eastAsia="宋体" w:cs="宋体"/>
                <w:color w:val="auto"/>
                <w:sz w:val="18"/>
                <w:szCs w:val="18"/>
                <w:lang w:bidi="ar"/>
              </w:rPr>
            </w:pPr>
          </w:p>
        </w:tc>
      </w:tr>
      <w:tr w14:paraId="47C95871">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7A49095D">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3399">
            <w:pPr>
              <w:jc w:val="center"/>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5C22">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B432">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A36D">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F67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FEA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DF18">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CD8E">
            <w:pPr>
              <w:jc w:val="center"/>
              <w:textAlignment w:val="top"/>
              <w:rPr>
                <w:rFonts w:ascii="宋体" w:hAnsi="宋体" w:eastAsia="宋体" w:cs="宋体"/>
                <w:color w:val="auto"/>
                <w:sz w:val="18"/>
                <w:szCs w:val="18"/>
                <w:lang w:bidi="ar"/>
              </w:rPr>
            </w:pPr>
          </w:p>
        </w:tc>
      </w:tr>
      <w:tr w14:paraId="79344487">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3FE9945B">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8343">
            <w:pPr>
              <w:jc w:val="center"/>
              <w:textAlignment w:val="top"/>
              <w:rPr>
                <w:rFonts w:ascii="宋体" w:hAnsi="宋体" w:eastAsia="宋体" w:cs="宋体"/>
                <w:color w:val="auto"/>
                <w:sz w:val="18"/>
                <w:szCs w:val="18"/>
                <w:lang w:bidi="ar"/>
              </w:rPr>
            </w:pPr>
            <w:r>
              <w:rPr>
                <w:rFonts w:hint="default" w:ascii="宋体" w:hAnsi="宋体" w:eastAsia="宋体" w:cs="宋体"/>
                <w:color w:val="auto"/>
                <w:sz w:val="18"/>
                <w:szCs w:val="18"/>
                <w:lang w:val="en-US"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AE07">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CACB">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DBD5">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288A">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4530">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FD50">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6B64">
            <w:pPr>
              <w:jc w:val="center"/>
              <w:textAlignment w:val="top"/>
              <w:rPr>
                <w:rFonts w:ascii="宋体" w:hAnsi="宋体" w:eastAsia="宋体" w:cs="宋体"/>
                <w:color w:val="auto"/>
                <w:sz w:val="18"/>
                <w:szCs w:val="18"/>
                <w:lang w:bidi="ar"/>
              </w:rPr>
            </w:pPr>
          </w:p>
        </w:tc>
      </w:tr>
      <w:tr w14:paraId="47AE2F97">
        <w:tblPrEx>
          <w:tblCellMar>
            <w:top w:w="0" w:type="dxa"/>
            <w:left w:w="108" w:type="dxa"/>
            <w:bottom w:w="0" w:type="dxa"/>
            <w:right w:w="108" w:type="dxa"/>
          </w:tblCellMar>
        </w:tblPrEx>
        <w:trPr>
          <w:trHeight w:val="270" w:hRule="atLeast"/>
        </w:trPr>
        <w:tc>
          <w:tcPr>
            <w:tcW w:w="1084" w:type="dxa"/>
            <w:vMerge w:val="continue"/>
            <w:tcBorders>
              <w:left w:val="single" w:color="000000" w:sz="4" w:space="0"/>
              <w:bottom w:val="single" w:color="000000" w:sz="4" w:space="0"/>
              <w:right w:val="single" w:color="000000" w:sz="4" w:space="0"/>
            </w:tcBorders>
            <w:shd w:val="clear" w:color="auto" w:fill="auto"/>
            <w:noWrap/>
            <w:vAlign w:val="center"/>
          </w:tcPr>
          <w:p w14:paraId="013066B6">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7DF6">
            <w:pPr>
              <w:jc w:val="center"/>
              <w:textAlignment w:val="top"/>
              <w:rPr>
                <w:rFonts w:ascii="宋体" w:hAnsi="宋体" w:eastAsia="宋体" w:cs="宋体"/>
                <w:color w:val="auto"/>
                <w:sz w:val="18"/>
                <w:szCs w:val="18"/>
                <w:lang w:bidi="ar"/>
              </w:rPr>
            </w:pPr>
            <w:r>
              <w:rPr>
                <w:rFonts w:hint="default" w:ascii="宋体" w:hAnsi="宋体" w:eastAsia="宋体" w:cs="宋体"/>
                <w:color w:val="auto"/>
                <w:sz w:val="18"/>
                <w:szCs w:val="18"/>
                <w:lang w:val="en-US"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2B37">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AD20">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2F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DF97">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F7E2">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5C37">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0FED">
            <w:pPr>
              <w:jc w:val="center"/>
              <w:textAlignment w:val="top"/>
              <w:rPr>
                <w:rFonts w:ascii="宋体" w:hAnsi="宋体" w:eastAsia="宋体" w:cs="宋体"/>
                <w:color w:val="auto"/>
                <w:sz w:val="18"/>
                <w:szCs w:val="18"/>
                <w:lang w:bidi="ar"/>
              </w:rPr>
            </w:pPr>
          </w:p>
        </w:tc>
      </w:tr>
      <w:tr w14:paraId="3F8B98AC">
        <w:tblPrEx>
          <w:tblCellMar>
            <w:top w:w="0" w:type="dxa"/>
            <w:left w:w="108" w:type="dxa"/>
            <w:bottom w:w="0" w:type="dxa"/>
            <w:right w:w="108" w:type="dxa"/>
          </w:tblCellMar>
        </w:tblPrEx>
        <w:trPr>
          <w:trHeight w:val="270" w:hRule="atLeast"/>
        </w:trPr>
        <w:tc>
          <w:tcPr>
            <w:tcW w:w="1084" w:type="dxa"/>
            <w:vMerge w:val="restart"/>
            <w:tcBorders>
              <w:top w:val="single" w:color="000000" w:sz="4" w:space="0"/>
              <w:left w:val="single" w:color="000000" w:sz="4" w:space="0"/>
              <w:right w:val="single" w:color="000000" w:sz="4" w:space="0"/>
            </w:tcBorders>
            <w:shd w:val="clear" w:color="auto" w:fill="auto"/>
            <w:noWrap/>
            <w:vAlign w:val="center"/>
          </w:tcPr>
          <w:p w14:paraId="3B074FC7">
            <w:pPr>
              <w:jc w:val="center"/>
              <w:textAlignment w:val="top"/>
              <w:rPr>
                <w:rFonts w:hint="eastAsia" w:ascii="宋体" w:hAnsi="宋体" w:eastAsia="宋体" w:cs="宋体"/>
                <w:color w:val="auto"/>
                <w:sz w:val="18"/>
                <w:szCs w:val="18"/>
                <w:lang w:val="en-US" w:eastAsia="zh-CN" w:bidi="ar"/>
              </w:rPr>
            </w:pPr>
            <w:r>
              <w:rPr>
                <w:rFonts w:hint="eastAsia" w:ascii="宋体" w:hAnsi="宋体" w:eastAsia="宋体" w:cs="宋体"/>
                <w:color w:val="auto"/>
                <w:sz w:val="18"/>
                <w:szCs w:val="18"/>
                <w:lang w:val="en-US" w:eastAsia="zh-CN" w:bidi="ar"/>
              </w:rPr>
              <w:t>9</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8A5E">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B10A">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0B1B">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484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D106">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BFAD">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9FC4">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02F1">
            <w:pPr>
              <w:jc w:val="center"/>
              <w:textAlignment w:val="top"/>
              <w:rPr>
                <w:rFonts w:ascii="宋体" w:hAnsi="宋体" w:eastAsia="宋体" w:cs="宋体"/>
                <w:color w:val="auto"/>
                <w:sz w:val="18"/>
                <w:szCs w:val="18"/>
                <w:lang w:bidi="ar"/>
              </w:rPr>
            </w:pPr>
          </w:p>
        </w:tc>
      </w:tr>
      <w:tr w14:paraId="68D82967">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41AFA9F8">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CBD9">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B52F">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6C0C">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7D3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3ED0">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357D">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22C1">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AF62">
            <w:pPr>
              <w:jc w:val="center"/>
              <w:textAlignment w:val="top"/>
              <w:rPr>
                <w:rFonts w:ascii="宋体" w:hAnsi="宋体" w:eastAsia="宋体" w:cs="宋体"/>
                <w:color w:val="auto"/>
                <w:sz w:val="18"/>
                <w:szCs w:val="18"/>
                <w:lang w:bidi="ar"/>
              </w:rPr>
            </w:pPr>
          </w:p>
        </w:tc>
      </w:tr>
      <w:tr w14:paraId="5FEA88BA">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4946DBEA">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DEBE">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B9D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3E41">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D531">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7AE5">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CC8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8443">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886C">
            <w:pPr>
              <w:jc w:val="center"/>
              <w:textAlignment w:val="top"/>
              <w:rPr>
                <w:rFonts w:ascii="宋体" w:hAnsi="宋体" w:eastAsia="宋体" w:cs="宋体"/>
                <w:color w:val="auto"/>
                <w:sz w:val="18"/>
                <w:szCs w:val="18"/>
                <w:lang w:bidi="ar"/>
              </w:rPr>
            </w:pPr>
          </w:p>
        </w:tc>
      </w:tr>
      <w:tr w14:paraId="5A51B512">
        <w:tblPrEx>
          <w:tblCellMar>
            <w:top w:w="0" w:type="dxa"/>
            <w:left w:w="108" w:type="dxa"/>
            <w:bottom w:w="0" w:type="dxa"/>
            <w:right w:w="108" w:type="dxa"/>
          </w:tblCellMar>
        </w:tblPrEx>
        <w:trPr>
          <w:trHeight w:val="270" w:hRule="atLeast"/>
        </w:trPr>
        <w:tc>
          <w:tcPr>
            <w:tcW w:w="1084" w:type="dxa"/>
            <w:vMerge w:val="continue"/>
            <w:tcBorders>
              <w:left w:val="single" w:color="000000" w:sz="4" w:space="0"/>
              <w:bottom w:val="single" w:color="000000" w:sz="4" w:space="0"/>
              <w:right w:val="single" w:color="000000" w:sz="4" w:space="0"/>
            </w:tcBorders>
            <w:shd w:val="clear" w:color="auto" w:fill="auto"/>
            <w:noWrap/>
            <w:vAlign w:val="center"/>
          </w:tcPr>
          <w:p w14:paraId="1085D996">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A08F">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4145">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E142">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234F">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AB88">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8AD8">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3E6A">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00C2">
            <w:pPr>
              <w:jc w:val="center"/>
              <w:textAlignment w:val="top"/>
              <w:rPr>
                <w:rFonts w:ascii="宋体" w:hAnsi="宋体" w:eastAsia="宋体" w:cs="宋体"/>
                <w:color w:val="auto"/>
                <w:sz w:val="18"/>
                <w:szCs w:val="18"/>
                <w:lang w:bidi="ar"/>
              </w:rPr>
            </w:pPr>
          </w:p>
        </w:tc>
      </w:tr>
      <w:tr w14:paraId="42DBAEDC">
        <w:tblPrEx>
          <w:tblCellMar>
            <w:top w:w="0" w:type="dxa"/>
            <w:left w:w="108" w:type="dxa"/>
            <w:bottom w:w="0" w:type="dxa"/>
            <w:right w:w="108" w:type="dxa"/>
          </w:tblCellMar>
        </w:tblPrEx>
        <w:trPr>
          <w:trHeight w:val="270" w:hRule="atLeast"/>
        </w:trPr>
        <w:tc>
          <w:tcPr>
            <w:tcW w:w="1084" w:type="dxa"/>
            <w:vMerge w:val="restart"/>
            <w:tcBorders>
              <w:top w:val="single" w:color="000000" w:sz="4" w:space="0"/>
              <w:left w:val="single" w:color="000000" w:sz="4" w:space="0"/>
              <w:right w:val="single" w:color="000000" w:sz="4" w:space="0"/>
            </w:tcBorders>
            <w:shd w:val="clear" w:color="auto" w:fill="auto"/>
            <w:noWrap/>
            <w:vAlign w:val="center"/>
          </w:tcPr>
          <w:p w14:paraId="26E8B350">
            <w:pPr>
              <w:jc w:val="center"/>
              <w:textAlignment w:val="top"/>
              <w:rPr>
                <w:rFonts w:hint="default" w:ascii="宋体" w:hAnsi="宋体" w:eastAsia="宋体" w:cs="宋体"/>
                <w:color w:val="auto"/>
                <w:sz w:val="18"/>
                <w:szCs w:val="18"/>
                <w:lang w:val="en-US" w:eastAsia="zh-CN" w:bidi="ar"/>
              </w:rPr>
            </w:pPr>
            <w:r>
              <w:rPr>
                <w:rFonts w:hint="eastAsia" w:ascii="宋体" w:hAnsi="宋体" w:eastAsia="宋体" w:cs="宋体"/>
                <w:color w:val="auto"/>
                <w:sz w:val="18"/>
                <w:szCs w:val="18"/>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91D1">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34A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1070">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FEB9">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3D1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99C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4521">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D107">
            <w:pPr>
              <w:jc w:val="center"/>
              <w:textAlignment w:val="top"/>
              <w:rPr>
                <w:rFonts w:ascii="宋体" w:hAnsi="宋体" w:eastAsia="宋体" w:cs="宋体"/>
                <w:color w:val="auto"/>
                <w:sz w:val="18"/>
                <w:szCs w:val="18"/>
                <w:lang w:bidi="ar"/>
              </w:rPr>
            </w:pPr>
          </w:p>
        </w:tc>
      </w:tr>
      <w:tr w14:paraId="59B01A6A">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226B8F08">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9959">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C5E5">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094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3B7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9B4F">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483C">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120F">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109B">
            <w:pPr>
              <w:jc w:val="center"/>
              <w:textAlignment w:val="top"/>
              <w:rPr>
                <w:rFonts w:ascii="宋体" w:hAnsi="宋体" w:eastAsia="宋体" w:cs="宋体"/>
                <w:color w:val="auto"/>
                <w:sz w:val="18"/>
                <w:szCs w:val="18"/>
                <w:lang w:bidi="ar"/>
              </w:rPr>
            </w:pPr>
          </w:p>
        </w:tc>
      </w:tr>
      <w:tr w14:paraId="2D34FE5F">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27A2751E">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8DD7">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53AF">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C10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8925">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60CC">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F9F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4C68">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7D02">
            <w:pPr>
              <w:jc w:val="center"/>
              <w:textAlignment w:val="top"/>
              <w:rPr>
                <w:rFonts w:ascii="宋体" w:hAnsi="宋体" w:eastAsia="宋体" w:cs="宋体"/>
                <w:color w:val="auto"/>
                <w:sz w:val="18"/>
                <w:szCs w:val="18"/>
                <w:lang w:bidi="ar"/>
              </w:rPr>
            </w:pPr>
          </w:p>
        </w:tc>
      </w:tr>
      <w:tr w14:paraId="53FB8F03">
        <w:tblPrEx>
          <w:tblCellMar>
            <w:top w:w="0" w:type="dxa"/>
            <w:left w:w="108" w:type="dxa"/>
            <w:bottom w:w="0" w:type="dxa"/>
            <w:right w:w="108" w:type="dxa"/>
          </w:tblCellMar>
        </w:tblPrEx>
        <w:trPr>
          <w:trHeight w:val="270" w:hRule="atLeast"/>
        </w:trPr>
        <w:tc>
          <w:tcPr>
            <w:tcW w:w="1084" w:type="dxa"/>
            <w:vMerge w:val="continue"/>
            <w:tcBorders>
              <w:left w:val="single" w:color="000000" w:sz="4" w:space="0"/>
              <w:bottom w:val="single" w:color="000000" w:sz="4" w:space="0"/>
              <w:right w:val="single" w:color="000000" w:sz="4" w:space="0"/>
            </w:tcBorders>
            <w:shd w:val="clear" w:color="auto" w:fill="auto"/>
            <w:noWrap/>
            <w:vAlign w:val="center"/>
          </w:tcPr>
          <w:p w14:paraId="198ADFF7">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F3CC">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3A88">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9D96">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AF7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F99C">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D816">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46B1">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5961">
            <w:pPr>
              <w:jc w:val="center"/>
              <w:textAlignment w:val="top"/>
              <w:rPr>
                <w:rFonts w:ascii="宋体" w:hAnsi="宋体" w:eastAsia="宋体" w:cs="宋体"/>
                <w:color w:val="auto"/>
                <w:sz w:val="18"/>
                <w:szCs w:val="18"/>
                <w:lang w:bidi="ar"/>
              </w:rPr>
            </w:pPr>
          </w:p>
        </w:tc>
      </w:tr>
      <w:tr w14:paraId="5B51724D">
        <w:tblPrEx>
          <w:tblCellMar>
            <w:top w:w="0" w:type="dxa"/>
            <w:left w:w="108" w:type="dxa"/>
            <w:bottom w:w="0" w:type="dxa"/>
            <w:right w:w="108" w:type="dxa"/>
          </w:tblCellMar>
        </w:tblPrEx>
        <w:trPr>
          <w:trHeight w:val="270" w:hRule="atLeast"/>
        </w:trPr>
        <w:tc>
          <w:tcPr>
            <w:tcW w:w="1084" w:type="dxa"/>
            <w:vMerge w:val="restart"/>
            <w:tcBorders>
              <w:top w:val="single" w:color="000000" w:sz="4" w:space="0"/>
              <w:left w:val="single" w:color="000000" w:sz="4" w:space="0"/>
              <w:right w:val="single" w:color="000000" w:sz="4" w:space="0"/>
            </w:tcBorders>
            <w:shd w:val="clear" w:color="auto" w:fill="auto"/>
            <w:noWrap/>
            <w:vAlign w:val="center"/>
          </w:tcPr>
          <w:p w14:paraId="484E9111">
            <w:pPr>
              <w:jc w:val="center"/>
              <w:textAlignment w:val="top"/>
              <w:rPr>
                <w:rFonts w:hint="default" w:ascii="宋体" w:hAnsi="宋体" w:eastAsia="宋体" w:cs="宋体"/>
                <w:color w:val="auto"/>
                <w:sz w:val="18"/>
                <w:szCs w:val="18"/>
                <w:lang w:val="en-US" w:eastAsia="zh-CN" w:bidi="ar"/>
              </w:rPr>
            </w:pPr>
            <w:r>
              <w:rPr>
                <w:rFonts w:hint="eastAsia" w:ascii="宋体" w:hAnsi="宋体" w:eastAsia="宋体" w:cs="宋体"/>
                <w:color w:val="auto"/>
                <w:sz w:val="18"/>
                <w:szCs w:val="18"/>
                <w:lang w:val="en-US" w:eastAsia="zh-CN" w:bidi="ar"/>
              </w:rPr>
              <w:t>11</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8CD3">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EFF1">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0A8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96F1">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C0D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E12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69A5">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15E2">
            <w:pPr>
              <w:jc w:val="center"/>
              <w:textAlignment w:val="top"/>
              <w:rPr>
                <w:rFonts w:ascii="宋体" w:hAnsi="宋体" w:eastAsia="宋体" w:cs="宋体"/>
                <w:color w:val="auto"/>
                <w:sz w:val="18"/>
                <w:szCs w:val="18"/>
                <w:lang w:bidi="ar"/>
              </w:rPr>
            </w:pPr>
          </w:p>
        </w:tc>
      </w:tr>
      <w:tr w14:paraId="68BA1EE3">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6559D6BF">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6992">
            <w:pPr>
              <w:jc w:val="center"/>
              <w:textAlignment w:val="top"/>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A1F6">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284D">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2EB0">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3272">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D6F2">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458E">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4FC2">
            <w:pPr>
              <w:jc w:val="center"/>
              <w:textAlignment w:val="top"/>
              <w:rPr>
                <w:rFonts w:ascii="宋体" w:hAnsi="宋体" w:eastAsia="宋体" w:cs="宋体"/>
                <w:color w:val="auto"/>
                <w:sz w:val="18"/>
                <w:szCs w:val="18"/>
                <w:lang w:bidi="ar"/>
              </w:rPr>
            </w:pPr>
          </w:p>
        </w:tc>
      </w:tr>
      <w:tr w14:paraId="03C118D8">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06AA5650">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3468">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A1B1">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2E9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098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976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9CA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5AA4">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9127">
            <w:pPr>
              <w:jc w:val="center"/>
              <w:textAlignment w:val="top"/>
              <w:rPr>
                <w:rFonts w:ascii="宋体" w:hAnsi="宋体" w:eastAsia="宋体" w:cs="宋体"/>
                <w:color w:val="auto"/>
                <w:sz w:val="18"/>
                <w:szCs w:val="18"/>
                <w:lang w:bidi="ar"/>
              </w:rPr>
            </w:pPr>
          </w:p>
        </w:tc>
      </w:tr>
      <w:tr w14:paraId="3494F436">
        <w:tblPrEx>
          <w:tblCellMar>
            <w:top w:w="0" w:type="dxa"/>
            <w:left w:w="108" w:type="dxa"/>
            <w:bottom w:w="0" w:type="dxa"/>
            <w:right w:w="108" w:type="dxa"/>
          </w:tblCellMar>
        </w:tblPrEx>
        <w:trPr>
          <w:trHeight w:val="270" w:hRule="atLeast"/>
        </w:trPr>
        <w:tc>
          <w:tcPr>
            <w:tcW w:w="1084" w:type="dxa"/>
            <w:vMerge w:val="continue"/>
            <w:tcBorders>
              <w:left w:val="single" w:color="000000" w:sz="4" w:space="0"/>
              <w:bottom w:val="single" w:color="000000" w:sz="4" w:space="0"/>
              <w:right w:val="single" w:color="000000" w:sz="4" w:space="0"/>
            </w:tcBorders>
            <w:shd w:val="clear" w:color="auto" w:fill="auto"/>
            <w:noWrap/>
            <w:vAlign w:val="center"/>
          </w:tcPr>
          <w:p w14:paraId="6DFF716D">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74B8">
            <w:pPr>
              <w:jc w:val="center"/>
              <w:textAlignment w:val="top"/>
              <w:rPr>
                <w:rFonts w:hint="eastAsia" w:ascii="宋体" w:hAnsi="宋体" w:eastAsia="宋体" w:cs="宋体"/>
                <w:color w:val="auto"/>
                <w:sz w:val="18"/>
                <w:szCs w:val="18"/>
                <w:lang w:bidi="ar"/>
              </w:rPr>
            </w:pPr>
            <w:r>
              <w:rPr>
                <w:rFonts w:hint="default" w:ascii="宋体" w:hAnsi="宋体" w:eastAsia="宋体" w:cs="宋体"/>
                <w:color w:val="auto"/>
                <w:sz w:val="18"/>
                <w:szCs w:val="18"/>
                <w:lang w:val="en-US"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338D">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0BFF">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83AC">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A2ED">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2B2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BB78">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06C9">
            <w:pPr>
              <w:jc w:val="center"/>
              <w:textAlignment w:val="top"/>
              <w:rPr>
                <w:rFonts w:ascii="宋体" w:hAnsi="宋体" w:eastAsia="宋体" w:cs="宋体"/>
                <w:color w:val="auto"/>
                <w:sz w:val="18"/>
                <w:szCs w:val="18"/>
                <w:lang w:bidi="ar"/>
              </w:rPr>
            </w:pPr>
          </w:p>
        </w:tc>
      </w:tr>
      <w:tr w14:paraId="15297B29">
        <w:tblPrEx>
          <w:tblCellMar>
            <w:top w:w="0" w:type="dxa"/>
            <w:left w:w="108" w:type="dxa"/>
            <w:bottom w:w="0" w:type="dxa"/>
            <w:right w:w="108" w:type="dxa"/>
          </w:tblCellMar>
        </w:tblPrEx>
        <w:trPr>
          <w:trHeight w:val="270" w:hRule="atLeast"/>
        </w:trPr>
        <w:tc>
          <w:tcPr>
            <w:tcW w:w="1084" w:type="dxa"/>
            <w:vMerge w:val="restart"/>
            <w:tcBorders>
              <w:left w:val="single" w:color="000000" w:sz="4" w:space="0"/>
              <w:right w:val="single" w:color="000000" w:sz="4" w:space="0"/>
            </w:tcBorders>
            <w:shd w:val="clear" w:color="auto" w:fill="auto"/>
            <w:noWrap/>
            <w:vAlign w:val="center"/>
          </w:tcPr>
          <w:p w14:paraId="2515D7A1">
            <w:pPr>
              <w:jc w:val="center"/>
              <w:textAlignment w:val="top"/>
              <w:rPr>
                <w:rFonts w:hint="default" w:ascii="宋体" w:hAnsi="宋体" w:eastAsia="宋体" w:cs="宋体"/>
                <w:color w:val="auto"/>
                <w:sz w:val="18"/>
                <w:szCs w:val="18"/>
                <w:lang w:val="en-US" w:eastAsia="zh-CN" w:bidi="ar"/>
              </w:rPr>
            </w:pPr>
            <w:r>
              <w:rPr>
                <w:rFonts w:hint="eastAsia" w:ascii="宋体" w:hAnsi="宋体" w:eastAsia="宋体" w:cs="宋体"/>
                <w:color w:val="auto"/>
                <w:sz w:val="18"/>
                <w:szCs w:val="18"/>
                <w:lang w:val="en-US" w:eastAsia="zh-CN" w:bidi="ar"/>
              </w:rPr>
              <w:t>12</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029B">
            <w:pPr>
              <w:jc w:val="center"/>
              <w:textAlignment w:val="top"/>
              <w:rPr>
                <w:rFonts w:hint="default" w:ascii="宋体" w:hAnsi="宋体" w:eastAsia="宋体" w:cs="宋体"/>
                <w:color w:val="auto"/>
                <w:sz w:val="18"/>
                <w:szCs w:val="18"/>
                <w:lang w:val="en-US" w:bidi="ar"/>
              </w:rPr>
            </w:pPr>
            <w:r>
              <w:rPr>
                <w:rFonts w:hint="eastAsia" w:ascii="宋体" w:hAnsi="宋体" w:eastAsia="宋体" w:cs="宋体"/>
                <w:color w:val="auto"/>
                <w:sz w:val="18"/>
                <w:szCs w:val="18"/>
                <w:lang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7EE9">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12A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3EB2">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8338">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96F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B0B6">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AE51">
            <w:pPr>
              <w:jc w:val="center"/>
              <w:textAlignment w:val="top"/>
              <w:rPr>
                <w:rFonts w:ascii="宋体" w:hAnsi="宋体" w:eastAsia="宋体" w:cs="宋体"/>
                <w:color w:val="auto"/>
                <w:sz w:val="18"/>
                <w:szCs w:val="18"/>
                <w:lang w:bidi="ar"/>
              </w:rPr>
            </w:pPr>
          </w:p>
        </w:tc>
      </w:tr>
      <w:tr w14:paraId="4D3C430F">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2EE863A3">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FC49">
            <w:pPr>
              <w:jc w:val="center"/>
              <w:textAlignment w:val="top"/>
              <w:rPr>
                <w:rFonts w:hint="default" w:ascii="宋体" w:hAnsi="宋体" w:eastAsia="宋体" w:cs="宋体"/>
                <w:color w:val="auto"/>
                <w:sz w:val="18"/>
                <w:szCs w:val="18"/>
                <w:lang w:val="en-US" w:bidi="ar"/>
              </w:rPr>
            </w:pPr>
            <w:r>
              <w:rPr>
                <w:rFonts w:hint="eastAsia" w:ascii="宋体" w:hAnsi="宋体" w:eastAsia="宋体" w:cs="宋体"/>
                <w:color w:val="auto"/>
                <w:sz w:val="18"/>
                <w:szCs w:val="18"/>
                <w:lang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8EE9">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45A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C0B7">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737D">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33E2">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48E1">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9547">
            <w:pPr>
              <w:jc w:val="center"/>
              <w:textAlignment w:val="top"/>
              <w:rPr>
                <w:rFonts w:ascii="宋体" w:hAnsi="宋体" w:eastAsia="宋体" w:cs="宋体"/>
                <w:color w:val="auto"/>
                <w:sz w:val="18"/>
                <w:szCs w:val="18"/>
                <w:lang w:bidi="ar"/>
              </w:rPr>
            </w:pPr>
          </w:p>
        </w:tc>
      </w:tr>
      <w:tr w14:paraId="4278DCE4">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54EC591D">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A7F6">
            <w:pPr>
              <w:jc w:val="center"/>
              <w:textAlignment w:val="top"/>
              <w:rPr>
                <w:rFonts w:hint="default" w:ascii="宋体" w:hAnsi="宋体" w:eastAsia="宋体" w:cs="宋体"/>
                <w:color w:val="auto"/>
                <w:sz w:val="18"/>
                <w:szCs w:val="18"/>
                <w:lang w:val="en-US" w:bidi="ar"/>
              </w:rPr>
            </w:pPr>
            <w:r>
              <w:rPr>
                <w:rFonts w:hint="default" w:ascii="宋体" w:hAnsi="宋体" w:eastAsia="宋体" w:cs="宋体"/>
                <w:color w:val="auto"/>
                <w:sz w:val="18"/>
                <w:szCs w:val="18"/>
                <w:lang w:val="en-US"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A659">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6296">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61C6">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28CC">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EE9D">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66BF">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40BC">
            <w:pPr>
              <w:jc w:val="center"/>
              <w:textAlignment w:val="top"/>
              <w:rPr>
                <w:rFonts w:ascii="宋体" w:hAnsi="宋体" w:eastAsia="宋体" w:cs="宋体"/>
                <w:color w:val="auto"/>
                <w:sz w:val="18"/>
                <w:szCs w:val="18"/>
                <w:lang w:bidi="ar"/>
              </w:rPr>
            </w:pPr>
          </w:p>
        </w:tc>
      </w:tr>
      <w:tr w14:paraId="2E2D2FBC">
        <w:tblPrEx>
          <w:tblCellMar>
            <w:top w:w="0" w:type="dxa"/>
            <w:left w:w="108" w:type="dxa"/>
            <w:bottom w:w="0" w:type="dxa"/>
            <w:right w:w="108" w:type="dxa"/>
          </w:tblCellMar>
        </w:tblPrEx>
        <w:trPr>
          <w:trHeight w:val="270" w:hRule="atLeast"/>
        </w:trPr>
        <w:tc>
          <w:tcPr>
            <w:tcW w:w="1084" w:type="dxa"/>
            <w:vMerge w:val="continue"/>
            <w:tcBorders>
              <w:left w:val="single" w:color="000000" w:sz="4" w:space="0"/>
              <w:bottom w:val="single" w:color="000000" w:sz="4" w:space="0"/>
              <w:right w:val="single" w:color="000000" w:sz="4" w:space="0"/>
            </w:tcBorders>
            <w:shd w:val="clear" w:color="auto" w:fill="auto"/>
            <w:noWrap/>
            <w:vAlign w:val="center"/>
          </w:tcPr>
          <w:p w14:paraId="101D67F1">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7941">
            <w:pPr>
              <w:jc w:val="center"/>
              <w:textAlignment w:val="top"/>
              <w:rPr>
                <w:rFonts w:hint="default" w:ascii="宋体" w:hAnsi="宋体" w:eastAsia="宋体" w:cs="宋体"/>
                <w:color w:val="auto"/>
                <w:sz w:val="18"/>
                <w:szCs w:val="18"/>
                <w:lang w:val="en-US" w:bidi="ar"/>
              </w:rPr>
            </w:pPr>
            <w:r>
              <w:rPr>
                <w:rFonts w:hint="default" w:ascii="宋体" w:hAnsi="宋体" w:eastAsia="宋体" w:cs="宋体"/>
                <w:color w:val="auto"/>
                <w:sz w:val="18"/>
                <w:szCs w:val="18"/>
                <w:lang w:val="en-US"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DD0E">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8946">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5E95">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2B4B">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A7CA">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B3B0">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3448">
            <w:pPr>
              <w:jc w:val="center"/>
              <w:textAlignment w:val="top"/>
              <w:rPr>
                <w:rFonts w:ascii="宋体" w:hAnsi="宋体" w:eastAsia="宋体" w:cs="宋体"/>
                <w:color w:val="auto"/>
                <w:sz w:val="18"/>
                <w:szCs w:val="18"/>
                <w:lang w:bidi="ar"/>
              </w:rPr>
            </w:pPr>
          </w:p>
        </w:tc>
      </w:tr>
      <w:tr w14:paraId="56D2EAE8">
        <w:tblPrEx>
          <w:tblCellMar>
            <w:top w:w="0" w:type="dxa"/>
            <w:left w:w="108" w:type="dxa"/>
            <w:bottom w:w="0" w:type="dxa"/>
            <w:right w:w="108" w:type="dxa"/>
          </w:tblCellMar>
        </w:tblPrEx>
        <w:trPr>
          <w:trHeight w:val="270" w:hRule="atLeast"/>
        </w:trPr>
        <w:tc>
          <w:tcPr>
            <w:tcW w:w="1084" w:type="dxa"/>
            <w:vMerge w:val="restart"/>
            <w:tcBorders>
              <w:left w:val="single" w:color="000000" w:sz="4" w:space="0"/>
              <w:right w:val="single" w:color="000000" w:sz="4" w:space="0"/>
            </w:tcBorders>
            <w:shd w:val="clear" w:color="auto" w:fill="auto"/>
            <w:noWrap/>
            <w:vAlign w:val="center"/>
          </w:tcPr>
          <w:p w14:paraId="4917B94B">
            <w:pPr>
              <w:jc w:val="center"/>
              <w:textAlignment w:val="top"/>
              <w:rPr>
                <w:rFonts w:hint="default" w:ascii="宋体" w:hAnsi="宋体" w:eastAsia="宋体" w:cs="宋体"/>
                <w:color w:val="auto"/>
                <w:sz w:val="18"/>
                <w:szCs w:val="18"/>
                <w:lang w:val="en-US" w:eastAsia="zh-CN" w:bidi="ar"/>
              </w:rPr>
            </w:pPr>
            <w:r>
              <w:rPr>
                <w:rFonts w:hint="eastAsia" w:ascii="宋体" w:hAnsi="宋体" w:eastAsia="宋体" w:cs="宋体"/>
                <w:color w:val="auto"/>
                <w:sz w:val="18"/>
                <w:szCs w:val="18"/>
                <w:lang w:val="en-US" w:eastAsia="zh-CN" w:bidi="ar"/>
              </w:rPr>
              <w:t>13</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6BE0">
            <w:pPr>
              <w:jc w:val="center"/>
              <w:textAlignment w:val="top"/>
              <w:rPr>
                <w:rFonts w:hint="default" w:ascii="宋体" w:hAnsi="宋体" w:eastAsia="宋体" w:cs="宋体"/>
                <w:color w:val="auto"/>
                <w:sz w:val="18"/>
                <w:szCs w:val="18"/>
                <w:lang w:val="en-US" w:bidi="ar"/>
              </w:rPr>
            </w:pPr>
            <w:r>
              <w:rPr>
                <w:rFonts w:hint="eastAsia" w:ascii="宋体" w:hAnsi="宋体" w:eastAsia="宋体" w:cs="宋体"/>
                <w:color w:val="auto"/>
                <w:sz w:val="18"/>
                <w:szCs w:val="18"/>
                <w:lang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EF5D">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B780">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E00A">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46F1">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830F">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2234">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ACAC">
            <w:pPr>
              <w:jc w:val="center"/>
              <w:textAlignment w:val="top"/>
              <w:rPr>
                <w:rFonts w:ascii="宋体" w:hAnsi="宋体" w:eastAsia="宋体" w:cs="宋体"/>
                <w:color w:val="auto"/>
                <w:sz w:val="18"/>
                <w:szCs w:val="18"/>
                <w:lang w:bidi="ar"/>
              </w:rPr>
            </w:pPr>
          </w:p>
        </w:tc>
      </w:tr>
      <w:tr w14:paraId="6D968983">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0C9B5D32">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C8AC">
            <w:pPr>
              <w:jc w:val="center"/>
              <w:textAlignment w:val="top"/>
              <w:rPr>
                <w:rFonts w:hint="default" w:ascii="宋体" w:hAnsi="宋体" w:eastAsia="宋体" w:cs="宋体"/>
                <w:color w:val="auto"/>
                <w:sz w:val="18"/>
                <w:szCs w:val="18"/>
                <w:lang w:val="en-US" w:bidi="ar"/>
              </w:rPr>
            </w:pPr>
            <w:r>
              <w:rPr>
                <w:rFonts w:hint="eastAsia" w:ascii="宋体" w:hAnsi="宋体" w:eastAsia="宋体" w:cs="宋体"/>
                <w:color w:val="auto"/>
                <w:sz w:val="18"/>
                <w:szCs w:val="18"/>
                <w:lang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EF5A">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4167">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D2FC">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2DC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9F4D">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0679">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8C19">
            <w:pPr>
              <w:jc w:val="center"/>
              <w:textAlignment w:val="top"/>
              <w:rPr>
                <w:rFonts w:ascii="宋体" w:hAnsi="宋体" w:eastAsia="宋体" w:cs="宋体"/>
                <w:color w:val="auto"/>
                <w:sz w:val="18"/>
                <w:szCs w:val="18"/>
                <w:lang w:bidi="ar"/>
              </w:rPr>
            </w:pPr>
          </w:p>
        </w:tc>
      </w:tr>
      <w:tr w14:paraId="60FFFAA9">
        <w:tblPrEx>
          <w:tblCellMar>
            <w:top w:w="0" w:type="dxa"/>
            <w:left w:w="108" w:type="dxa"/>
            <w:bottom w:w="0" w:type="dxa"/>
            <w:right w:w="108" w:type="dxa"/>
          </w:tblCellMar>
        </w:tblPrEx>
        <w:trPr>
          <w:trHeight w:val="270" w:hRule="atLeast"/>
        </w:trPr>
        <w:tc>
          <w:tcPr>
            <w:tcW w:w="1084" w:type="dxa"/>
            <w:vMerge w:val="continue"/>
            <w:tcBorders>
              <w:left w:val="single" w:color="000000" w:sz="4" w:space="0"/>
              <w:right w:val="single" w:color="000000" w:sz="4" w:space="0"/>
            </w:tcBorders>
            <w:shd w:val="clear" w:color="auto" w:fill="auto"/>
            <w:noWrap/>
            <w:vAlign w:val="center"/>
          </w:tcPr>
          <w:p w14:paraId="16B8974C">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F663">
            <w:pPr>
              <w:jc w:val="center"/>
              <w:textAlignment w:val="top"/>
              <w:rPr>
                <w:rFonts w:hint="default" w:ascii="宋体" w:hAnsi="宋体" w:eastAsia="宋体" w:cs="宋体"/>
                <w:color w:val="auto"/>
                <w:sz w:val="18"/>
                <w:szCs w:val="18"/>
                <w:lang w:val="en-US" w:bidi="ar"/>
              </w:rPr>
            </w:pPr>
            <w:r>
              <w:rPr>
                <w:rFonts w:hint="default" w:ascii="宋体" w:hAnsi="宋体" w:eastAsia="宋体" w:cs="宋体"/>
                <w:color w:val="auto"/>
                <w:sz w:val="18"/>
                <w:szCs w:val="18"/>
                <w:lang w:val="en-US"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F61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A784">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DB1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A33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EDFD">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176F">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6D08">
            <w:pPr>
              <w:jc w:val="center"/>
              <w:textAlignment w:val="top"/>
              <w:rPr>
                <w:rFonts w:ascii="宋体" w:hAnsi="宋体" w:eastAsia="宋体" w:cs="宋体"/>
                <w:color w:val="auto"/>
                <w:sz w:val="18"/>
                <w:szCs w:val="18"/>
                <w:lang w:bidi="ar"/>
              </w:rPr>
            </w:pPr>
          </w:p>
        </w:tc>
      </w:tr>
      <w:tr w14:paraId="0FF8097C">
        <w:tblPrEx>
          <w:tblCellMar>
            <w:top w:w="0" w:type="dxa"/>
            <w:left w:w="108" w:type="dxa"/>
            <w:bottom w:w="0" w:type="dxa"/>
            <w:right w:w="108" w:type="dxa"/>
          </w:tblCellMar>
        </w:tblPrEx>
        <w:trPr>
          <w:trHeight w:val="270" w:hRule="atLeast"/>
        </w:trPr>
        <w:tc>
          <w:tcPr>
            <w:tcW w:w="1084" w:type="dxa"/>
            <w:vMerge w:val="continue"/>
            <w:tcBorders>
              <w:left w:val="single" w:color="000000" w:sz="4" w:space="0"/>
              <w:bottom w:val="single" w:color="000000" w:sz="4" w:space="0"/>
              <w:right w:val="single" w:color="000000" w:sz="4" w:space="0"/>
            </w:tcBorders>
            <w:shd w:val="clear" w:color="auto" w:fill="auto"/>
            <w:noWrap/>
            <w:vAlign w:val="center"/>
          </w:tcPr>
          <w:p w14:paraId="45959AC3">
            <w:pPr>
              <w:jc w:val="center"/>
              <w:textAlignment w:val="top"/>
              <w:rPr>
                <w:rFonts w:ascii="宋体" w:hAnsi="宋体" w:eastAsia="宋体" w:cs="宋体"/>
                <w:color w:val="auto"/>
                <w:sz w:val="18"/>
                <w:szCs w:val="18"/>
                <w:lang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0802">
            <w:pPr>
              <w:jc w:val="center"/>
              <w:textAlignment w:val="top"/>
              <w:rPr>
                <w:rFonts w:hint="default" w:ascii="宋体" w:hAnsi="宋体" w:eastAsia="宋体" w:cs="宋体"/>
                <w:color w:val="auto"/>
                <w:sz w:val="18"/>
                <w:szCs w:val="18"/>
                <w:lang w:val="en-US" w:bidi="ar"/>
              </w:rPr>
            </w:pPr>
            <w:r>
              <w:rPr>
                <w:rFonts w:hint="default" w:ascii="宋体" w:hAnsi="宋体" w:eastAsia="宋体" w:cs="宋体"/>
                <w:color w:val="auto"/>
                <w:sz w:val="18"/>
                <w:szCs w:val="18"/>
                <w:lang w:val="en-US"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F5EC">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2963">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2CE6">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3860">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4DA9">
            <w:pPr>
              <w:jc w:val="center"/>
              <w:textAlignment w:val="top"/>
              <w:rPr>
                <w:rFonts w:ascii="宋体" w:hAnsi="宋体" w:eastAsia="宋体" w:cs="宋体"/>
                <w:color w:val="auto"/>
                <w:sz w:val="18"/>
                <w:szCs w:val="18"/>
                <w:lang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E739">
            <w:pPr>
              <w:jc w:val="center"/>
              <w:textAlignment w:val="top"/>
              <w:rPr>
                <w:rFonts w:ascii="宋体" w:hAnsi="宋体" w:eastAsia="宋体" w:cs="宋体"/>
                <w:color w:val="auto"/>
                <w:sz w:val="18"/>
                <w:szCs w:val="18"/>
                <w:lang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EB5A">
            <w:pPr>
              <w:jc w:val="center"/>
              <w:textAlignment w:val="top"/>
              <w:rPr>
                <w:rFonts w:ascii="宋体" w:hAnsi="宋体" w:eastAsia="宋体" w:cs="宋体"/>
                <w:color w:val="auto"/>
                <w:sz w:val="18"/>
                <w:szCs w:val="18"/>
                <w:lang w:bidi="ar"/>
              </w:rPr>
            </w:pPr>
          </w:p>
        </w:tc>
      </w:tr>
      <w:tr w14:paraId="658D7A25">
        <w:tblPrEx>
          <w:tblCellMar>
            <w:top w:w="0" w:type="dxa"/>
            <w:left w:w="108" w:type="dxa"/>
            <w:bottom w:w="0" w:type="dxa"/>
            <w:right w:w="108" w:type="dxa"/>
          </w:tblCellMar>
        </w:tblPrEx>
        <w:trPr>
          <w:trHeight w:val="270" w:hRule="atLeast"/>
        </w:trPr>
        <w:tc>
          <w:tcPr>
            <w:tcW w:w="9554" w:type="dxa"/>
            <w:gridSpan w:val="9"/>
            <w:tcBorders>
              <w:top w:val="single" w:color="000000" w:sz="4" w:space="0"/>
              <w:left w:val="single" w:color="000000" w:sz="4" w:space="0"/>
              <w:bottom w:val="single" w:color="auto" w:sz="4" w:space="0"/>
              <w:right w:val="single" w:color="000000" w:sz="4" w:space="0"/>
            </w:tcBorders>
            <w:shd w:val="clear" w:color="auto" w:fill="auto"/>
            <w:noWrap/>
            <w:vAlign w:val="center"/>
          </w:tcPr>
          <w:p w14:paraId="19225E9D">
            <w:pPr>
              <w:adjustRightInd/>
              <w:snapToGrid/>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注：表中“*”数据表示为岐离值；</w:t>
            </w:r>
          </w:p>
          <w:p w14:paraId="5026D2D2">
            <w:pPr>
              <w:adjustRightInd/>
              <w:snapToGrid/>
              <w:textAlignment w:val="top"/>
              <w:rPr>
                <w:rFonts w:ascii="宋体" w:hAnsi="宋体" w:eastAsia="宋体" w:cs="宋体"/>
                <w:color w:val="auto"/>
                <w:sz w:val="18"/>
                <w:szCs w:val="18"/>
                <w:lang w:bidi="ar"/>
              </w:rPr>
            </w:pPr>
            <w:r>
              <w:rPr>
                <w:rFonts w:hint="eastAsia" w:ascii="宋体" w:hAnsi="宋体" w:eastAsia="宋体" w:cs="宋体"/>
                <w:color w:val="auto"/>
                <w:sz w:val="18"/>
                <w:szCs w:val="18"/>
                <w:lang w:bidi="ar"/>
              </w:rPr>
              <w:t>表中“**”数据表示为离群值。</w:t>
            </w:r>
          </w:p>
        </w:tc>
      </w:tr>
    </w:tbl>
    <w:p w14:paraId="10E5A7C8">
      <w:pPr>
        <w:pStyle w:val="2"/>
        <w:ind w:firstLine="0" w:firstLineChars="0"/>
        <w:rPr>
          <w:rFonts w:ascii="Times New Roman" w:eastAsiaTheme="minorEastAsia"/>
        </w:rPr>
      </w:pPr>
    </w:p>
    <w:p w14:paraId="60FFBE3D"/>
    <w:p w14:paraId="32E3E578"/>
    <w:p w14:paraId="5CBDA7A9"/>
    <w:sectPr>
      <w:headerReference r:id="rId57" w:type="first"/>
      <w:footerReference r:id="rId58" w:type="first"/>
      <w:pgSz w:w="11906" w:h="16839"/>
      <w:pgMar w:top="1417" w:right="1134" w:bottom="1134" w:left="1417" w:header="1417" w:footer="1134" w:gutter="0"/>
      <w:cols w:space="0" w:num="1"/>
      <w:titlePg/>
      <w:docGrid w:type="lines" w:linePitch="324"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7-21T17:04:52Z" w:initials="">
    <w:p w14:paraId="0646A764">
      <w:pPr>
        <w:pStyle w:val="3"/>
        <w:rPr>
          <w:rFonts w:hint="default" w:eastAsia="宋体"/>
          <w:lang w:val="en-US" w:eastAsia="zh-CN"/>
        </w:rPr>
      </w:pPr>
      <w:r>
        <w:rPr>
          <w:rFonts w:hint="eastAsia" w:eastAsia="宋体"/>
          <w:lang w:val="en-US" w:eastAsia="zh-CN"/>
        </w:rPr>
        <w:t>小部分这个措辞感觉不是很标准，是否可以改一下？</w:t>
      </w:r>
    </w:p>
  </w:comment>
  <w:comment w:id="1" w:author="ss" w:date="2024-07-21T17:06:18Z" w:initials="">
    <w:p w14:paraId="3DA7994E">
      <w:pPr>
        <w:pStyle w:val="3"/>
        <w:rPr>
          <w:rFonts w:hint="default" w:eastAsia="宋体"/>
          <w:lang w:val="en-US" w:eastAsia="zh-CN"/>
        </w:rPr>
      </w:pPr>
      <w:r>
        <w:rPr>
          <w:rFonts w:hint="eastAsia" w:eastAsia="宋体"/>
          <w:lang w:val="en-US" w:eastAsia="zh-CN"/>
        </w:rPr>
        <w:t>建议完整表述，转移至100mL容量瓶中，以X稀释至刻度？</w:t>
      </w:r>
    </w:p>
  </w:comment>
  <w:comment w:id="2" w:author="ss" w:date="2024-07-21T17:09:12Z" w:initials="">
    <w:p w14:paraId="03037CFB">
      <w:pPr>
        <w:pStyle w:val="3"/>
        <w:rPr>
          <w:rFonts w:hint="default" w:eastAsia="宋体"/>
          <w:lang w:val="en-US" w:eastAsia="zh-CN"/>
        </w:rPr>
      </w:pPr>
      <w:r>
        <w:rPr>
          <w:rFonts w:hint="eastAsia" w:eastAsia="宋体"/>
          <w:lang w:val="en-US" w:eastAsia="zh-CN"/>
        </w:rPr>
        <w:t>这个5.11和源文件浓度不一致，是技术变化的话建议垂直线标记，并列入附录。</w:t>
      </w:r>
    </w:p>
  </w:comment>
  <w:comment w:id="3" w:author="ss" w:date="2024-07-21T17:10:14Z" w:initials="">
    <w:p w14:paraId="00DFD250">
      <w:pPr>
        <w:pStyle w:val="3"/>
        <w:rPr>
          <w:rFonts w:hint="default" w:eastAsia="宋体"/>
          <w:lang w:val="en-US" w:eastAsia="zh-CN"/>
        </w:rPr>
      </w:pPr>
      <w:r>
        <w:rPr>
          <w:rFonts w:hint="eastAsia" w:eastAsia="宋体"/>
          <w:lang w:val="en-US" w:eastAsia="zh-CN"/>
        </w:rPr>
        <w:t>建议还是列上化学式</w:t>
      </w:r>
    </w:p>
  </w:comment>
  <w:comment w:id="4" w:author="ss" w:date="2024-07-21T17:12:22Z" w:initials="">
    <w:p w14:paraId="583AC4B5">
      <w:pPr>
        <w:pStyle w:val="3"/>
        <w:rPr>
          <w:rFonts w:hint="default" w:eastAsia="宋体"/>
          <w:lang w:val="en-US" w:eastAsia="zh-CN"/>
        </w:rPr>
      </w:pPr>
      <w:r>
        <w:rPr>
          <w:rFonts w:hint="eastAsia" w:eastAsia="宋体"/>
          <w:lang w:val="en-US" w:eastAsia="zh-CN"/>
        </w:rPr>
        <w:t>试剂这里也应该有垂线？</w:t>
      </w:r>
    </w:p>
  </w:comment>
  <w:comment w:id="5" w:author="ss" w:date="2024-07-21T17:14:37Z" w:initials="">
    <w:p w14:paraId="10D932A6">
      <w:pPr>
        <w:pStyle w:val="3"/>
        <w:rPr>
          <w:rFonts w:hint="default" w:eastAsia="宋体"/>
          <w:lang w:val="en-US" w:eastAsia="zh-CN"/>
        </w:rPr>
      </w:pPr>
      <w:r>
        <w:rPr>
          <w:rFonts w:hint="eastAsia" w:eastAsia="宋体"/>
          <w:lang w:val="en-US" w:eastAsia="zh-CN"/>
        </w:rPr>
        <w:t>这里删除了铝块内容应该也有竖线；根据GBT1.2的7.5.2要求，</w:t>
      </w:r>
    </w:p>
  </w:comment>
  <w:comment w:id="6" w:author="ss" w:date="2024-07-21T17:21:57Z" w:initials="">
    <w:p w14:paraId="3B3A3788">
      <w:pPr>
        <w:pStyle w:val="3"/>
        <w:rPr>
          <w:rFonts w:hint="default" w:eastAsia="宋体"/>
          <w:lang w:val="en-US" w:eastAsia="zh-CN"/>
        </w:rPr>
      </w:pPr>
      <w:r>
        <w:rPr>
          <w:rFonts w:hint="eastAsia" w:eastAsia="宋体"/>
          <w:lang w:val="en-US" w:eastAsia="zh-CN"/>
        </w:rPr>
        <w:t>所有试剂引用时应与第5章中名称一致</w:t>
      </w:r>
    </w:p>
  </w:comment>
  <w:comment w:id="7" w:author="ss" w:date="2024-07-21T17:25:22Z" w:initials="">
    <w:p w14:paraId="6EC73DAB">
      <w:pPr>
        <w:pStyle w:val="3"/>
        <w:rPr>
          <w:rFonts w:hint="default" w:eastAsia="宋体"/>
          <w:lang w:val="en-US" w:eastAsia="zh-CN"/>
        </w:rPr>
      </w:pPr>
      <w:bookmarkStart w:id="2" w:name="_GoBack"/>
      <w:bookmarkEnd w:id="2"/>
      <w:r>
        <w:rPr>
          <w:rFonts w:hint="eastAsia" w:eastAsia="宋体"/>
          <w:lang w:val="en-US" w:eastAsia="zh-CN"/>
        </w:rPr>
        <w:t>建议再看一下20001.4的内容，考虑下措辞？另外为什么不给梯度的精密度数据呢？类似该系列绝大部分的表述。</w:t>
      </w:r>
    </w:p>
  </w:comment>
  <w:comment w:id="8" w:author="ss" w:date="2024-07-21T17:18:19Z" w:initials="">
    <w:p w14:paraId="1DF4176F">
      <w:pPr>
        <w:pStyle w:val="3"/>
        <w:rPr>
          <w:rFonts w:hint="default" w:eastAsia="宋体"/>
          <w:lang w:val="en-US" w:eastAsia="zh-CN"/>
        </w:rPr>
      </w:pPr>
      <w:r>
        <w:rPr>
          <w:rFonts w:hint="eastAsia" w:eastAsia="宋体"/>
          <w:lang w:val="en-US" w:eastAsia="zh-CN"/>
        </w:rPr>
        <w:t>注其实是解释性的，不是技术变化</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46A764" w15:done="0"/>
  <w15:commentEx w15:paraId="3DA7994E" w15:done="0"/>
  <w15:commentEx w15:paraId="03037CFB" w15:done="0"/>
  <w15:commentEx w15:paraId="00DFD250" w15:done="0"/>
  <w15:commentEx w15:paraId="583AC4B5" w15:done="0"/>
  <w15:commentEx w15:paraId="10D932A6" w15:done="0"/>
  <w15:commentEx w15:paraId="3B3A3788" w15:done="0"/>
  <w15:commentEx w15:paraId="6EC73DAB" w15:done="0"/>
  <w15:commentEx w15:paraId="1DF4176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ZHTK--GBK1-0">
    <w:altName w:val="Segoe Print"/>
    <w:panose1 w:val="00000000000000000000"/>
    <w:charset w:val="00"/>
    <w:family w:val="auto"/>
    <w:pitch w:val="default"/>
    <w:sig w:usb0="00000000" w:usb1="00000000" w:usb2="00000000" w:usb3="00000000" w:csb0="00000000" w:csb1="00000000"/>
  </w:font>
  <w:font w:name="E-F4">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PingFang SC">
    <w:altName w:val="宋体"/>
    <w:panose1 w:val="020B04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BC92C">
    <w:pPr>
      <w:widowControl w:val="0"/>
      <w:kinsoku/>
      <w:autoSpaceDE/>
      <w:autoSpaceDN/>
      <w:adjustRightInd/>
      <w:snapToGrid/>
      <w:spacing w:before="120"/>
      <w:jc w:val="both"/>
      <w:textAlignment w:val="auto"/>
      <w:rPr>
        <w:rFonts w:ascii="Times New Roman" w:hAnsi="Times New Roman" w:eastAsia="宋体" w:cs="Times New Roman"/>
        <w:snapToGrid/>
        <w:kern w:val="2"/>
        <w:sz w:val="18"/>
        <w:szCs w:val="24"/>
      </w:rPr>
    </w:pPr>
    <w:r>
      <w:rPr>
        <w:rFonts w:ascii="Times New Roman" w:hAnsi="Times New Roman" w:eastAsia="宋体" w:cs="Times New Roman"/>
        <w:snapToGrid/>
        <w:kern w:val="2"/>
        <w:sz w:val="18"/>
        <w:szCs w:val="24"/>
      </w:rPr>
      <w:fldChar w:fldCharType="begin"/>
    </w:r>
    <w:r>
      <w:rPr>
        <w:rFonts w:ascii="Times New Roman" w:hAnsi="Times New Roman" w:eastAsia="宋体" w:cs="Times New Roman"/>
        <w:snapToGrid/>
        <w:kern w:val="2"/>
        <w:sz w:val="18"/>
        <w:szCs w:val="24"/>
      </w:rPr>
      <w:instrText xml:space="preserve">PAGE  </w:instrText>
    </w:r>
    <w:r>
      <w:rPr>
        <w:rFonts w:ascii="Times New Roman" w:hAnsi="Times New Roman" w:eastAsia="宋体" w:cs="Times New Roman"/>
        <w:snapToGrid/>
        <w:kern w:val="2"/>
        <w:sz w:val="18"/>
        <w:szCs w:val="24"/>
      </w:rPr>
      <w:fldChar w:fldCharType="separate"/>
    </w:r>
    <w:r>
      <w:rPr>
        <w:rFonts w:ascii="Times New Roman" w:hAnsi="Times New Roman" w:eastAsia="宋体" w:cs="Times New Roman"/>
        <w:snapToGrid/>
        <w:kern w:val="2"/>
        <w:sz w:val="18"/>
        <w:szCs w:val="24"/>
      </w:rPr>
      <w:t>8</w:t>
    </w:r>
    <w:r>
      <w:rPr>
        <w:rFonts w:ascii="Times New Roman" w:hAnsi="Times New Roman" w:eastAsia="宋体" w:cs="Times New Roman"/>
        <w:snapToGrid/>
        <w:kern w:val="2"/>
        <w:sz w:val="18"/>
        <w:szCs w:val="2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A79C">
    <w:pPr>
      <w:pStyle w:val="4"/>
      <w:ind w:left="227" w:right="227"/>
      <w:jc w:val="right"/>
      <w:rPr>
        <w:rFonts w:ascii="宋体" w:hAnsi="宋体" w:eastAsia="宋体" w:cs="宋体"/>
      </w:rPr>
    </w:pPr>
    <w:r>
      <w:rPr>
        <w:rFonts w:hint="eastAsia" w:ascii="宋体" w:hAnsi="宋体" w:eastAsia="宋体" w:cs="宋体"/>
        <w:lang w:val="en-US" w:eastAsia="zh-CN"/>
      </w:rPr>
      <w:t>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2D438">
    <w:pPr>
      <w:pStyle w:val="4"/>
      <w:ind w:right="227"/>
      <w:jc w:val="left"/>
      <w:rPr>
        <w:rFonts w:hint="eastAsia" w:ascii="宋体" w:hAnsi="宋体" w:eastAsia="宋体" w:cs="宋体"/>
        <w:lang w:val="en-US" w:eastAsia="zh-CN"/>
      </w:rPr>
    </w:pPr>
    <w:r>
      <w:rPr>
        <w:rFonts w:hint="eastAsia" w:ascii="宋体" w:hAnsi="宋体" w:eastAsia="宋体" w:cs="宋体"/>
        <w:lang w:val="en-US" w:eastAsia="zh-CN"/>
      </w:rPr>
      <w:t>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6CCF">
    <w:pPr>
      <w:pStyle w:val="4"/>
      <w:ind w:left="227" w:right="227"/>
      <w:jc w:val="right"/>
      <w:rPr>
        <w:rFonts w:hint="eastAsia" w:ascii="宋体" w:hAnsi="宋体" w:eastAsia="宋体" w:cs="宋体"/>
        <w:lang w:val="en-US" w:eastAsia="zh-CN"/>
      </w:rPr>
    </w:pPr>
    <w:r>
      <w:rPr>
        <w:rFonts w:hint="eastAsia" w:ascii="宋体" w:hAnsi="宋体" w:eastAsia="宋体" w:cs="宋体"/>
        <w:lang w:val="en-US" w:eastAsia="zh-CN"/>
      </w:rPr>
      <w:t>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DC1B">
    <w:pPr>
      <w:pStyle w:val="4"/>
      <w:ind w:right="227"/>
      <w:jc w:val="right"/>
      <w:rPr>
        <w:rFonts w:hint="eastAsia" w:ascii="宋体" w:hAnsi="宋体" w:eastAsia="宋体" w:cs="宋体"/>
        <w:lang w:val="en-US" w:eastAsia="zh-CN"/>
      </w:rPr>
    </w:pPr>
    <w:r>
      <w:rPr>
        <w:rFonts w:hint="eastAsia" w:ascii="宋体" w:hAnsi="宋体" w:eastAsia="宋体" w:cs="宋体"/>
        <w:lang w:val="en-US" w:eastAsia="zh-CN"/>
      </w:rPr>
      <w:t>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DF56E">
    <w:pPr>
      <w:pStyle w:val="4"/>
      <w:ind w:left="227" w:right="227"/>
      <w:jc w:val="both"/>
      <w:rPr>
        <w:rFonts w:hint="eastAsia" w:ascii="宋体" w:hAnsi="宋体" w:eastAsia="宋体" w:cs="宋体"/>
        <w:lang w:val="en-US" w:eastAsia="zh-CN"/>
      </w:rPr>
    </w:pPr>
    <w:r>
      <w:rPr>
        <w:rFonts w:hint="eastAsia" w:ascii="宋体" w:hAnsi="宋体" w:eastAsia="宋体" w:cs="宋体"/>
        <w:lang w:val="en-US" w:eastAsia="zh-CN"/>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1D3B">
    <w:pPr>
      <w:pStyle w:val="4"/>
      <w:ind w:left="227" w:right="227"/>
      <w:rPr>
        <w:rFonts w:ascii="宋体" w:hAnsi="宋体" w:eastAsia="宋体" w:cs="宋体"/>
      </w:rPr>
    </w:pPr>
    <w:r>
      <w:rPr>
        <w:rFonts w:hint="eastAsia" w:ascii="宋体" w:hAnsi="宋体" w:eastAsia="宋体" w:cs="宋体"/>
      </w:rPr>
      <w:t>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94CE">
    <w:pPr>
      <w:pStyle w:val="4"/>
      <w:ind w:right="227"/>
      <w:jc w:val="right"/>
      <w:rPr>
        <w:rFonts w:ascii="宋体" w:hAnsi="宋体" w:eastAsia="宋体" w:cs="宋体"/>
      </w:rPr>
    </w:pPr>
    <w:r>
      <w:rPr>
        <w:rFonts w:hint="eastAsia" w:ascii="宋体" w:hAnsi="宋体" w:eastAsia="宋体" w:cs="宋体"/>
      </w:rPr>
      <w:t>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94922">
    <w:pPr>
      <w:pStyle w:val="4"/>
      <w:ind w:left="227" w:right="227"/>
      <w:rPr>
        <w:rFonts w:ascii="宋体" w:hAnsi="宋体" w:eastAsia="宋体" w:cs="宋体"/>
      </w:rPr>
    </w:pPr>
    <w:r>
      <w:rPr>
        <w:rFonts w:hint="eastAsia" w:ascii="宋体" w:hAnsi="宋体" w:eastAsia="宋体" w:cs="宋体"/>
      </w:rPr>
      <w:t>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2DF08">
    <w:pPr>
      <w:pStyle w:val="4"/>
      <w:ind w:left="227" w:right="227"/>
      <w:rPr>
        <w:rFonts w:ascii="宋体" w:hAnsi="宋体" w:eastAsia="宋体" w:cs="宋体"/>
      </w:rPr>
    </w:pPr>
    <w:r>
      <w:rPr>
        <w:rFonts w:hint="eastAsia" w:ascii="宋体" w:hAnsi="宋体" w:eastAsia="宋体" w:cs="宋体"/>
      </w:rPr>
      <w:t>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1EE93">
    <w:pPr>
      <w:pStyle w:val="4"/>
      <w:ind w:right="227"/>
      <w:jc w:val="right"/>
      <w:rPr>
        <w:rFonts w:ascii="宋体" w:hAnsi="宋体" w:eastAsia="宋体" w:cs="宋体"/>
      </w:rPr>
    </w:pPr>
    <w:r>
      <w:rPr>
        <w:rFonts w:hint="eastAsia" w:ascii="宋体" w:hAnsi="宋体" w:eastAsia="宋体" w:cs="宋体"/>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DB4AE">
    <w:pPr>
      <w:spacing w:line="126" w:lineRule="exact"/>
      <w:ind w:firstLine="9072"/>
      <w:rPr>
        <w:rFonts w:ascii="宋体" w:hAnsi="宋体" w:eastAsia="宋体" w:cs="宋体"/>
        <w:sz w:val="18"/>
        <w:szCs w:val="18"/>
      </w:rPr>
    </w:pPr>
    <w:r>
      <w:rPr>
        <w:rFonts w:ascii="宋体" w:hAnsi="宋体" w:eastAsia="宋体" w:cs="宋体"/>
        <w:position w:val="-2"/>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F055">
    <w:pPr>
      <w:pStyle w:val="4"/>
      <w:ind w:left="227" w:right="227"/>
      <w:jc w:val="right"/>
      <w:rPr>
        <w:rFonts w:ascii="宋体" w:hAnsi="宋体" w:eastAsia="宋体" w:cs="宋体"/>
      </w:rPr>
    </w:pPr>
    <w:r>
      <w:rPr>
        <w:rFonts w:hint="eastAsia" w:ascii="宋体" w:hAnsi="宋体" w:eastAsia="宋体" w:cs="宋体"/>
      </w:rPr>
      <w:t>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E735">
    <w:pPr>
      <w:pStyle w:val="4"/>
      <w:ind w:left="227" w:right="227"/>
      <w:jc w:val="left"/>
      <w:rPr>
        <w:rFonts w:ascii="宋体" w:hAnsi="宋体" w:eastAsia="宋体" w:cs="宋体"/>
      </w:rPr>
    </w:pPr>
    <w:r>
      <w:rPr>
        <w:rFonts w:hint="eastAsia" w:ascii="宋体" w:hAnsi="宋体" w:eastAsia="宋体" w:cs="宋体"/>
        <w:lang w:val="en-US" w:eastAsia="zh-CN"/>
      </w:rPr>
      <w:t>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EB5E">
    <w:pPr>
      <w:pStyle w:val="4"/>
      <w:ind w:right="227"/>
      <w:jc w:val="left"/>
      <w:rPr>
        <w:rFonts w:hint="eastAsia" w:ascii="宋体" w:hAnsi="宋体" w:eastAsia="宋体" w:cs="宋体"/>
        <w:lang w:val="en-US" w:eastAsia="zh-CN"/>
      </w:rPr>
    </w:pPr>
    <w:r>
      <w:rPr>
        <w:rFonts w:hint="eastAsia" w:ascii="宋体" w:hAnsi="宋体" w:eastAsia="宋体" w:cs="宋体"/>
        <w:lang w:val="en-US" w:eastAsia="zh-CN"/>
      </w:rPr>
      <w:t>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18E25">
    <w:pPr>
      <w:pStyle w:val="4"/>
      <w:ind w:right="227"/>
      <w:jc w:val="right"/>
      <w:rPr>
        <w:rFonts w:hint="eastAsia" w:ascii="宋体" w:hAnsi="宋体" w:eastAsia="宋体" w:cs="宋体"/>
        <w:lang w:val="en-US" w:eastAsia="zh-CN"/>
      </w:rPr>
    </w:pPr>
    <w:r>
      <w:rPr>
        <w:rFonts w:hint="eastAsia" w:ascii="宋体" w:hAnsi="宋体" w:eastAsia="宋体" w:cs="宋体"/>
        <w:lang w:val="en-US" w:eastAsia="zh-CN"/>
      </w:rPr>
      <w:t>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524C">
    <w:pPr>
      <w:pStyle w:val="4"/>
      <w:ind w:right="227"/>
      <w:jc w:val="right"/>
      <w:rPr>
        <w:rFonts w:hint="eastAsia" w:ascii="宋体" w:hAnsi="宋体" w:eastAsia="宋体" w:cs="宋体"/>
        <w:lang w:val="en-US" w:eastAsia="zh-CN"/>
      </w:rPr>
    </w:pPr>
    <w:r>
      <w:rPr>
        <w:rFonts w:hint="eastAsia" w:ascii="宋体" w:hAnsi="宋体" w:eastAsia="宋体" w:cs="宋体"/>
        <w:lang w:val="en-US" w:eastAsia="zh-CN"/>
      </w:rPr>
      <w:t>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8109E">
    <w:pPr>
      <w:pStyle w:val="4"/>
      <w:ind w:left="227" w:right="227"/>
      <w:rPr>
        <w:rFonts w:ascii="宋体" w:hAnsi="宋体" w:eastAsia="宋体" w:cs="宋体"/>
      </w:rPr>
    </w:pPr>
    <w:r>
      <w:rPr>
        <w:rFonts w:hint="eastAsia" w:ascii="宋体" w:hAnsi="宋体" w:eastAsia="宋体" w:cs="宋体"/>
      </w:rPr>
      <w:t>10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E7FD6">
    <w:pPr>
      <w:pStyle w:val="4"/>
      <w:ind w:right="227"/>
      <w:jc w:val="left"/>
      <w:rPr>
        <w:rFonts w:ascii="宋体" w:hAnsi="宋体" w:eastAsia="宋体" w:cs="宋体"/>
      </w:rPr>
    </w:pPr>
    <w:r>
      <w:rPr>
        <w:rFonts w:hint="eastAsia" w:ascii="宋体" w:hAnsi="宋体" w:eastAsia="宋体" w:cs="宋体"/>
        <w:lang w:val="en-US" w:eastAsia="zh-CN"/>
      </w:rPr>
      <w:t>10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279ED">
    <w:pPr>
      <w:pStyle w:val="4"/>
      <w:ind w:right="227"/>
      <w:jc w:val="right"/>
      <w:rPr>
        <w:rFonts w:ascii="宋体" w:hAnsi="宋体" w:eastAsia="宋体" w:cs="宋体"/>
      </w:rPr>
    </w:pPr>
    <w:r>
      <w:rPr>
        <w:rFonts w:hint="eastAsia" w:ascii="宋体" w:hAnsi="宋体" w:eastAsia="宋体" w:cs="宋体"/>
        <w:lang w:val="en-US" w:eastAsia="zh-CN"/>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A9948">
    <w:pPr>
      <w:pStyle w:val="4"/>
      <w:ind w:right="227"/>
      <w:jc w:val="right"/>
      <w:rPr>
        <w:rFonts w:ascii="宋体" w:hAnsi="宋体" w:eastAsia="宋体" w:cs="宋体"/>
      </w:rPr>
    </w:pPr>
    <w:r>
      <w:rPr>
        <w:rFonts w:hint="eastAsia" w:ascii="宋体" w:hAnsi="宋体" w:eastAsia="宋体" w:cs="宋体"/>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957AF">
    <w:pPr>
      <w:pStyle w:val="4"/>
      <w:ind w:right="227"/>
      <w:jc w:val="right"/>
      <w:rPr>
        <w:rFonts w:ascii="宋体" w:hAnsi="宋体" w:eastAsia="宋体" w:cs="宋体"/>
      </w:rPr>
    </w:pPr>
    <w:r>
      <w:rPr>
        <w:rFonts w:hint="eastAsia" w:ascii="宋体" w:hAnsi="宋体" w:eastAsia="宋体" w:cs="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6DE34">
    <w:pPr>
      <w:spacing w:line="126" w:lineRule="exact"/>
      <w:ind w:firstLine="9072"/>
      <w:rPr>
        <w:rFonts w:ascii="宋体" w:hAnsi="宋体" w:eastAsia="宋体" w:cs="宋体"/>
        <w:sz w:val="18"/>
        <w:szCs w:val="18"/>
      </w:rPr>
    </w:pPr>
    <w:r>
      <w:rPr>
        <w:rFonts w:ascii="宋体" w:hAnsi="宋体" w:eastAsia="宋体" w:cs="宋体"/>
        <w:position w:val="-2"/>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7214">
    <w:pPr>
      <w:pStyle w:val="4"/>
      <w:ind w:right="227"/>
      <w:jc w:val="right"/>
      <w:rPr>
        <w:rFonts w:ascii="宋体" w:hAnsi="宋体" w:eastAsia="宋体" w:cs="宋体"/>
      </w:rPr>
    </w:pPr>
    <w:r>
      <w:rPr>
        <w:rFonts w:hint="eastAsia" w:ascii="宋体" w:hAnsi="宋体" w:eastAsia="宋体" w:cs="宋体"/>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5C5F">
    <w:pPr>
      <w:pStyle w:val="4"/>
      <w:ind w:right="227"/>
      <w:jc w:val="both"/>
      <w:rPr>
        <w:rFonts w:ascii="宋体" w:hAnsi="宋体" w:eastAsia="宋体" w:cs="宋体"/>
      </w:rPr>
    </w:pPr>
    <w:r>
      <w:rPr>
        <w:rFonts w:hint="eastAsia" w:ascii="宋体" w:hAnsi="宋体" w:eastAsia="宋体" w:cs="宋体"/>
      </w:rPr>
      <w:t>Ⅱ</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D538">
    <w:pPr>
      <w:pStyle w:val="4"/>
      <w:ind w:right="227"/>
      <w:jc w:val="right"/>
      <w:rPr>
        <w:rFonts w:ascii="宋体" w:hAnsi="宋体" w:eastAsia="宋体" w:cs="宋体"/>
      </w:rPr>
    </w:pPr>
    <w:r>
      <w:rPr>
        <w:rFonts w:hint="eastAsia" w:ascii="宋体" w:hAnsi="宋体" w:eastAsia="宋体" w:cs="宋体"/>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01C72">
    <w:pPr>
      <w:pStyle w:val="4"/>
      <w:ind w:left="227" w:right="227"/>
      <w:rPr>
        <w:rFonts w:ascii="宋体" w:hAnsi="宋体" w:eastAsia="宋体" w:cs="宋体"/>
      </w:rPr>
    </w:pPr>
    <w:r>
      <w:rPr>
        <w:rFonts w:hint="eastAsia" w:ascii="宋体" w:hAnsi="宋体" w:eastAsia="宋体" w:cs="宋体"/>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FE0D">
    <w:pPr>
      <w:widowControl w:val="0"/>
      <w:tabs>
        <w:tab w:val="center" w:pos="4153"/>
        <w:tab w:val="right" w:pos="8306"/>
      </w:tabs>
      <w:kinsoku/>
      <w:autoSpaceDE/>
      <w:autoSpaceDN/>
      <w:adjustRightInd/>
      <w:jc w:val="right"/>
      <w:textAlignment w:val="auto"/>
      <w:rPr>
        <w:rFonts w:ascii="Times New Roman" w:hAnsi="Times New Roman" w:eastAsia="宋体" w:cs="Times New Roman"/>
        <w:snapToGrid/>
        <w:sz w:val="18"/>
        <w:szCs w:val="20"/>
      </w:rPr>
    </w:pPr>
    <w:r>
      <w:rPr>
        <w:rFonts w:hint="eastAsia" w:ascii="Times New Roman" w:hAnsi="Times New Roman" w:eastAsia="宋体" w:cs="Times New Roman"/>
        <w:snapToGrid/>
        <w:sz w:val="18"/>
        <w:szCs w:val="20"/>
      </w:rPr>
      <w:t xml:space="preserve"> </w:t>
    </w:r>
    <w:r>
      <w:rPr>
        <w:rFonts w:ascii="Times New Roman" w:hAnsi="Times New Roman" w:eastAsia="宋体" w:cs="Times New Roman"/>
        <w:snapToGrid/>
        <w:sz w:val="18"/>
        <w:szCs w:val="20"/>
      </w:rPr>
      <w:t xml:space="preserve">                                 </w:t>
    </w:r>
    <w:r>
      <w:rPr>
        <w:rFonts w:hint="eastAsia" w:ascii="Times New Roman" w:hAnsi="Times New Roman" w:eastAsia="宋体" w:cs="Times New Roman"/>
        <w:snapToGrid/>
        <w:sz w:val="18"/>
        <w:szCs w:val="20"/>
      </w:rPr>
      <w:t>GB/T</w:t>
    </w:r>
    <w:r>
      <w:rPr>
        <w:rFonts w:ascii="Times New Roman" w:hAnsi="Times New Roman" w:eastAsia="宋体" w:cs="Times New Roman"/>
        <w:snapToGrid/>
        <w:sz w:val="18"/>
        <w:szCs w:val="20"/>
      </w:rPr>
      <w:t xml:space="preserve"> </w:t>
    </w:r>
    <w:r>
      <w:rPr>
        <w:rFonts w:hint="eastAsia" w:ascii="Times New Roman" w:hAnsi="Times New Roman" w:eastAsia="宋体" w:cs="Times New Roman"/>
        <w:snapToGrid/>
        <w:sz w:val="18"/>
        <w:szCs w:val="20"/>
      </w:rPr>
      <w:t>XXXX.</w:t>
    </w:r>
    <w:r>
      <w:rPr>
        <w:rFonts w:ascii="Times New Roman" w:hAnsi="Times New Roman" w:eastAsia="宋体" w:cs="Times New Roman"/>
        <w:snapToGrid/>
        <w:sz w:val="18"/>
        <w:szCs w:val="20"/>
      </w:rPr>
      <w:t>X-202X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C60DB">
    <w:pPr>
      <w:pStyle w:val="5"/>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A59F">
    <w:pPr>
      <w:pStyle w:val="5"/>
      <w:jc w:val="lef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F953C">
    <w:pPr>
      <w:pStyle w:val="5"/>
      <w:jc w:val="right"/>
    </w:pPr>
    <w:r>
      <w:rPr>
        <w:rFonts w:hint="eastAsia" w:ascii="黑体" w:hAnsi="黑体" w:eastAsia="黑体" w:cs="黑体"/>
        <w:sz w:val="21"/>
      </w:rPr>
      <w:t>GB/T</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ED54">
    <w:pPr>
      <w:pStyle w:val="5"/>
      <w:jc w:val="left"/>
      <w:rPr>
        <w:rFonts w:ascii="黑体" w:hAnsi="黑体" w:eastAsia="黑体" w:cs="黑体"/>
        <w:sz w:val="21"/>
      </w:rPr>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202X</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3AA36">
    <w:pPr>
      <w:pStyle w:val="5"/>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8DEC7">
    <w:pPr>
      <w:pStyle w:val="5"/>
      <w:ind w:firstLine="630" w:firstLineChars="300"/>
      <w:jc w:val="right"/>
      <w:rPr>
        <w:rFonts w:ascii="黑体" w:hAnsi="黑体" w:eastAsia="黑体" w:cs="黑体"/>
        <w:sz w:val="21"/>
      </w:rPr>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202X</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A52B">
    <w:pPr>
      <w:pStyle w:val="5"/>
      <w:jc w:val="both"/>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DF5F">
    <w:pPr>
      <w:pStyle w:val="5"/>
      <w:jc w:val="left"/>
    </w:pPr>
    <w:r>
      <w:rPr>
        <w:rFonts w:hint="eastAsia" w:ascii="黑体" w:hAnsi="黑体" w:eastAsia="黑体" w:cs="黑体"/>
        <w:sz w:val="21"/>
      </w:rPr>
      <w:t>GB/TXXXXX-XXXX</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C20E">
    <w:pPr>
      <w:pStyle w:val="5"/>
      <w:rPr>
        <w:rFonts w:ascii="黑体" w:hAnsi="黑体" w:eastAsia="黑体" w:cs="黑体"/>
        <w:sz w:val="21"/>
      </w:rPr>
    </w:pPr>
    <w:r>
      <w:rPr>
        <w:rFonts w:hint="eastAsia" w:ascii="黑体" w:hAnsi="黑体" w:eastAsia="黑体" w:cs="黑体"/>
        <w:sz w:val="21"/>
      </w:rPr>
      <w:t>GB/T XXXXX-XXXX</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DAC3A">
    <w:pPr>
      <w:pStyle w:val="5"/>
      <w:jc w:val="lef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980A9">
    <w:pPr>
      <w:widowControl w:val="0"/>
      <w:pBdr>
        <w:bottom w:val="single" w:color="auto" w:sz="6" w:space="1"/>
      </w:pBdr>
      <w:tabs>
        <w:tab w:val="center" w:pos="4153"/>
        <w:tab w:val="right" w:pos="8306"/>
      </w:tabs>
      <w:kinsoku/>
      <w:autoSpaceDE/>
      <w:autoSpaceDN/>
      <w:adjustRightInd/>
      <w:textAlignment w:val="auto"/>
      <w:rPr>
        <w:rFonts w:ascii="Times New Roman" w:hAnsi="Times New Roman" w:eastAsia="宋体" w:cs="Times New Roman"/>
        <w:snapToGrid/>
        <w:sz w:val="18"/>
        <w:szCs w:val="20"/>
      </w:rPr>
    </w:pPr>
    <w:r>
      <w:rPr>
        <w:rFonts w:hint="eastAsia" w:ascii="Times New Roman" w:hAnsi="Times New Roman" w:eastAsia="宋体" w:cs="Times New Roman"/>
        <w:snapToGrid/>
        <w:sz w:val="18"/>
        <w:szCs w:val="20"/>
      </w:rPr>
      <w:t>GB/T</w:t>
    </w:r>
    <w:r>
      <w:rPr>
        <w:rFonts w:ascii="Times New Roman" w:hAnsi="Times New Roman" w:eastAsia="宋体" w:cs="Times New Roman"/>
        <w:snapToGrid/>
        <w:sz w:val="18"/>
        <w:szCs w:val="20"/>
      </w:rPr>
      <w:t xml:space="preserve"> </w:t>
    </w:r>
    <w:r>
      <w:rPr>
        <w:rFonts w:hint="eastAsia" w:ascii="Times New Roman" w:hAnsi="Times New Roman" w:eastAsia="宋体" w:cs="Times New Roman"/>
        <w:snapToGrid/>
        <w:sz w:val="18"/>
        <w:szCs w:val="20"/>
      </w:rPr>
      <w:t>XXXX.</w:t>
    </w:r>
    <w:r>
      <w:rPr>
        <w:rFonts w:ascii="Times New Roman" w:hAnsi="Times New Roman" w:eastAsia="宋体" w:cs="Times New Roman"/>
        <w:snapToGrid/>
        <w:sz w:val="18"/>
        <w:szCs w:val="20"/>
      </w:rPr>
      <w:t>X-202X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82C0">
    <w:pPr>
      <w:pStyle w:val="5"/>
      <w:jc w:val="left"/>
    </w:pPr>
    <w:r>
      <w:rPr>
        <w:rFonts w:hint="eastAsia" w:ascii="黑体" w:hAnsi="黑体" w:eastAsia="黑体" w:cs="黑体"/>
        <w:sz w:val="21"/>
      </w:rPr>
      <w:t>GB/TXXXXX-XXXX</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F1E88">
    <w:pPr>
      <w:pStyle w:val="5"/>
      <w:jc w:val="lef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p w14:paraId="30CE1956">
    <w:pPr>
      <w:pStyle w:val="5"/>
      <w:rPr>
        <w:rFonts w:ascii="黑体" w:hAnsi="黑体" w:eastAsia="黑体" w:cs="黑体"/>
        <w:sz w:val="21"/>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7C18">
    <w:pPr>
      <w:pStyle w:val="5"/>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26D9">
    <w:pPr>
      <w:pStyle w:val="5"/>
      <w:jc w:val="lef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E787">
    <w:pPr>
      <w:pStyle w:val="5"/>
      <w:jc w:val="left"/>
      <w:rPr>
        <w:rFonts w:ascii="黑体" w:hAnsi="黑体" w:eastAsia="黑体" w:cs="黑体"/>
        <w:sz w:val="21"/>
      </w:rPr>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37953">
    <w:pPr>
      <w:pStyle w:val="5"/>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85EC">
    <w:pPr>
      <w:pStyle w:val="5"/>
      <w:jc w:val="lef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224C">
    <w:pPr>
      <w:pStyle w:val="5"/>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13FC6">
    <w:pPr>
      <w:widowControl w:val="0"/>
      <w:tabs>
        <w:tab w:val="center" w:pos="4153"/>
        <w:tab w:val="right" w:pos="8306"/>
      </w:tabs>
      <w:kinsoku/>
      <w:autoSpaceDE/>
      <w:autoSpaceDN/>
      <w:adjustRightInd/>
      <w:jc w:val="center"/>
      <w:textAlignment w:val="auto"/>
      <w:rPr>
        <w:rFonts w:ascii="Times New Roman" w:hAnsi="Times New Roman" w:eastAsia="宋体" w:cs="Times New Roman"/>
        <w:snapToGrid/>
        <w:sz w:val="18"/>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A0FA">
    <w:pPr>
      <w:pStyle w:val="5"/>
      <w:jc w:val="left"/>
    </w:pPr>
    <w:r>
      <w:rPr>
        <w:rFonts w:hint="eastAsia" w:ascii="黑体" w:hAnsi="黑体" w:eastAsia="黑体" w:cs="黑体"/>
        <w:sz w:val="21"/>
      </w:rPr>
      <w:t>GB/TXXXXX-XXXX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3855">
    <w:pPr>
      <w:pStyle w:val="5"/>
      <w:jc w:val="right"/>
      <w:rPr>
        <w:rFonts w:ascii="黑体" w:hAnsi="黑体" w:eastAsia="黑体" w:cs="黑体"/>
        <w:sz w:val="21"/>
      </w:rPr>
    </w:pPr>
    <w:r>
      <w:rPr>
        <w:rFonts w:hint="eastAsia" w:ascii="黑体" w:hAnsi="黑体" w:eastAsia="黑体" w:cs="黑体"/>
        <w:sz w:val="21"/>
      </w:rPr>
      <w:t>GB/TXXXXX-XXXX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0D1E7">
    <w:pPr>
      <w:pStyle w:val="5"/>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2E72A">
    <w:pPr>
      <w:pStyle w:val="5"/>
      <w:jc w:val="left"/>
    </w:pPr>
    <w:r>
      <w:rPr>
        <w:rFonts w:hint="eastAsia" w:ascii="黑体" w:hAnsi="黑体" w:eastAsia="黑体" w:cs="黑体"/>
        <w:sz w:val="21"/>
      </w:rPr>
      <w:t>GB/TXXXXX-XXXX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501">
    <w:pPr>
      <w:pStyle w:val="5"/>
      <w:jc w:val="right"/>
      <w:rPr>
        <w:rFonts w:ascii="黑体" w:hAnsi="黑体" w:eastAsia="黑体" w:cs="黑体"/>
        <w:sz w:val="21"/>
      </w:rPr>
    </w:pPr>
    <w:r>
      <w:rPr>
        <w:rFonts w:hint="eastAsia" w:ascii="黑体" w:hAnsi="黑体" w:eastAsia="黑体" w:cs="黑体"/>
        <w:sz w:val="21"/>
      </w:rPr>
      <w:t>GB/TXXXXX-XXXX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63257">
    <w:pPr>
      <w:pStyle w:val="5"/>
      <w:jc w:val="both"/>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8F904"/>
    <w:multiLevelType w:val="singleLevel"/>
    <w:tmpl w:val="F528F904"/>
    <w:lvl w:ilvl="0" w:tentative="0">
      <w:start w:val="1"/>
      <w:numFmt w:val="lowerLetter"/>
      <w:lvlText w:val="%1)"/>
      <w:lvlJc w:val="left"/>
      <w:pPr>
        <w:tabs>
          <w:tab w:val="left" w:pos="420"/>
        </w:tabs>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trackRevisions w:val="1"/>
  <w:documentProtection w:enforcement="0"/>
  <w:defaultTabStop w:val="420"/>
  <w:evenAndOddHeaders w:val="1"/>
  <w:drawingGridHorizontalSpacing w:val="210"/>
  <w:drawingGridVerticalSpacing w:val="162"/>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k2Y2NjMTA2OGY2YzgxNDNlNTNhZjEzMjRhOTZiNTEifQ=="/>
  </w:docVars>
  <w:rsids>
    <w:rsidRoot w:val="0069629A"/>
    <w:rsid w:val="00001A96"/>
    <w:rsid w:val="00075D22"/>
    <w:rsid w:val="00076231"/>
    <w:rsid w:val="000A1BDB"/>
    <w:rsid w:val="000E7B1F"/>
    <w:rsid w:val="00103897"/>
    <w:rsid w:val="001804C3"/>
    <w:rsid w:val="00221081"/>
    <w:rsid w:val="002227BF"/>
    <w:rsid w:val="00222884"/>
    <w:rsid w:val="002235CA"/>
    <w:rsid w:val="002828C6"/>
    <w:rsid w:val="00341FF2"/>
    <w:rsid w:val="003863A4"/>
    <w:rsid w:val="00415FB5"/>
    <w:rsid w:val="00455B1E"/>
    <w:rsid w:val="004A0005"/>
    <w:rsid w:val="00514661"/>
    <w:rsid w:val="00540420"/>
    <w:rsid w:val="0054094D"/>
    <w:rsid w:val="00547CC8"/>
    <w:rsid w:val="005574FC"/>
    <w:rsid w:val="00562FB9"/>
    <w:rsid w:val="00563274"/>
    <w:rsid w:val="00574063"/>
    <w:rsid w:val="005C0B7C"/>
    <w:rsid w:val="005D2192"/>
    <w:rsid w:val="0065694A"/>
    <w:rsid w:val="006829CE"/>
    <w:rsid w:val="00684D2B"/>
    <w:rsid w:val="00690791"/>
    <w:rsid w:val="0069629A"/>
    <w:rsid w:val="0069744B"/>
    <w:rsid w:val="006A4B2B"/>
    <w:rsid w:val="006B1230"/>
    <w:rsid w:val="006B6D1F"/>
    <w:rsid w:val="00750CA0"/>
    <w:rsid w:val="0078142F"/>
    <w:rsid w:val="007940C0"/>
    <w:rsid w:val="00882F31"/>
    <w:rsid w:val="008B06A2"/>
    <w:rsid w:val="008B5614"/>
    <w:rsid w:val="00924A72"/>
    <w:rsid w:val="00930024"/>
    <w:rsid w:val="00990F50"/>
    <w:rsid w:val="009E5347"/>
    <w:rsid w:val="00A11C19"/>
    <w:rsid w:val="00A641FB"/>
    <w:rsid w:val="00A65FA9"/>
    <w:rsid w:val="00A72210"/>
    <w:rsid w:val="00A95A9A"/>
    <w:rsid w:val="00B20DF2"/>
    <w:rsid w:val="00B27FA8"/>
    <w:rsid w:val="00B51868"/>
    <w:rsid w:val="00B87A8B"/>
    <w:rsid w:val="00BD0C30"/>
    <w:rsid w:val="00BD2934"/>
    <w:rsid w:val="00C34489"/>
    <w:rsid w:val="00C91C98"/>
    <w:rsid w:val="00CB28B5"/>
    <w:rsid w:val="00CC4363"/>
    <w:rsid w:val="00CD5CBC"/>
    <w:rsid w:val="00D30E76"/>
    <w:rsid w:val="00D40D69"/>
    <w:rsid w:val="00D72607"/>
    <w:rsid w:val="00D91EDB"/>
    <w:rsid w:val="00DA5C53"/>
    <w:rsid w:val="00DE0CB3"/>
    <w:rsid w:val="00E13486"/>
    <w:rsid w:val="00E13A44"/>
    <w:rsid w:val="00EB640A"/>
    <w:rsid w:val="00EC0951"/>
    <w:rsid w:val="00ED0A16"/>
    <w:rsid w:val="00F00EC2"/>
    <w:rsid w:val="00FE7CE0"/>
    <w:rsid w:val="01017684"/>
    <w:rsid w:val="010E5539"/>
    <w:rsid w:val="01136823"/>
    <w:rsid w:val="01145609"/>
    <w:rsid w:val="0119677B"/>
    <w:rsid w:val="012A19DD"/>
    <w:rsid w:val="012A2737"/>
    <w:rsid w:val="01303AC5"/>
    <w:rsid w:val="0139378E"/>
    <w:rsid w:val="01577B41"/>
    <w:rsid w:val="016715EA"/>
    <w:rsid w:val="01934780"/>
    <w:rsid w:val="01985013"/>
    <w:rsid w:val="019C6626"/>
    <w:rsid w:val="01A249C3"/>
    <w:rsid w:val="01BF37C7"/>
    <w:rsid w:val="01CE3A0A"/>
    <w:rsid w:val="01CE57B8"/>
    <w:rsid w:val="01D46B46"/>
    <w:rsid w:val="01DE1773"/>
    <w:rsid w:val="01E274B5"/>
    <w:rsid w:val="01F3521E"/>
    <w:rsid w:val="01FD7E4B"/>
    <w:rsid w:val="020B6A0C"/>
    <w:rsid w:val="021C29C7"/>
    <w:rsid w:val="021F6013"/>
    <w:rsid w:val="02405F8A"/>
    <w:rsid w:val="02421D02"/>
    <w:rsid w:val="024535A0"/>
    <w:rsid w:val="024A0BB7"/>
    <w:rsid w:val="02510197"/>
    <w:rsid w:val="02555ED9"/>
    <w:rsid w:val="02685C0C"/>
    <w:rsid w:val="02843A2D"/>
    <w:rsid w:val="028440C8"/>
    <w:rsid w:val="02B01361"/>
    <w:rsid w:val="02C97CE1"/>
    <w:rsid w:val="02D75A37"/>
    <w:rsid w:val="02E35293"/>
    <w:rsid w:val="02F474A0"/>
    <w:rsid w:val="02F56AC4"/>
    <w:rsid w:val="03082F4B"/>
    <w:rsid w:val="03086AA8"/>
    <w:rsid w:val="030B47EA"/>
    <w:rsid w:val="031511C4"/>
    <w:rsid w:val="03261624"/>
    <w:rsid w:val="03265180"/>
    <w:rsid w:val="032D29B2"/>
    <w:rsid w:val="03323B24"/>
    <w:rsid w:val="033C0E47"/>
    <w:rsid w:val="033C0FB9"/>
    <w:rsid w:val="033E5C48"/>
    <w:rsid w:val="035F0F1C"/>
    <w:rsid w:val="036C34DA"/>
    <w:rsid w:val="0371157F"/>
    <w:rsid w:val="03802AE2"/>
    <w:rsid w:val="03837EFC"/>
    <w:rsid w:val="03A367D0"/>
    <w:rsid w:val="03BD5AE4"/>
    <w:rsid w:val="03BE7AAE"/>
    <w:rsid w:val="03C1604B"/>
    <w:rsid w:val="03CA0201"/>
    <w:rsid w:val="03CC5D27"/>
    <w:rsid w:val="03CF5817"/>
    <w:rsid w:val="03DD1CE2"/>
    <w:rsid w:val="03E72B61"/>
    <w:rsid w:val="03EF7C67"/>
    <w:rsid w:val="03F711B6"/>
    <w:rsid w:val="04051239"/>
    <w:rsid w:val="04090D29"/>
    <w:rsid w:val="040A4AA1"/>
    <w:rsid w:val="042C4A18"/>
    <w:rsid w:val="042F62B6"/>
    <w:rsid w:val="0438668D"/>
    <w:rsid w:val="043A35D9"/>
    <w:rsid w:val="043A5387"/>
    <w:rsid w:val="0442248D"/>
    <w:rsid w:val="04450E19"/>
    <w:rsid w:val="044E0E32"/>
    <w:rsid w:val="045401BB"/>
    <w:rsid w:val="045532DC"/>
    <w:rsid w:val="04581CB1"/>
    <w:rsid w:val="046C750A"/>
    <w:rsid w:val="04876C68"/>
    <w:rsid w:val="04951699"/>
    <w:rsid w:val="04A171B4"/>
    <w:rsid w:val="04B073F7"/>
    <w:rsid w:val="04B30C95"/>
    <w:rsid w:val="04BD1B14"/>
    <w:rsid w:val="04C11604"/>
    <w:rsid w:val="04D806FC"/>
    <w:rsid w:val="04DF1A8A"/>
    <w:rsid w:val="04EE7F1F"/>
    <w:rsid w:val="04F03C97"/>
    <w:rsid w:val="04FC6AE0"/>
    <w:rsid w:val="04FE63B4"/>
    <w:rsid w:val="050339CA"/>
    <w:rsid w:val="05091E25"/>
    <w:rsid w:val="051931EE"/>
    <w:rsid w:val="05205078"/>
    <w:rsid w:val="05212BF6"/>
    <w:rsid w:val="0530678A"/>
    <w:rsid w:val="05340028"/>
    <w:rsid w:val="053A4F12"/>
    <w:rsid w:val="053B7608"/>
    <w:rsid w:val="05403761"/>
    <w:rsid w:val="054E1210"/>
    <w:rsid w:val="055C757F"/>
    <w:rsid w:val="05A21435"/>
    <w:rsid w:val="05B747B5"/>
    <w:rsid w:val="05C375FE"/>
    <w:rsid w:val="05C80770"/>
    <w:rsid w:val="05E11832"/>
    <w:rsid w:val="05EC26B0"/>
    <w:rsid w:val="060914B4"/>
    <w:rsid w:val="060B2CF0"/>
    <w:rsid w:val="061F2A86"/>
    <w:rsid w:val="062261D9"/>
    <w:rsid w:val="062A142B"/>
    <w:rsid w:val="06323AB9"/>
    <w:rsid w:val="06451DC1"/>
    <w:rsid w:val="064561AE"/>
    <w:rsid w:val="06585F98"/>
    <w:rsid w:val="066F6E3E"/>
    <w:rsid w:val="06703D18"/>
    <w:rsid w:val="0676641E"/>
    <w:rsid w:val="068E3768"/>
    <w:rsid w:val="069919CA"/>
    <w:rsid w:val="06A156BA"/>
    <w:rsid w:val="06B50CF4"/>
    <w:rsid w:val="06BB2083"/>
    <w:rsid w:val="06BF1B73"/>
    <w:rsid w:val="06BF7DC5"/>
    <w:rsid w:val="06C13B3D"/>
    <w:rsid w:val="06C47189"/>
    <w:rsid w:val="06CE625A"/>
    <w:rsid w:val="06D03D80"/>
    <w:rsid w:val="06D7510F"/>
    <w:rsid w:val="06DE46EF"/>
    <w:rsid w:val="06EE4206"/>
    <w:rsid w:val="06F061D0"/>
    <w:rsid w:val="06F15591"/>
    <w:rsid w:val="07016FBD"/>
    <w:rsid w:val="070637E0"/>
    <w:rsid w:val="071023CF"/>
    <w:rsid w:val="072365A6"/>
    <w:rsid w:val="072D25E0"/>
    <w:rsid w:val="073225F2"/>
    <w:rsid w:val="073F2CB4"/>
    <w:rsid w:val="0744651C"/>
    <w:rsid w:val="07520C39"/>
    <w:rsid w:val="07591FC8"/>
    <w:rsid w:val="07821EFE"/>
    <w:rsid w:val="07902517"/>
    <w:rsid w:val="079A523F"/>
    <w:rsid w:val="07A07BF6"/>
    <w:rsid w:val="07A33243"/>
    <w:rsid w:val="07B6322E"/>
    <w:rsid w:val="07B94814"/>
    <w:rsid w:val="07E86C40"/>
    <w:rsid w:val="08065580"/>
    <w:rsid w:val="08193505"/>
    <w:rsid w:val="082520AE"/>
    <w:rsid w:val="082D0DDC"/>
    <w:rsid w:val="083249A1"/>
    <w:rsid w:val="08381BDD"/>
    <w:rsid w:val="084A1910"/>
    <w:rsid w:val="085B3B1D"/>
    <w:rsid w:val="086329D2"/>
    <w:rsid w:val="0869623A"/>
    <w:rsid w:val="086E7B79"/>
    <w:rsid w:val="086F75C9"/>
    <w:rsid w:val="087370B9"/>
    <w:rsid w:val="08744BDF"/>
    <w:rsid w:val="08892439"/>
    <w:rsid w:val="08915791"/>
    <w:rsid w:val="089667DC"/>
    <w:rsid w:val="0898267C"/>
    <w:rsid w:val="08A94889"/>
    <w:rsid w:val="08BE112A"/>
    <w:rsid w:val="08C94F2B"/>
    <w:rsid w:val="08CC67C9"/>
    <w:rsid w:val="08D12032"/>
    <w:rsid w:val="08D40E44"/>
    <w:rsid w:val="08DC2636"/>
    <w:rsid w:val="08EC0C19"/>
    <w:rsid w:val="08F55D20"/>
    <w:rsid w:val="08FC70AE"/>
    <w:rsid w:val="0902043D"/>
    <w:rsid w:val="09371E95"/>
    <w:rsid w:val="093D3223"/>
    <w:rsid w:val="093F343F"/>
    <w:rsid w:val="094D00F4"/>
    <w:rsid w:val="094F44C9"/>
    <w:rsid w:val="096B4234"/>
    <w:rsid w:val="097138D6"/>
    <w:rsid w:val="097529BD"/>
    <w:rsid w:val="098B0432"/>
    <w:rsid w:val="098E3A7F"/>
    <w:rsid w:val="09A339CE"/>
    <w:rsid w:val="09AD2669"/>
    <w:rsid w:val="09B23C11"/>
    <w:rsid w:val="09B72FD5"/>
    <w:rsid w:val="09B91AA4"/>
    <w:rsid w:val="09D548C2"/>
    <w:rsid w:val="09F60DB9"/>
    <w:rsid w:val="09F6562F"/>
    <w:rsid w:val="0A026946"/>
    <w:rsid w:val="0A171CC6"/>
    <w:rsid w:val="0A256191"/>
    <w:rsid w:val="0A280F1D"/>
    <w:rsid w:val="0A2A7C4B"/>
    <w:rsid w:val="0A3960E0"/>
    <w:rsid w:val="0A530DD0"/>
    <w:rsid w:val="0A530F50"/>
    <w:rsid w:val="0A56751C"/>
    <w:rsid w:val="0A621193"/>
    <w:rsid w:val="0A653517"/>
    <w:rsid w:val="0A670558"/>
    <w:rsid w:val="0A7705F9"/>
    <w:rsid w:val="0A782765"/>
    <w:rsid w:val="0A814971"/>
    <w:rsid w:val="0A887803"/>
    <w:rsid w:val="0A8E7038"/>
    <w:rsid w:val="0A8F3F52"/>
    <w:rsid w:val="0A99092D"/>
    <w:rsid w:val="0AA7304A"/>
    <w:rsid w:val="0AAA2B3A"/>
    <w:rsid w:val="0AAE43D8"/>
    <w:rsid w:val="0AB063A2"/>
    <w:rsid w:val="0ABB08A3"/>
    <w:rsid w:val="0AC260D6"/>
    <w:rsid w:val="0AD30277"/>
    <w:rsid w:val="0AD656DD"/>
    <w:rsid w:val="0AE0030A"/>
    <w:rsid w:val="0AEE0C79"/>
    <w:rsid w:val="0AF10769"/>
    <w:rsid w:val="0AF16D7E"/>
    <w:rsid w:val="0AF97EB4"/>
    <w:rsid w:val="0AFA5870"/>
    <w:rsid w:val="0B043FF8"/>
    <w:rsid w:val="0B0B182B"/>
    <w:rsid w:val="0B0B35D9"/>
    <w:rsid w:val="0B2226D0"/>
    <w:rsid w:val="0B247374"/>
    <w:rsid w:val="0B2E72C7"/>
    <w:rsid w:val="0B3F3282"/>
    <w:rsid w:val="0B4E7969"/>
    <w:rsid w:val="0B52745A"/>
    <w:rsid w:val="0B593999"/>
    <w:rsid w:val="0B6E5DD2"/>
    <w:rsid w:val="0B7709FB"/>
    <w:rsid w:val="0B792C38"/>
    <w:rsid w:val="0B7A250D"/>
    <w:rsid w:val="0B860EB1"/>
    <w:rsid w:val="0B865355"/>
    <w:rsid w:val="0B9A1A66"/>
    <w:rsid w:val="0BA23811"/>
    <w:rsid w:val="0BB05F2E"/>
    <w:rsid w:val="0BB2614A"/>
    <w:rsid w:val="0BB27EF8"/>
    <w:rsid w:val="0BBC48D3"/>
    <w:rsid w:val="0BBF8A9C"/>
    <w:rsid w:val="0BDD1DA4"/>
    <w:rsid w:val="0BE81B6C"/>
    <w:rsid w:val="0BE91440"/>
    <w:rsid w:val="0BF025EA"/>
    <w:rsid w:val="0BF64289"/>
    <w:rsid w:val="0BF73B5D"/>
    <w:rsid w:val="0BFC1173"/>
    <w:rsid w:val="0C030754"/>
    <w:rsid w:val="0C0A750A"/>
    <w:rsid w:val="0C0F70F9"/>
    <w:rsid w:val="0C11149E"/>
    <w:rsid w:val="0C126BE9"/>
    <w:rsid w:val="0C1464BD"/>
    <w:rsid w:val="0C1F511B"/>
    <w:rsid w:val="0C210BDA"/>
    <w:rsid w:val="0C230DF6"/>
    <w:rsid w:val="0C272694"/>
    <w:rsid w:val="0C2B3807"/>
    <w:rsid w:val="0C5314E4"/>
    <w:rsid w:val="0C591068"/>
    <w:rsid w:val="0C5E1E2E"/>
    <w:rsid w:val="0C8278CB"/>
    <w:rsid w:val="0C831CE8"/>
    <w:rsid w:val="0C880C59"/>
    <w:rsid w:val="0C913DEE"/>
    <w:rsid w:val="0CA23AC9"/>
    <w:rsid w:val="0CAC05C5"/>
    <w:rsid w:val="0CAF4438"/>
    <w:rsid w:val="0CB13F67"/>
    <w:rsid w:val="0CCC323C"/>
    <w:rsid w:val="0CD520F0"/>
    <w:rsid w:val="0CE42333"/>
    <w:rsid w:val="0CF956B3"/>
    <w:rsid w:val="0D093B48"/>
    <w:rsid w:val="0D305579"/>
    <w:rsid w:val="0D38442D"/>
    <w:rsid w:val="0D40198E"/>
    <w:rsid w:val="0D4B23B2"/>
    <w:rsid w:val="0D4E3C51"/>
    <w:rsid w:val="0D501777"/>
    <w:rsid w:val="0D71793F"/>
    <w:rsid w:val="0D7A67F4"/>
    <w:rsid w:val="0D8633EB"/>
    <w:rsid w:val="0D8C6796"/>
    <w:rsid w:val="0D904B48"/>
    <w:rsid w:val="0D9C676A"/>
    <w:rsid w:val="0DAE46EF"/>
    <w:rsid w:val="0DB8731C"/>
    <w:rsid w:val="0DCE50A3"/>
    <w:rsid w:val="0DDA3736"/>
    <w:rsid w:val="0DE16873"/>
    <w:rsid w:val="0DE325EB"/>
    <w:rsid w:val="0DE545B5"/>
    <w:rsid w:val="0DE819AF"/>
    <w:rsid w:val="0DF227A4"/>
    <w:rsid w:val="0DFEE709"/>
    <w:rsid w:val="0DFFA892"/>
    <w:rsid w:val="0DFFC9B3"/>
    <w:rsid w:val="0E1A3B33"/>
    <w:rsid w:val="0E1F739B"/>
    <w:rsid w:val="0E202C51"/>
    <w:rsid w:val="0E29465B"/>
    <w:rsid w:val="0E3177FA"/>
    <w:rsid w:val="0E35096D"/>
    <w:rsid w:val="0E56100F"/>
    <w:rsid w:val="0E592DE1"/>
    <w:rsid w:val="0E76345F"/>
    <w:rsid w:val="0E770F85"/>
    <w:rsid w:val="0E794CFD"/>
    <w:rsid w:val="0E872477"/>
    <w:rsid w:val="0E9E6512"/>
    <w:rsid w:val="0EA77ABC"/>
    <w:rsid w:val="0EAE1081"/>
    <w:rsid w:val="0EB004ED"/>
    <w:rsid w:val="0EB14497"/>
    <w:rsid w:val="0EB2020F"/>
    <w:rsid w:val="0EBC4BEA"/>
    <w:rsid w:val="0EC57F43"/>
    <w:rsid w:val="0EDC703A"/>
    <w:rsid w:val="0EE02FCE"/>
    <w:rsid w:val="0EE04D7C"/>
    <w:rsid w:val="0EF6412A"/>
    <w:rsid w:val="0EF645A0"/>
    <w:rsid w:val="0EFE3186"/>
    <w:rsid w:val="0EFE5203"/>
    <w:rsid w:val="0F024CF3"/>
    <w:rsid w:val="0F2509E1"/>
    <w:rsid w:val="0F2B249C"/>
    <w:rsid w:val="0F470958"/>
    <w:rsid w:val="0F5528F9"/>
    <w:rsid w:val="0F57234F"/>
    <w:rsid w:val="0F657030"/>
    <w:rsid w:val="0F6673E0"/>
    <w:rsid w:val="0F6A2898"/>
    <w:rsid w:val="0F6F660C"/>
    <w:rsid w:val="0F80311C"/>
    <w:rsid w:val="0F827BE2"/>
    <w:rsid w:val="0F9B0CA3"/>
    <w:rsid w:val="0FA062BA"/>
    <w:rsid w:val="0FA83AEC"/>
    <w:rsid w:val="0FB232E1"/>
    <w:rsid w:val="0FB3A4C3"/>
    <w:rsid w:val="0FC91CB4"/>
    <w:rsid w:val="0FDC3796"/>
    <w:rsid w:val="0FDD306A"/>
    <w:rsid w:val="0FF52AA9"/>
    <w:rsid w:val="0FF7AA81"/>
    <w:rsid w:val="0FFF25AB"/>
    <w:rsid w:val="10060813"/>
    <w:rsid w:val="100A7E2A"/>
    <w:rsid w:val="10257C18"/>
    <w:rsid w:val="10262C63"/>
    <w:rsid w:val="10293F62"/>
    <w:rsid w:val="10392996"/>
    <w:rsid w:val="1040267F"/>
    <w:rsid w:val="104C2A2E"/>
    <w:rsid w:val="10563548"/>
    <w:rsid w:val="105C6685"/>
    <w:rsid w:val="108005C5"/>
    <w:rsid w:val="109937A2"/>
    <w:rsid w:val="10A2112A"/>
    <w:rsid w:val="10B262A5"/>
    <w:rsid w:val="10BB33AB"/>
    <w:rsid w:val="10C5247C"/>
    <w:rsid w:val="10C85AC8"/>
    <w:rsid w:val="10CD7582"/>
    <w:rsid w:val="10D601E5"/>
    <w:rsid w:val="10E16B8A"/>
    <w:rsid w:val="10EC3443"/>
    <w:rsid w:val="10EE395A"/>
    <w:rsid w:val="10F7015B"/>
    <w:rsid w:val="11050FE8"/>
    <w:rsid w:val="11056D4E"/>
    <w:rsid w:val="110C3C07"/>
    <w:rsid w:val="110E3E23"/>
    <w:rsid w:val="11166833"/>
    <w:rsid w:val="114A0BD3"/>
    <w:rsid w:val="1154735C"/>
    <w:rsid w:val="11673386"/>
    <w:rsid w:val="116E041E"/>
    <w:rsid w:val="11716160"/>
    <w:rsid w:val="11951E4E"/>
    <w:rsid w:val="11A007F3"/>
    <w:rsid w:val="11A227BD"/>
    <w:rsid w:val="11AA3420"/>
    <w:rsid w:val="11B85B3D"/>
    <w:rsid w:val="11D84431"/>
    <w:rsid w:val="11DF4311"/>
    <w:rsid w:val="11E05DD9"/>
    <w:rsid w:val="11E701D0"/>
    <w:rsid w:val="11E84674"/>
    <w:rsid w:val="11EA6282"/>
    <w:rsid w:val="11F03862"/>
    <w:rsid w:val="11F8062F"/>
    <w:rsid w:val="11FC011F"/>
    <w:rsid w:val="12062D4C"/>
    <w:rsid w:val="12170AB5"/>
    <w:rsid w:val="121E0096"/>
    <w:rsid w:val="12214FBB"/>
    <w:rsid w:val="12260CF8"/>
    <w:rsid w:val="12381717"/>
    <w:rsid w:val="123D4EFA"/>
    <w:rsid w:val="12413D84"/>
    <w:rsid w:val="12445622"/>
    <w:rsid w:val="12483364"/>
    <w:rsid w:val="124D2729"/>
    <w:rsid w:val="12595776"/>
    <w:rsid w:val="12695089"/>
    <w:rsid w:val="12696E37"/>
    <w:rsid w:val="126B0E01"/>
    <w:rsid w:val="1279351E"/>
    <w:rsid w:val="128B4FFF"/>
    <w:rsid w:val="129B16E6"/>
    <w:rsid w:val="129D578C"/>
    <w:rsid w:val="12A05B91"/>
    <w:rsid w:val="12B376DE"/>
    <w:rsid w:val="12B74046"/>
    <w:rsid w:val="12BC4A82"/>
    <w:rsid w:val="12BC78AF"/>
    <w:rsid w:val="12CA5219"/>
    <w:rsid w:val="12CB20BC"/>
    <w:rsid w:val="12EB16EE"/>
    <w:rsid w:val="12ED1816"/>
    <w:rsid w:val="12EF1689"/>
    <w:rsid w:val="12F64B6E"/>
    <w:rsid w:val="13053004"/>
    <w:rsid w:val="131A5F32"/>
    <w:rsid w:val="132A2CAA"/>
    <w:rsid w:val="13394A5B"/>
    <w:rsid w:val="133E02C4"/>
    <w:rsid w:val="13453400"/>
    <w:rsid w:val="13752264"/>
    <w:rsid w:val="1376180B"/>
    <w:rsid w:val="13770A82"/>
    <w:rsid w:val="13805765"/>
    <w:rsid w:val="13806B2E"/>
    <w:rsid w:val="138E2FF9"/>
    <w:rsid w:val="139307D9"/>
    <w:rsid w:val="139F4D6C"/>
    <w:rsid w:val="13A66595"/>
    <w:rsid w:val="13A73D91"/>
    <w:rsid w:val="13A91BE1"/>
    <w:rsid w:val="13B028D2"/>
    <w:rsid w:val="13B862C8"/>
    <w:rsid w:val="13EB21F9"/>
    <w:rsid w:val="13EB3FA7"/>
    <w:rsid w:val="13F3050B"/>
    <w:rsid w:val="13FA068E"/>
    <w:rsid w:val="140E5EE8"/>
    <w:rsid w:val="140F370A"/>
    <w:rsid w:val="1419732D"/>
    <w:rsid w:val="141A663B"/>
    <w:rsid w:val="14280372"/>
    <w:rsid w:val="142B6A9A"/>
    <w:rsid w:val="142E194A"/>
    <w:rsid w:val="143B556F"/>
    <w:rsid w:val="143D057B"/>
    <w:rsid w:val="143D74D0"/>
    <w:rsid w:val="149363ED"/>
    <w:rsid w:val="14951F61"/>
    <w:rsid w:val="149F2FE4"/>
    <w:rsid w:val="14AA2A69"/>
    <w:rsid w:val="14B7032D"/>
    <w:rsid w:val="14C8078D"/>
    <w:rsid w:val="14CF5677"/>
    <w:rsid w:val="14E1675A"/>
    <w:rsid w:val="14E22D08"/>
    <w:rsid w:val="14EB680E"/>
    <w:rsid w:val="150317C5"/>
    <w:rsid w:val="15033573"/>
    <w:rsid w:val="15035321"/>
    <w:rsid w:val="1528122B"/>
    <w:rsid w:val="15347683"/>
    <w:rsid w:val="1546345F"/>
    <w:rsid w:val="154701F2"/>
    <w:rsid w:val="154A11A2"/>
    <w:rsid w:val="155D7127"/>
    <w:rsid w:val="155E4C4D"/>
    <w:rsid w:val="15604521"/>
    <w:rsid w:val="156404B5"/>
    <w:rsid w:val="15657D89"/>
    <w:rsid w:val="15681628"/>
    <w:rsid w:val="156E30E2"/>
    <w:rsid w:val="15761F97"/>
    <w:rsid w:val="157D3325"/>
    <w:rsid w:val="158A5A42"/>
    <w:rsid w:val="15A308B2"/>
    <w:rsid w:val="15B30AF5"/>
    <w:rsid w:val="15B66837"/>
    <w:rsid w:val="15CA2D3E"/>
    <w:rsid w:val="15D32F45"/>
    <w:rsid w:val="15DB1C2E"/>
    <w:rsid w:val="15E72E94"/>
    <w:rsid w:val="15E909BB"/>
    <w:rsid w:val="15F15AC1"/>
    <w:rsid w:val="160550C9"/>
    <w:rsid w:val="163065E9"/>
    <w:rsid w:val="16370C3B"/>
    <w:rsid w:val="163C6D3C"/>
    <w:rsid w:val="165D6CB3"/>
    <w:rsid w:val="16610551"/>
    <w:rsid w:val="16656DC7"/>
    <w:rsid w:val="166B7621"/>
    <w:rsid w:val="169461F2"/>
    <w:rsid w:val="16946B78"/>
    <w:rsid w:val="16AB3EC2"/>
    <w:rsid w:val="16B014D8"/>
    <w:rsid w:val="16B3279D"/>
    <w:rsid w:val="16B5089D"/>
    <w:rsid w:val="16CD5BE6"/>
    <w:rsid w:val="16CF5E02"/>
    <w:rsid w:val="16D32075"/>
    <w:rsid w:val="16DE1BA1"/>
    <w:rsid w:val="16E3540A"/>
    <w:rsid w:val="16EB42BE"/>
    <w:rsid w:val="16EEF04C"/>
    <w:rsid w:val="16F931E8"/>
    <w:rsid w:val="16FB6BF7"/>
    <w:rsid w:val="16FE1ADA"/>
    <w:rsid w:val="17147CB9"/>
    <w:rsid w:val="1735378C"/>
    <w:rsid w:val="17377504"/>
    <w:rsid w:val="17463BEB"/>
    <w:rsid w:val="175956CC"/>
    <w:rsid w:val="176F4269"/>
    <w:rsid w:val="177DEE2A"/>
    <w:rsid w:val="178D3BF4"/>
    <w:rsid w:val="179130B8"/>
    <w:rsid w:val="17A032FB"/>
    <w:rsid w:val="17A34B99"/>
    <w:rsid w:val="17A56B63"/>
    <w:rsid w:val="17A76437"/>
    <w:rsid w:val="17CA65CA"/>
    <w:rsid w:val="17D565E9"/>
    <w:rsid w:val="17D82A95"/>
    <w:rsid w:val="17E01949"/>
    <w:rsid w:val="17EB6C6C"/>
    <w:rsid w:val="17EE050A"/>
    <w:rsid w:val="17F96B12"/>
    <w:rsid w:val="17FF9C05"/>
    <w:rsid w:val="180E4708"/>
    <w:rsid w:val="181D0175"/>
    <w:rsid w:val="183328BA"/>
    <w:rsid w:val="18444880"/>
    <w:rsid w:val="184A3267"/>
    <w:rsid w:val="184C78E1"/>
    <w:rsid w:val="185660E3"/>
    <w:rsid w:val="18644328"/>
    <w:rsid w:val="18722EE9"/>
    <w:rsid w:val="1876405C"/>
    <w:rsid w:val="18980476"/>
    <w:rsid w:val="18A21A2D"/>
    <w:rsid w:val="18AB63FB"/>
    <w:rsid w:val="18B828C6"/>
    <w:rsid w:val="18B95BD8"/>
    <w:rsid w:val="18BE612E"/>
    <w:rsid w:val="18CB43A7"/>
    <w:rsid w:val="18DA6CE0"/>
    <w:rsid w:val="18DFC2B9"/>
    <w:rsid w:val="18FA6A3B"/>
    <w:rsid w:val="18FC0A05"/>
    <w:rsid w:val="18FC27B3"/>
    <w:rsid w:val="18FF22A3"/>
    <w:rsid w:val="19033B41"/>
    <w:rsid w:val="192561AE"/>
    <w:rsid w:val="19257F5C"/>
    <w:rsid w:val="193C34F7"/>
    <w:rsid w:val="196B7938"/>
    <w:rsid w:val="19762565"/>
    <w:rsid w:val="197762DD"/>
    <w:rsid w:val="197C38F4"/>
    <w:rsid w:val="198D78AF"/>
    <w:rsid w:val="199539CA"/>
    <w:rsid w:val="19961ED3"/>
    <w:rsid w:val="199944A6"/>
    <w:rsid w:val="19996254"/>
    <w:rsid w:val="19AC242B"/>
    <w:rsid w:val="19BD5893"/>
    <w:rsid w:val="19BE7973"/>
    <w:rsid w:val="19E219A9"/>
    <w:rsid w:val="19E75211"/>
    <w:rsid w:val="19F8741E"/>
    <w:rsid w:val="19FF651C"/>
    <w:rsid w:val="1A0C111B"/>
    <w:rsid w:val="1A136006"/>
    <w:rsid w:val="1A18361C"/>
    <w:rsid w:val="1A320B21"/>
    <w:rsid w:val="1A393593"/>
    <w:rsid w:val="1A3E1971"/>
    <w:rsid w:val="1A4408B5"/>
    <w:rsid w:val="1A6B125A"/>
    <w:rsid w:val="1A6E5932"/>
    <w:rsid w:val="1A705206"/>
    <w:rsid w:val="1A89451A"/>
    <w:rsid w:val="1A954C6D"/>
    <w:rsid w:val="1AAB26E2"/>
    <w:rsid w:val="1AB31597"/>
    <w:rsid w:val="1AC1694E"/>
    <w:rsid w:val="1AC410C8"/>
    <w:rsid w:val="1AC437A4"/>
    <w:rsid w:val="1ACB068F"/>
    <w:rsid w:val="1AE300CE"/>
    <w:rsid w:val="1AEB0047"/>
    <w:rsid w:val="1AF71484"/>
    <w:rsid w:val="1AFB278B"/>
    <w:rsid w:val="1AFC2F3E"/>
    <w:rsid w:val="1AFF7719"/>
    <w:rsid w:val="1B010554"/>
    <w:rsid w:val="1B0432D8"/>
    <w:rsid w:val="1B0D514B"/>
    <w:rsid w:val="1B281F85"/>
    <w:rsid w:val="1B28788F"/>
    <w:rsid w:val="1B326960"/>
    <w:rsid w:val="1B360790"/>
    <w:rsid w:val="1B3A75C2"/>
    <w:rsid w:val="1B40326F"/>
    <w:rsid w:val="1B481CDF"/>
    <w:rsid w:val="1B5F0699"/>
    <w:rsid w:val="1B645D04"/>
    <w:rsid w:val="1B7B3A1C"/>
    <w:rsid w:val="1B7E3953"/>
    <w:rsid w:val="1B8C60C5"/>
    <w:rsid w:val="1B9413C8"/>
    <w:rsid w:val="1B957BB4"/>
    <w:rsid w:val="1B9D28DC"/>
    <w:rsid w:val="1B9E02E9"/>
    <w:rsid w:val="1BA57132"/>
    <w:rsid w:val="1BA64C58"/>
    <w:rsid w:val="1BAB04C0"/>
    <w:rsid w:val="1BB11F7A"/>
    <w:rsid w:val="1BB162B2"/>
    <w:rsid w:val="1BB2184F"/>
    <w:rsid w:val="1BB27AA1"/>
    <w:rsid w:val="1BC31CAE"/>
    <w:rsid w:val="1BC878F0"/>
    <w:rsid w:val="1BCD48DA"/>
    <w:rsid w:val="1BD87507"/>
    <w:rsid w:val="1BFE6842"/>
    <w:rsid w:val="1C044010"/>
    <w:rsid w:val="1C071E75"/>
    <w:rsid w:val="1C1918CE"/>
    <w:rsid w:val="1C1C4F1A"/>
    <w:rsid w:val="1C220738"/>
    <w:rsid w:val="1C2344FA"/>
    <w:rsid w:val="1C2D7127"/>
    <w:rsid w:val="1C393E7F"/>
    <w:rsid w:val="1C454116"/>
    <w:rsid w:val="1C5E5533"/>
    <w:rsid w:val="1C6012AB"/>
    <w:rsid w:val="1C6D02DA"/>
    <w:rsid w:val="1C730FDE"/>
    <w:rsid w:val="1C782A98"/>
    <w:rsid w:val="1CBA6C0D"/>
    <w:rsid w:val="1CBF2475"/>
    <w:rsid w:val="1CBF5FD1"/>
    <w:rsid w:val="1CC47A8B"/>
    <w:rsid w:val="1CCC6940"/>
    <w:rsid w:val="1CD557F5"/>
    <w:rsid w:val="1CF163A7"/>
    <w:rsid w:val="1D0E6BF2"/>
    <w:rsid w:val="1D1A36B1"/>
    <w:rsid w:val="1D203614"/>
    <w:rsid w:val="1D216CA6"/>
    <w:rsid w:val="1D295B40"/>
    <w:rsid w:val="1D2D7E49"/>
    <w:rsid w:val="1D30576B"/>
    <w:rsid w:val="1D3BFADE"/>
    <w:rsid w:val="1D4F7DAB"/>
    <w:rsid w:val="1D590859"/>
    <w:rsid w:val="1D69418F"/>
    <w:rsid w:val="1D6A1674"/>
    <w:rsid w:val="1D7C3EC2"/>
    <w:rsid w:val="1D8B2357"/>
    <w:rsid w:val="1D8E249F"/>
    <w:rsid w:val="1D8F9018"/>
    <w:rsid w:val="1DAD0520"/>
    <w:rsid w:val="1DB01DBE"/>
    <w:rsid w:val="1DBD8161"/>
    <w:rsid w:val="1DBD96DB"/>
    <w:rsid w:val="1DCB4E4A"/>
    <w:rsid w:val="1DCD471E"/>
    <w:rsid w:val="1DD737EE"/>
    <w:rsid w:val="1DD7559C"/>
    <w:rsid w:val="1DDE4B7D"/>
    <w:rsid w:val="1DDF5757"/>
    <w:rsid w:val="1DE63A32"/>
    <w:rsid w:val="1DED3012"/>
    <w:rsid w:val="1DFC5003"/>
    <w:rsid w:val="1DFEA922"/>
    <w:rsid w:val="1DFF718A"/>
    <w:rsid w:val="1E01086B"/>
    <w:rsid w:val="1E1D38F7"/>
    <w:rsid w:val="1E265CF8"/>
    <w:rsid w:val="1E2A6014"/>
    <w:rsid w:val="1E2F7187"/>
    <w:rsid w:val="1E30246C"/>
    <w:rsid w:val="1E39E7FB"/>
    <w:rsid w:val="1E3B1FCF"/>
    <w:rsid w:val="1E656462"/>
    <w:rsid w:val="1E8371F3"/>
    <w:rsid w:val="1E8D7EF7"/>
    <w:rsid w:val="1E917E41"/>
    <w:rsid w:val="1E97058F"/>
    <w:rsid w:val="1EA47B74"/>
    <w:rsid w:val="1EA57449"/>
    <w:rsid w:val="1EA90CE7"/>
    <w:rsid w:val="1EB06519"/>
    <w:rsid w:val="1ED3045A"/>
    <w:rsid w:val="1EF108E0"/>
    <w:rsid w:val="1EFF873E"/>
    <w:rsid w:val="1F071EB1"/>
    <w:rsid w:val="1F1A1BE5"/>
    <w:rsid w:val="1F533349"/>
    <w:rsid w:val="1F5F1CED"/>
    <w:rsid w:val="1F6B51B4"/>
    <w:rsid w:val="1F811C64"/>
    <w:rsid w:val="1F877BDE"/>
    <w:rsid w:val="1F8E4DF0"/>
    <w:rsid w:val="1F9951FF"/>
    <w:rsid w:val="1FB12758"/>
    <w:rsid w:val="1FB57B5F"/>
    <w:rsid w:val="1FBC7140"/>
    <w:rsid w:val="1FC41B50"/>
    <w:rsid w:val="1FD219CC"/>
    <w:rsid w:val="1FD46237"/>
    <w:rsid w:val="1FD55B0C"/>
    <w:rsid w:val="1FDF698A"/>
    <w:rsid w:val="1FE521F3"/>
    <w:rsid w:val="1FF24910"/>
    <w:rsid w:val="1FF78ABB"/>
    <w:rsid w:val="1FFF1733"/>
    <w:rsid w:val="20020FF7"/>
    <w:rsid w:val="200A7EAB"/>
    <w:rsid w:val="20142AD8"/>
    <w:rsid w:val="20146634"/>
    <w:rsid w:val="202645B9"/>
    <w:rsid w:val="203C3502"/>
    <w:rsid w:val="20415D97"/>
    <w:rsid w:val="204A02A8"/>
    <w:rsid w:val="204C2272"/>
    <w:rsid w:val="20605D1D"/>
    <w:rsid w:val="20607ACB"/>
    <w:rsid w:val="206E043A"/>
    <w:rsid w:val="206F5F60"/>
    <w:rsid w:val="20717F2A"/>
    <w:rsid w:val="20784E15"/>
    <w:rsid w:val="20803CC9"/>
    <w:rsid w:val="208A4B48"/>
    <w:rsid w:val="20947775"/>
    <w:rsid w:val="209E4D89"/>
    <w:rsid w:val="20A43E5C"/>
    <w:rsid w:val="20B56069"/>
    <w:rsid w:val="20D02EA3"/>
    <w:rsid w:val="20D504B9"/>
    <w:rsid w:val="20D83B05"/>
    <w:rsid w:val="20D9162C"/>
    <w:rsid w:val="20DD2ECA"/>
    <w:rsid w:val="20E06E5E"/>
    <w:rsid w:val="20E71F9A"/>
    <w:rsid w:val="211054D6"/>
    <w:rsid w:val="21132D8F"/>
    <w:rsid w:val="211F34E2"/>
    <w:rsid w:val="2123644E"/>
    <w:rsid w:val="212E5E1B"/>
    <w:rsid w:val="213C74B4"/>
    <w:rsid w:val="213F5933"/>
    <w:rsid w:val="21463165"/>
    <w:rsid w:val="214850CE"/>
    <w:rsid w:val="214E201A"/>
    <w:rsid w:val="215C64E4"/>
    <w:rsid w:val="216830DB"/>
    <w:rsid w:val="216B6728"/>
    <w:rsid w:val="2193462C"/>
    <w:rsid w:val="2195103F"/>
    <w:rsid w:val="21A620EF"/>
    <w:rsid w:val="21A97250"/>
    <w:rsid w:val="21BF16DB"/>
    <w:rsid w:val="21CB18BC"/>
    <w:rsid w:val="21D70261"/>
    <w:rsid w:val="21D7200F"/>
    <w:rsid w:val="21E019D7"/>
    <w:rsid w:val="21F7445F"/>
    <w:rsid w:val="22097CEF"/>
    <w:rsid w:val="22105521"/>
    <w:rsid w:val="22181FFD"/>
    <w:rsid w:val="221B014E"/>
    <w:rsid w:val="22244B28"/>
    <w:rsid w:val="2234120F"/>
    <w:rsid w:val="22396826"/>
    <w:rsid w:val="22401962"/>
    <w:rsid w:val="22435553"/>
    <w:rsid w:val="224376A4"/>
    <w:rsid w:val="22637523"/>
    <w:rsid w:val="2268710B"/>
    <w:rsid w:val="226C2065"/>
    <w:rsid w:val="22723AE6"/>
    <w:rsid w:val="227E248B"/>
    <w:rsid w:val="229B303C"/>
    <w:rsid w:val="22A71FD0"/>
    <w:rsid w:val="22B45EAC"/>
    <w:rsid w:val="22F35A76"/>
    <w:rsid w:val="22F8223D"/>
    <w:rsid w:val="23076924"/>
    <w:rsid w:val="23111551"/>
    <w:rsid w:val="23166B67"/>
    <w:rsid w:val="231F3C6E"/>
    <w:rsid w:val="2322550C"/>
    <w:rsid w:val="232474D6"/>
    <w:rsid w:val="232D106D"/>
    <w:rsid w:val="232D2F34"/>
    <w:rsid w:val="23333275"/>
    <w:rsid w:val="233D0598"/>
    <w:rsid w:val="233EA76A"/>
    <w:rsid w:val="23405992"/>
    <w:rsid w:val="23447230"/>
    <w:rsid w:val="23517B9F"/>
    <w:rsid w:val="23533917"/>
    <w:rsid w:val="236721B4"/>
    <w:rsid w:val="236773C3"/>
    <w:rsid w:val="23691B12"/>
    <w:rsid w:val="236D5EFC"/>
    <w:rsid w:val="2371506F"/>
    <w:rsid w:val="239F090A"/>
    <w:rsid w:val="23B75C54"/>
    <w:rsid w:val="23B87C1E"/>
    <w:rsid w:val="23BD886E"/>
    <w:rsid w:val="23BE60F3"/>
    <w:rsid w:val="23C2284B"/>
    <w:rsid w:val="23DF75D5"/>
    <w:rsid w:val="23E427C1"/>
    <w:rsid w:val="23F72873"/>
    <w:rsid w:val="23F95193"/>
    <w:rsid w:val="24004E5A"/>
    <w:rsid w:val="24015121"/>
    <w:rsid w:val="24042E63"/>
    <w:rsid w:val="242157C3"/>
    <w:rsid w:val="2423778D"/>
    <w:rsid w:val="242552B4"/>
    <w:rsid w:val="242D23BA"/>
    <w:rsid w:val="24423959"/>
    <w:rsid w:val="2443398C"/>
    <w:rsid w:val="24572F93"/>
    <w:rsid w:val="245B6F27"/>
    <w:rsid w:val="24617421"/>
    <w:rsid w:val="247104F9"/>
    <w:rsid w:val="247B1377"/>
    <w:rsid w:val="24860C2C"/>
    <w:rsid w:val="249064A5"/>
    <w:rsid w:val="24AF1021"/>
    <w:rsid w:val="24BE33BB"/>
    <w:rsid w:val="24BE74B6"/>
    <w:rsid w:val="24C85C3F"/>
    <w:rsid w:val="24CC572F"/>
    <w:rsid w:val="24D26ABE"/>
    <w:rsid w:val="24D64E72"/>
    <w:rsid w:val="24DC16EA"/>
    <w:rsid w:val="24E8008F"/>
    <w:rsid w:val="24FD3B3B"/>
    <w:rsid w:val="250749B9"/>
    <w:rsid w:val="250E3F9A"/>
    <w:rsid w:val="25104604"/>
    <w:rsid w:val="252E0198"/>
    <w:rsid w:val="252E63EA"/>
    <w:rsid w:val="2547125A"/>
    <w:rsid w:val="25493224"/>
    <w:rsid w:val="2550492B"/>
    <w:rsid w:val="25551BC9"/>
    <w:rsid w:val="255821DB"/>
    <w:rsid w:val="25675458"/>
    <w:rsid w:val="258E6E89"/>
    <w:rsid w:val="259723F2"/>
    <w:rsid w:val="259F2E44"/>
    <w:rsid w:val="25A504B5"/>
    <w:rsid w:val="25AF1420"/>
    <w:rsid w:val="25B657B6"/>
    <w:rsid w:val="25BD776E"/>
    <w:rsid w:val="25D23219"/>
    <w:rsid w:val="25E97EE9"/>
    <w:rsid w:val="25F0544D"/>
    <w:rsid w:val="25FFB7E1"/>
    <w:rsid w:val="26105044"/>
    <w:rsid w:val="2641214D"/>
    <w:rsid w:val="264842E2"/>
    <w:rsid w:val="26487037"/>
    <w:rsid w:val="266A16A4"/>
    <w:rsid w:val="267C13D7"/>
    <w:rsid w:val="269229A8"/>
    <w:rsid w:val="26AA35DB"/>
    <w:rsid w:val="26B50445"/>
    <w:rsid w:val="26B80661"/>
    <w:rsid w:val="26B91CE3"/>
    <w:rsid w:val="26BD5C77"/>
    <w:rsid w:val="26C30DB4"/>
    <w:rsid w:val="26CA2142"/>
    <w:rsid w:val="26E07221"/>
    <w:rsid w:val="26F86CAF"/>
    <w:rsid w:val="26FD322A"/>
    <w:rsid w:val="270513CC"/>
    <w:rsid w:val="27196C26"/>
    <w:rsid w:val="271E703D"/>
    <w:rsid w:val="27201D62"/>
    <w:rsid w:val="272C6D76"/>
    <w:rsid w:val="272F1FA5"/>
    <w:rsid w:val="27337CE7"/>
    <w:rsid w:val="2743098E"/>
    <w:rsid w:val="27441EF5"/>
    <w:rsid w:val="27541040"/>
    <w:rsid w:val="275C022A"/>
    <w:rsid w:val="275F3994"/>
    <w:rsid w:val="27677991"/>
    <w:rsid w:val="27703B86"/>
    <w:rsid w:val="27734588"/>
    <w:rsid w:val="277BEAE8"/>
    <w:rsid w:val="27870033"/>
    <w:rsid w:val="278E56EA"/>
    <w:rsid w:val="27934C2A"/>
    <w:rsid w:val="279544FE"/>
    <w:rsid w:val="27A44741"/>
    <w:rsid w:val="27A60E9E"/>
    <w:rsid w:val="27A718E4"/>
    <w:rsid w:val="27A75FE0"/>
    <w:rsid w:val="27A97FAA"/>
    <w:rsid w:val="27B150B0"/>
    <w:rsid w:val="27B626C7"/>
    <w:rsid w:val="27B8059B"/>
    <w:rsid w:val="27C272BD"/>
    <w:rsid w:val="27CB08B7"/>
    <w:rsid w:val="27D02ABA"/>
    <w:rsid w:val="27D03788"/>
    <w:rsid w:val="27DD74D2"/>
    <w:rsid w:val="27DF39CB"/>
    <w:rsid w:val="27E469F0"/>
    <w:rsid w:val="27E86D24"/>
    <w:rsid w:val="27EE00B2"/>
    <w:rsid w:val="27F751B9"/>
    <w:rsid w:val="27FA6A57"/>
    <w:rsid w:val="27FD0604"/>
    <w:rsid w:val="280332B9"/>
    <w:rsid w:val="2810627B"/>
    <w:rsid w:val="2818512F"/>
    <w:rsid w:val="281C4C20"/>
    <w:rsid w:val="282E3C6D"/>
    <w:rsid w:val="28441A80"/>
    <w:rsid w:val="286640ED"/>
    <w:rsid w:val="2874680A"/>
    <w:rsid w:val="287E67A4"/>
    <w:rsid w:val="288822B5"/>
    <w:rsid w:val="28920A3E"/>
    <w:rsid w:val="289768CF"/>
    <w:rsid w:val="289C18BC"/>
    <w:rsid w:val="28AA3FD9"/>
    <w:rsid w:val="28C17575"/>
    <w:rsid w:val="28D01566"/>
    <w:rsid w:val="28E60D8A"/>
    <w:rsid w:val="29036810"/>
    <w:rsid w:val="290C07F0"/>
    <w:rsid w:val="290D115B"/>
    <w:rsid w:val="292024ED"/>
    <w:rsid w:val="29257B04"/>
    <w:rsid w:val="29355772"/>
    <w:rsid w:val="29363ABF"/>
    <w:rsid w:val="29422464"/>
    <w:rsid w:val="29485E5B"/>
    <w:rsid w:val="29692FD0"/>
    <w:rsid w:val="296D5007"/>
    <w:rsid w:val="297B7724"/>
    <w:rsid w:val="298A3E0B"/>
    <w:rsid w:val="298E235A"/>
    <w:rsid w:val="299F1664"/>
    <w:rsid w:val="29C42E79"/>
    <w:rsid w:val="29C94B05"/>
    <w:rsid w:val="29D46E34"/>
    <w:rsid w:val="29D55086"/>
    <w:rsid w:val="29E4176D"/>
    <w:rsid w:val="29E5A5CC"/>
    <w:rsid w:val="29E96D83"/>
    <w:rsid w:val="29EA6657"/>
    <w:rsid w:val="2A0E3903"/>
    <w:rsid w:val="2A1A518F"/>
    <w:rsid w:val="2A1C0F07"/>
    <w:rsid w:val="2A250880"/>
    <w:rsid w:val="2A2953D2"/>
    <w:rsid w:val="2A2D4EC2"/>
    <w:rsid w:val="2A307057"/>
    <w:rsid w:val="2A4D7312"/>
    <w:rsid w:val="2A523F4E"/>
    <w:rsid w:val="2A53244F"/>
    <w:rsid w:val="2A77613D"/>
    <w:rsid w:val="2A97058D"/>
    <w:rsid w:val="2A9763A9"/>
    <w:rsid w:val="2A9767DF"/>
    <w:rsid w:val="2AB32EED"/>
    <w:rsid w:val="2AB56C65"/>
    <w:rsid w:val="2ABE5B1A"/>
    <w:rsid w:val="2AC16BBB"/>
    <w:rsid w:val="2AC31382"/>
    <w:rsid w:val="2ACD2201"/>
    <w:rsid w:val="2AEB08D9"/>
    <w:rsid w:val="2B034B16"/>
    <w:rsid w:val="2B2D2CA0"/>
    <w:rsid w:val="2B2F6A18"/>
    <w:rsid w:val="2B400C25"/>
    <w:rsid w:val="2B434271"/>
    <w:rsid w:val="2B4A5600"/>
    <w:rsid w:val="2B5621F6"/>
    <w:rsid w:val="2B5C6C5C"/>
    <w:rsid w:val="2B632B65"/>
    <w:rsid w:val="2B6F709C"/>
    <w:rsid w:val="2B717030"/>
    <w:rsid w:val="2B746468"/>
    <w:rsid w:val="2B794137"/>
    <w:rsid w:val="2B795EE5"/>
    <w:rsid w:val="2B812B79"/>
    <w:rsid w:val="2B8C00D9"/>
    <w:rsid w:val="2B8D373E"/>
    <w:rsid w:val="2B944ACD"/>
    <w:rsid w:val="2BA72A52"/>
    <w:rsid w:val="2BA83FDC"/>
    <w:rsid w:val="2BB1567F"/>
    <w:rsid w:val="2BB3E9D3"/>
    <w:rsid w:val="2BB67139"/>
    <w:rsid w:val="2BCA04EF"/>
    <w:rsid w:val="2BCC24B9"/>
    <w:rsid w:val="2BEE242F"/>
    <w:rsid w:val="2BEFBEC7"/>
    <w:rsid w:val="2BF043F9"/>
    <w:rsid w:val="2BF13CCD"/>
    <w:rsid w:val="2BFADEF7"/>
    <w:rsid w:val="2C011530"/>
    <w:rsid w:val="2C025EDA"/>
    <w:rsid w:val="2C1B0D4A"/>
    <w:rsid w:val="2C2916B9"/>
    <w:rsid w:val="2C2A71DF"/>
    <w:rsid w:val="2C387B4E"/>
    <w:rsid w:val="2C496CF0"/>
    <w:rsid w:val="2C4B162F"/>
    <w:rsid w:val="2C683B32"/>
    <w:rsid w:val="2C701096"/>
    <w:rsid w:val="2C770430"/>
    <w:rsid w:val="2C790418"/>
    <w:rsid w:val="2C974875"/>
    <w:rsid w:val="2C9E20A7"/>
    <w:rsid w:val="2CBC252D"/>
    <w:rsid w:val="2CC80ED2"/>
    <w:rsid w:val="2CC94C4A"/>
    <w:rsid w:val="2CE78E0D"/>
    <w:rsid w:val="2CEC40B6"/>
    <w:rsid w:val="2CFD5C08"/>
    <w:rsid w:val="2D0D4B37"/>
    <w:rsid w:val="2D263E4A"/>
    <w:rsid w:val="2D287BC3"/>
    <w:rsid w:val="2D39592C"/>
    <w:rsid w:val="2D6A1F89"/>
    <w:rsid w:val="2D6C6407"/>
    <w:rsid w:val="2D702450"/>
    <w:rsid w:val="2D7264C7"/>
    <w:rsid w:val="2D79041E"/>
    <w:rsid w:val="2D796670"/>
    <w:rsid w:val="2D7B5F44"/>
    <w:rsid w:val="2D8172D3"/>
    <w:rsid w:val="2D856B92"/>
    <w:rsid w:val="2D8F19F0"/>
    <w:rsid w:val="2DA52FC1"/>
    <w:rsid w:val="2DA84860"/>
    <w:rsid w:val="2DBE22D5"/>
    <w:rsid w:val="2DCE076A"/>
    <w:rsid w:val="2DD92C6B"/>
    <w:rsid w:val="2DE42BE2"/>
    <w:rsid w:val="2DEC0BF0"/>
    <w:rsid w:val="2DFE0923"/>
    <w:rsid w:val="2E0A72C8"/>
    <w:rsid w:val="2E0B48BC"/>
    <w:rsid w:val="2E112CD6"/>
    <w:rsid w:val="2E1A1DF7"/>
    <w:rsid w:val="2E1A3F3A"/>
    <w:rsid w:val="2E1D59E9"/>
    <w:rsid w:val="2E2465DC"/>
    <w:rsid w:val="2E2E2E3E"/>
    <w:rsid w:val="2E3305CD"/>
    <w:rsid w:val="2E3335C6"/>
    <w:rsid w:val="2E39F27D"/>
    <w:rsid w:val="2E456552"/>
    <w:rsid w:val="2E5A4452"/>
    <w:rsid w:val="2E892307"/>
    <w:rsid w:val="2E960B5C"/>
    <w:rsid w:val="2EAF6722"/>
    <w:rsid w:val="2EB01C1E"/>
    <w:rsid w:val="2EB20408"/>
    <w:rsid w:val="2EBA484A"/>
    <w:rsid w:val="2EBC4EBA"/>
    <w:rsid w:val="2EBF00B3"/>
    <w:rsid w:val="2EC35DF5"/>
    <w:rsid w:val="2ED95618"/>
    <w:rsid w:val="2EDA32F0"/>
    <w:rsid w:val="2EE87609"/>
    <w:rsid w:val="2EF37D5C"/>
    <w:rsid w:val="2EFF35B6"/>
    <w:rsid w:val="2F041F69"/>
    <w:rsid w:val="2F236894"/>
    <w:rsid w:val="2F285C58"/>
    <w:rsid w:val="2F302D5E"/>
    <w:rsid w:val="2F432A92"/>
    <w:rsid w:val="2F464330"/>
    <w:rsid w:val="2F4F6F05"/>
    <w:rsid w:val="2F77098D"/>
    <w:rsid w:val="2F779B75"/>
    <w:rsid w:val="2F884949"/>
    <w:rsid w:val="2F8A7D2E"/>
    <w:rsid w:val="2F8F217B"/>
    <w:rsid w:val="2F9E5F1A"/>
    <w:rsid w:val="2FAF1ED5"/>
    <w:rsid w:val="2FC53494"/>
    <w:rsid w:val="2FC736C3"/>
    <w:rsid w:val="2FCB409F"/>
    <w:rsid w:val="2FD1009E"/>
    <w:rsid w:val="2FD71EB5"/>
    <w:rsid w:val="2FDD8BE0"/>
    <w:rsid w:val="2FEF9823"/>
    <w:rsid w:val="3014442E"/>
    <w:rsid w:val="30243BEA"/>
    <w:rsid w:val="303074BA"/>
    <w:rsid w:val="303918BD"/>
    <w:rsid w:val="303D3985"/>
    <w:rsid w:val="30562C99"/>
    <w:rsid w:val="3058256D"/>
    <w:rsid w:val="305A7DAB"/>
    <w:rsid w:val="305B205D"/>
    <w:rsid w:val="305B3E0B"/>
    <w:rsid w:val="305D7B83"/>
    <w:rsid w:val="30647164"/>
    <w:rsid w:val="306C426A"/>
    <w:rsid w:val="306E1D90"/>
    <w:rsid w:val="307A6987"/>
    <w:rsid w:val="308710A4"/>
    <w:rsid w:val="308B2942"/>
    <w:rsid w:val="30C145B6"/>
    <w:rsid w:val="30C9346B"/>
    <w:rsid w:val="30CE0A81"/>
    <w:rsid w:val="30CE6CD3"/>
    <w:rsid w:val="30DC14B6"/>
    <w:rsid w:val="30EE2ED1"/>
    <w:rsid w:val="30F85AFE"/>
    <w:rsid w:val="311C6C16"/>
    <w:rsid w:val="312406A1"/>
    <w:rsid w:val="3126266B"/>
    <w:rsid w:val="31271F3F"/>
    <w:rsid w:val="312D57A8"/>
    <w:rsid w:val="312F02E3"/>
    <w:rsid w:val="314E47F2"/>
    <w:rsid w:val="315F16D9"/>
    <w:rsid w:val="31772EC7"/>
    <w:rsid w:val="317C228B"/>
    <w:rsid w:val="31835131"/>
    <w:rsid w:val="3186310A"/>
    <w:rsid w:val="3196133D"/>
    <w:rsid w:val="31994BEB"/>
    <w:rsid w:val="31A16195"/>
    <w:rsid w:val="31AC0DC2"/>
    <w:rsid w:val="31B25CAD"/>
    <w:rsid w:val="31CF2D03"/>
    <w:rsid w:val="31DA615D"/>
    <w:rsid w:val="31F36BF3"/>
    <w:rsid w:val="31F47267"/>
    <w:rsid w:val="31FB58A6"/>
    <w:rsid w:val="32026C34"/>
    <w:rsid w:val="320329AC"/>
    <w:rsid w:val="321626E0"/>
    <w:rsid w:val="32290665"/>
    <w:rsid w:val="3240775C"/>
    <w:rsid w:val="32430FFB"/>
    <w:rsid w:val="324F174E"/>
    <w:rsid w:val="32546C1E"/>
    <w:rsid w:val="3267118D"/>
    <w:rsid w:val="32672F3B"/>
    <w:rsid w:val="32800F23"/>
    <w:rsid w:val="32817C5A"/>
    <w:rsid w:val="32AD37AD"/>
    <w:rsid w:val="32CA784F"/>
    <w:rsid w:val="32CE4D68"/>
    <w:rsid w:val="32E225C2"/>
    <w:rsid w:val="32E60304"/>
    <w:rsid w:val="32F26CA9"/>
    <w:rsid w:val="32F42F60"/>
    <w:rsid w:val="33022A0D"/>
    <w:rsid w:val="33024A12"/>
    <w:rsid w:val="33042538"/>
    <w:rsid w:val="3307027A"/>
    <w:rsid w:val="331D7A9E"/>
    <w:rsid w:val="332514B5"/>
    <w:rsid w:val="33466FF4"/>
    <w:rsid w:val="334C2BB1"/>
    <w:rsid w:val="335F3C12"/>
    <w:rsid w:val="336F02F9"/>
    <w:rsid w:val="33706788"/>
    <w:rsid w:val="33784CD4"/>
    <w:rsid w:val="337E22EA"/>
    <w:rsid w:val="33865643"/>
    <w:rsid w:val="33A361F5"/>
    <w:rsid w:val="33AA7583"/>
    <w:rsid w:val="33AD497E"/>
    <w:rsid w:val="33B201E6"/>
    <w:rsid w:val="33BC72B7"/>
    <w:rsid w:val="33C1701E"/>
    <w:rsid w:val="33CD5020"/>
    <w:rsid w:val="33D128C5"/>
    <w:rsid w:val="33D53ED4"/>
    <w:rsid w:val="33DE6BD5"/>
    <w:rsid w:val="33DF4683"/>
    <w:rsid w:val="33ED182B"/>
    <w:rsid w:val="33F26834"/>
    <w:rsid w:val="33F702EF"/>
    <w:rsid w:val="33FBCE12"/>
    <w:rsid w:val="343432F1"/>
    <w:rsid w:val="3434509F"/>
    <w:rsid w:val="3438652E"/>
    <w:rsid w:val="34401C96"/>
    <w:rsid w:val="344A48C2"/>
    <w:rsid w:val="345179FF"/>
    <w:rsid w:val="34545741"/>
    <w:rsid w:val="3469214D"/>
    <w:rsid w:val="34711E4F"/>
    <w:rsid w:val="347C4C38"/>
    <w:rsid w:val="347D07F4"/>
    <w:rsid w:val="348953EB"/>
    <w:rsid w:val="34897199"/>
    <w:rsid w:val="348C0A37"/>
    <w:rsid w:val="348E4C7E"/>
    <w:rsid w:val="349F46E1"/>
    <w:rsid w:val="34A22009"/>
    <w:rsid w:val="34AB35B3"/>
    <w:rsid w:val="34AB706D"/>
    <w:rsid w:val="34C74165"/>
    <w:rsid w:val="34FFE249"/>
    <w:rsid w:val="351D179F"/>
    <w:rsid w:val="35327830"/>
    <w:rsid w:val="353A66E5"/>
    <w:rsid w:val="355C48AD"/>
    <w:rsid w:val="355F7EFA"/>
    <w:rsid w:val="35636441"/>
    <w:rsid w:val="35675000"/>
    <w:rsid w:val="356B4AF0"/>
    <w:rsid w:val="357E2A76"/>
    <w:rsid w:val="357F234A"/>
    <w:rsid w:val="358D2CB9"/>
    <w:rsid w:val="35BE2E72"/>
    <w:rsid w:val="35CF71E7"/>
    <w:rsid w:val="35DA3A24"/>
    <w:rsid w:val="35DE1766"/>
    <w:rsid w:val="35EF110C"/>
    <w:rsid w:val="35EFEB8C"/>
    <w:rsid w:val="35F72828"/>
    <w:rsid w:val="35FD0A72"/>
    <w:rsid w:val="3608233F"/>
    <w:rsid w:val="362359AF"/>
    <w:rsid w:val="36274EBB"/>
    <w:rsid w:val="362F5B1E"/>
    <w:rsid w:val="366B28CE"/>
    <w:rsid w:val="3672205D"/>
    <w:rsid w:val="36783969"/>
    <w:rsid w:val="3679148F"/>
    <w:rsid w:val="36932551"/>
    <w:rsid w:val="369328A7"/>
    <w:rsid w:val="36AE1139"/>
    <w:rsid w:val="36B44275"/>
    <w:rsid w:val="36DF7544"/>
    <w:rsid w:val="36E0150E"/>
    <w:rsid w:val="36EFF88E"/>
    <w:rsid w:val="36F12547"/>
    <w:rsid w:val="36F154C9"/>
    <w:rsid w:val="3709636F"/>
    <w:rsid w:val="37225683"/>
    <w:rsid w:val="37256F21"/>
    <w:rsid w:val="37386C54"/>
    <w:rsid w:val="373871A1"/>
    <w:rsid w:val="373D070E"/>
    <w:rsid w:val="373F7FE3"/>
    <w:rsid w:val="37503F9E"/>
    <w:rsid w:val="37507FF9"/>
    <w:rsid w:val="3756532C"/>
    <w:rsid w:val="375A12C0"/>
    <w:rsid w:val="376161AB"/>
    <w:rsid w:val="377203B8"/>
    <w:rsid w:val="377C1237"/>
    <w:rsid w:val="377FA7DB"/>
    <w:rsid w:val="378974B0"/>
    <w:rsid w:val="3793192E"/>
    <w:rsid w:val="37976071"/>
    <w:rsid w:val="37B564F7"/>
    <w:rsid w:val="37B87D95"/>
    <w:rsid w:val="37BA3B0D"/>
    <w:rsid w:val="37BD252C"/>
    <w:rsid w:val="37C87FD8"/>
    <w:rsid w:val="37CA6433"/>
    <w:rsid w:val="37CB7AC8"/>
    <w:rsid w:val="37DD15AA"/>
    <w:rsid w:val="37E312B6"/>
    <w:rsid w:val="37E42938"/>
    <w:rsid w:val="37EB9B52"/>
    <w:rsid w:val="37F7CEED"/>
    <w:rsid w:val="37F9641B"/>
    <w:rsid w:val="37FF0D87"/>
    <w:rsid w:val="37FF9565"/>
    <w:rsid w:val="38011BEC"/>
    <w:rsid w:val="380134EA"/>
    <w:rsid w:val="380D1E8F"/>
    <w:rsid w:val="38196A86"/>
    <w:rsid w:val="381C6D52"/>
    <w:rsid w:val="382316B2"/>
    <w:rsid w:val="382A0C93"/>
    <w:rsid w:val="386E04F0"/>
    <w:rsid w:val="38713D78"/>
    <w:rsid w:val="387E2D8D"/>
    <w:rsid w:val="38806B05"/>
    <w:rsid w:val="38883C0B"/>
    <w:rsid w:val="38991974"/>
    <w:rsid w:val="38B467AE"/>
    <w:rsid w:val="38BD5663"/>
    <w:rsid w:val="38CA6159"/>
    <w:rsid w:val="38DE382B"/>
    <w:rsid w:val="38DE4B50"/>
    <w:rsid w:val="38EC419A"/>
    <w:rsid w:val="38EC5F48"/>
    <w:rsid w:val="38EF5A38"/>
    <w:rsid w:val="38F60B75"/>
    <w:rsid w:val="38F850CA"/>
    <w:rsid w:val="3901624C"/>
    <w:rsid w:val="39074B30"/>
    <w:rsid w:val="390C65EA"/>
    <w:rsid w:val="391C2182"/>
    <w:rsid w:val="391E1E7A"/>
    <w:rsid w:val="39232750"/>
    <w:rsid w:val="39241B86"/>
    <w:rsid w:val="39243934"/>
    <w:rsid w:val="39251041"/>
    <w:rsid w:val="392637C9"/>
    <w:rsid w:val="392751D2"/>
    <w:rsid w:val="392A6A70"/>
    <w:rsid w:val="393276FD"/>
    <w:rsid w:val="393D67A4"/>
    <w:rsid w:val="39471E41"/>
    <w:rsid w:val="39697599"/>
    <w:rsid w:val="397321C6"/>
    <w:rsid w:val="398E6FFF"/>
    <w:rsid w:val="399310EE"/>
    <w:rsid w:val="39A6259B"/>
    <w:rsid w:val="39B90520"/>
    <w:rsid w:val="39B92986"/>
    <w:rsid w:val="39BD1693"/>
    <w:rsid w:val="39C055F2"/>
    <w:rsid w:val="39C742BF"/>
    <w:rsid w:val="39CB4303"/>
    <w:rsid w:val="39D32C64"/>
    <w:rsid w:val="39D54C2E"/>
    <w:rsid w:val="39DE1D35"/>
    <w:rsid w:val="39FE6F9B"/>
    <w:rsid w:val="3A03179B"/>
    <w:rsid w:val="3A06128C"/>
    <w:rsid w:val="3A080BE1"/>
    <w:rsid w:val="3A092B2A"/>
    <w:rsid w:val="3A0C5C2A"/>
    <w:rsid w:val="3A10636B"/>
    <w:rsid w:val="3A1219DE"/>
    <w:rsid w:val="3A1439A9"/>
    <w:rsid w:val="3A2D4A6A"/>
    <w:rsid w:val="3A2D6446"/>
    <w:rsid w:val="3A457A62"/>
    <w:rsid w:val="3A504408"/>
    <w:rsid w:val="3A575643"/>
    <w:rsid w:val="3A59760D"/>
    <w:rsid w:val="3A756B1F"/>
    <w:rsid w:val="3A766411"/>
    <w:rsid w:val="3A767E0C"/>
    <w:rsid w:val="3A7D77A0"/>
    <w:rsid w:val="3A8F74D3"/>
    <w:rsid w:val="3A9656E4"/>
    <w:rsid w:val="3AA36ADA"/>
    <w:rsid w:val="3AB26178"/>
    <w:rsid w:val="3AB6680E"/>
    <w:rsid w:val="3AB74334"/>
    <w:rsid w:val="3AB807D8"/>
    <w:rsid w:val="3AB900AC"/>
    <w:rsid w:val="3ACA4067"/>
    <w:rsid w:val="3AD4466F"/>
    <w:rsid w:val="3AD82C28"/>
    <w:rsid w:val="3ADC3D9A"/>
    <w:rsid w:val="3AED5FA8"/>
    <w:rsid w:val="3AFD61EB"/>
    <w:rsid w:val="3B00217F"/>
    <w:rsid w:val="3B236D85"/>
    <w:rsid w:val="3B2C6648"/>
    <w:rsid w:val="3B3140E6"/>
    <w:rsid w:val="3B381919"/>
    <w:rsid w:val="3B385475"/>
    <w:rsid w:val="3B40781F"/>
    <w:rsid w:val="3B556027"/>
    <w:rsid w:val="3B5841D5"/>
    <w:rsid w:val="3B5E2A01"/>
    <w:rsid w:val="3B60677A"/>
    <w:rsid w:val="3B653D90"/>
    <w:rsid w:val="3B6C15C2"/>
    <w:rsid w:val="3B702E61"/>
    <w:rsid w:val="3B912DD7"/>
    <w:rsid w:val="3B9F4EC8"/>
    <w:rsid w:val="3BA614BF"/>
    <w:rsid w:val="3BA94CB2"/>
    <w:rsid w:val="3BAC7C11"/>
    <w:rsid w:val="3BAE5737"/>
    <w:rsid w:val="3BC211FF"/>
    <w:rsid w:val="3BC9126D"/>
    <w:rsid w:val="3BD33F4D"/>
    <w:rsid w:val="3BD47D5A"/>
    <w:rsid w:val="3BE2516B"/>
    <w:rsid w:val="3BEF082A"/>
    <w:rsid w:val="3BF723C0"/>
    <w:rsid w:val="3BFC5B84"/>
    <w:rsid w:val="3BFE90F6"/>
    <w:rsid w:val="3BFF5F20"/>
    <w:rsid w:val="3C065573"/>
    <w:rsid w:val="3C157564"/>
    <w:rsid w:val="3C1A7008"/>
    <w:rsid w:val="3C291261"/>
    <w:rsid w:val="3C423D71"/>
    <w:rsid w:val="3C447E49"/>
    <w:rsid w:val="3C487939"/>
    <w:rsid w:val="3C522566"/>
    <w:rsid w:val="3C53008C"/>
    <w:rsid w:val="3C5B4C58"/>
    <w:rsid w:val="3C5C33E5"/>
    <w:rsid w:val="3C5D7CBE"/>
    <w:rsid w:val="3C7050E2"/>
    <w:rsid w:val="3C796FE6"/>
    <w:rsid w:val="3C7A1ABD"/>
    <w:rsid w:val="3C7E15AD"/>
    <w:rsid w:val="3C85300E"/>
    <w:rsid w:val="3C8E13A4"/>
    <w:rsid w:val="3C9B215F"/>
    <w:rsid w:val="3CBB4F2E"/>
    <w:rsid w:val="3CBD216A"/>
    <w:rsid w:val="3CCA2A44"/>
    <w:rsid w:val="3CCB5752"/>
    <w:rsid w:val="3CD016DD"/>
    <w:rsid w:val="3CF47AC1"/>
    <w:rsid w:val="3D053A7C"/>
    <w:rsid w:val="3D1413C8"/>
    <w:rsid w:val="3D1617E6"/>
    <w:rsid w:val="3D2A34E3"/>
    <w:rsid w:val="3D2E6BFC"/>
    <w:rsid w:val="3D2F28A7"/>
    <w:rsid w:val="3D37175C"/>
    <w:rsid w:val="3D3C2066"/>
    <w:rsid w:val="3D4100CD"/>
    <w:rsid w:val="3D6357EA"/>
    <w:rsid w:val="3D6B1F10"/>
    <w:rsid w:val="3D6E685F"/>
    <w:rsid w:val="3D734E6A"/>
    <w:rsid w:val="3D7824A0"/>
    <w:rsid w:val="3D791D75"/>
    <w:rsid w:val="3D796FE2"/>
    <w:rsid w:val="3D940555"/>
    <w:rsid w:val="3D94095C"/>
    <w:rsid w:val="3D960B78"/>
    <w:rsid w:val="3DB72694"/>
    <w:rsid w:val="3DBD6105"/>
    <w:rsid w:val="3DBFF28D"/>
    <w:rsid w:val="3DC2196D"/>
    <w:rsid w:val="3DC6320C"/>
    <w:rsid w:val="3DD760B5"/>
    <w:rsid w:val="3DE3EDDC"/>
    <w:rsid w:val="3DFF31FA"/>
    <w:rsid w:val="3DFF9D93"/>
    <w:rsid w:val="3DFFAE54"/>
    <w:rsid w:val="3DFFED73"/>
    <w:rsid w:val="3E075F32"/>
    <w:rsid w:val="3E104487"/>
    <w:rsid w:val="3E111FAD"/>
    <w:rsid w:val="3E2148E6"/>
    <w:rsid w:val="3E2C3560"/>
    <w:rsid w:val="3E36364A"/>
    <w:rsid w:val="3E594080"/>
    <w:rsid w:val="3E5A1BA6"/>
    <w:rsid w:val="3E682515"/>
    <w:rsid w:val="3E7D9A35"/>
    <w:rsid w:val="3E8372C0"/>
    <w:rsid w:val="3E886713"/>
    <w:rsid w:val="3E8A248B"/>
    <w:rsid w:val="3E9B4698"/>
    <w:rsid w:val="3EA846BF"/>
    <w:rsid w:val="3EAD1CD6"/>
    <w:rsid w:val="3EAE5A4E"/>
    <w:rsid w:val="3EC86B10"/>
    <w:rsid w:val="3EDF3E59"/>
    <w:rsid w:val="3EE5166C"/>
    <w:rsid w:val="3EE915C4"/>
    <w:rsid w:val="3EE940A2"/>
    <w:rsid w:val="3EEBCF9C"/>
    <w:rsid w:val="3EF95403"/>
    <w:rsid w:val="3EFE399C"/>
    <w:rsid w:val="3F093C21"/>
    <w:rsid w:val="3F1735F3"/>
    <w:rsid w:val="3F2A5A1C"/>
    <w:rsid w:val="3F2F6B8F"/>
    <w:rsid w:val="3F310B59"/>
    <w:rsid w:val="3F3423F7"/>
    <w:rsid w:val="3F381EE7"/>
    <w:rsid w:val="3F3C12AC"/>
    <w:rsid w:val="3F3D74FE"/>
    <w:rsid w:val="3F473ED8"/>
    <w:rsid w:val="3F554220"/>
    <w:rsid w:val="3F65DD1F"/>
    <w:rsid w:val="3F747F43"/>
    <w:rsid w:val="3F7EBE6A"/>
    <w:rsid w:val="3F7F1A2F"/>
    <w:rsid w:val="3F9335C1"/>
    <w:rsid w:val="3F97D4F9"/>
    <w:rsid w:val="3FAA090B"/>
    <w:rsid w:val="3FBBF262"/>
    <w:rsid w:val="3FBE7F13"/>
    <w:rsid w:val="3FD57467"/>
    <w:rsid w:val="3FD634AE"/>
    <w:rsid w:val="3FD85478"/>
    <w:rsid w:val="3FDB0AC5"/>
    <w:rsid w:val="3FDD3C5E"/>
    <w:rsid w:val="3FDD65EB"/>
    <w:rsid w:val="3FDF7FEB"/>
    <w:rsid w:val="3FDFF830"/>
    <w:rsid w:val="3FE74EAC"/>
    <w:rsid w:val="3FE8252B"/>
    <w:rsid w:val="3FF658FE"/>
    <w:rsid w:val="3FFB68FB"/>
    <w:rsid w:val="3FFDC240"/>
    <w:rsid w:val="3FFE4E66"/>
    <w:rsid w:val="3FFF47B3"/>
    <w:rsid w:val="40044CA3"/>
    <w:rsid w:val="40152228"/>
    <w:rsid w:val="403D52DB"/>
    <w:rsid w:val="40416B7A"/>
    <w:rsid w:val="40632F94"/>
    <w:rsid w:val="40714F85"/>
    <w:rsid w:val="40750F19"/>
    <w:rsid w:val="4077259B"/>
    <w:rsid w:val="40890521"/>
    <w:rsid w:val="408F1FDB"/>
    <w:rsid w:val="40907B01"/>
    <w:rsid w:val="40923879"/>
    <w:rsid w:val="40991FC0"/>
    <w:rsid w:val="40A37834"/>
    <w:rsid w:val="40B03CFF"/>
    <w:rsid w:val="40EE65D6"/>
    <w:rsid w:val="41036525"/>
    <w:rsid w:val="411676E2"/>
    <w:rsid w:val="412479F7"/>
    <w:rsid w:val="412F731A"/>
    <w:rsid w:val="41382B15"/>
    <w:rsid w:val="415C2DC0"/>
    <w:rsid w:val="416A65A4"/>
    <w:rsid w:val="41936B67"/>
    <w:rsid w:val="41963048"/>
    <w:rsid w:val="419E1DAA"/>
    <w:rsid w:val="419E624E"/>
    <w:rsid w:val="41A27AEC"/>
    <w:rsid w:val="41AE6491"/>
    <w:rsid w:val="41B63CB6"/>
    <w:rsid w:val="41B8730F"/>
    <w:rsid w:val="41CB6863"/>
    <w:rsid w:val="41D028AB"/>
    <w:rsid w:val="41D67902"/>
    <w:rsid w:val="41DD28D2"/>
    <w:rsid w:val="41E40104"/>
    <w:rsid w:val="41E9571B"/>
    <w:rsid w:val="421A58D4"/>
    <w:rsid w:val="4230334A"/>
    <w:rsid w:val="424F1E43"/>
    <w:rsid w:val="4251506E"/>
    <w:rsid w:val="425863FC"/>
    <w:rsid w:val="42703746"/>
    <w:rsid w:val="427F7E2D"/>
    <w:rsid w:val="42864D18"/>
    <w:rsid w:val="42882D2E"/>
    <w:rsid w:val="42AE24C0"/>
    <w:rsid w:val="42B5384F"/>
    <w:rsid w:val="42B86E9B"/>
    <w:rsid w:val="42C35F6C"/>
    <w:rsid w:val="42CD0B98"/>
    <w:rsid w:val="42D774B6"/>
    <w:rsid w:val="42D77C69"/>
    <w:rsid w:val="42DC0DDB"/>
    <w:rsid w:val="42EB7271"/>
    <w:rsid w:val="42EFA37C"/>
    <w:rsid w:val="42F75C15"/>
    <w:rsid w:val="433A79DE"/>
    <w:rsid w:val="436332AB"/>
    <w:rsid w:val="43770B04"/>
    <w:rsid w:val="43790D20"/>
    <w:rsid w:val="43972F54"/>
    <w:rsid w:val="439E4EC5"/>
    <w:rsid w:val="43B835F7"/>
    <w:rsid w:val="43BE4985"/>
    <w:rsid w:val="43C81360"/>
    <w:rsid w:val="43D23F8D"/>
    <w:rsid w:val="43D321DE"/>
    <w:rsid w:val="43E20674"/>
    <w:rsid w:val="43E555BF"/>
    <w:rsid w:val="43E55CD4"/>
    <w:rsid w:val="43F948C8"/>
    <w:rsid w:val="43F959BD"/>
    <w:rsid w:val="440F51E1"/>
    <w:rsid w:val="44103433"/>
    <w:rsid w:val="44191BBB"/>
    <w:rsid w:val="442742D8"/>
    <w:rsid w:val="443E2AD4"/>
    <w:rsid w:val="44476729"/>
    <w:rsid w:val="444F23E9"/>
    <w:rsid w:val="445A645C"/>
    <w:rsid w:val="445D419E"/>
    <w:rsid w:val="446C57D2"/>
    <w:rsid w:val="44915BF6"/>
    <w:rsid w:val="4492209A"/>
    <w:rsid w:val="449D0A3E"/>
    <w:rsid w:val="449F0313"/>
    <w:rsid w:val="44A81CDA"/>
    <w:rsid w:val="44A92FC5"/>
    <w:rsid w:val="44B71B00"/>
    <w:rsid w:val="44BC0EC5"/>
    <w:rsid w:val="44C22253"/>
    <w:rsid w:val="44C4729E"/>
    <w:rsid w:val="44C51DA9"/>
    <w:rsid w:val="44C935E1"/>
    <w:rsid w:val="44DE708D"/>
    <w:rsid w:val="44E82AB0"/>
    <w:rsid w:val="451505D5"/>
    <w:rsid w:val="452A3389"/>
    <w:rsid w:val="453C448F"/>
    <w:rsid w:val="454D4212"/>
    <w:rsid w:val="455235D7"/>
    <w:rsid w:val="45554E75"/>
    <w:rsid w:val="455B0481"/>
    <w:rsid w:val="4565360E"/>
    <w:rsid w:val="456C7B8D"/>
    <w:rsid w:val="45701CAF"/>
    <w:rsid w:val="457479F1"/>
    <w:rsid w:val="457D442F"/>
    <w:rsid w:val="459534C4"/>
    <w:rsid w:val="45961716"/>
    <w:rsid w:val="45992FB4"/>
    <w:rsid w:val="459B6D2C"/>
    <w:rsid w:val="45A02594"/>
    <w:rsid w:val="45B1654F"/>
    <w:rsid w:val="45B33B9B"/>
    <w:rsid w:val="45B46040"/>
    <w:rsid w:val="45B7168C"/>
    <w:rsid w:val="45B778DE"/>
    <w:rsid w:val="45C749CC"/>
    <w:rsid w:val="45C76CFE"/>
    <w:rsid w:val="45C864B7"/>
    <w:rsid w:val="45CF2E79"/>
    <w:rsid w:val="45DB7AEE"/>
    <w:rsid w:val="45DF7B57"/>
    <w:rsid w:val="45E60A2D"/>
    <w:rsid w:val="45FC7DFB"/>
    <w:rsid w:val="460074D7"/>
    <w:rsid w:val="46081EE8"/>
    <w:rsid w:val="460853B3"/>
    <w:rsid w:val="460E39A2"/>
    <w:rsid w:val="46141AA7"/>
    <w:rsid w:val="46192347"/>
    <w:rsid w:val="46193B6C"/>
    <w:rsid w:val="461B13F2"/>
    <w:rsid w:val="46365271"/>
    <w:rsid w:val="4646138E"/>
    <w:rsid w:val="46472CF5"/>
    <w:rsid w:val="466E61EE"/>
    <w:rsid w:val="467557CF"/>
    <w:rsid w:val="46845A12"/>
    <w:rsid w:val="4691012F"/>
    <w:rsid w:val="46965745"/>
    <w:rsid w:val="46986B0E"/>
    <w:rsid w:val="46C12ACE"/>
    <w:rsid w:val="46CD1E32"/>
    <w:rsid w:val="46CF0D09"/>
    <w:rsid w:val="46D00C57"/>
    <w:rsid w:val="46D85D5E"/>
    <w:rsid w:val="46DF0E9A"/>
    <w:rsid w:val="46EB5A91"/>
    <w:rsid w:val="46F26E20"/>
    <w:rsid w:val="46F96400"/>
    <w:rsid w:val="47064679"/>
    <w:rsid w:val="471C3E9C"/>
    <w:rsid w:val="471F1BDF"/>
    <w:rsid w:val="4720364A"/>
    <w:rsid w:val="47283A28"/>
    <w:rsid w:val="472F1882"/>
    <w:rsid w:val="47372595"/>
    <w:rsid w:val="473E6151"/>
    <w:rsid w:val="474156B1"/>
    <w:rsid w:val="474927B8"/>
    <w:rsid w:val="474B13C4"/>
    <w:rsid w:val="4766336A"/>
    <w:rsid w:val="476D294A"/>
    <w:rsid w:val="477261B2"/>
    <w:rsid w:val="47AC3472"/>
    <w:rsid w:val="47BA5463"/>
    <w:rsid w:val="47BC4636"/>
    <w:rsid w:val="47BF34FC"/>
    <w:rsid w:val="47CBD7F9"/>
    <w:rsid w:val="47CD2511"/>
    <w:rsid w:val="47D14C87"/>
    <w:rsid w:val="47DE55F6"/>
    <w:rsid w:val="47E04ECA"/>
    <w:rsid w:val="47E2354A"/>
    <w:rsid w:val="47ED5839"/>
    <w:rsid w:val="47FB61A8"/>
    <w:rsid w:val="47FE7A46"/>
    <w:rsid w:val="482D3E87"/>
    <w:rsid w:val="482D6407"/>
    <w:rsid w:val="48367DA4"/>
    <w:rsid w:val="486378A9"/>
    <w:rsid w:val="486D24D6"/>
    <w:rsid w:val="486F745F"/>
    <w:rsid w:val="487815A6"/>
    <w:rsid w:val="487C42CB"/>
    <w:rsid w:val="48822425"/>
    <w:rsid w:val="488241D3"/>
    <w:rsid w:val="488A7FF7"/>
    <w:rsid w:val="48953DA8"/>
    <w:rsid w:val="48961A2D"/>
    <w:rsid w:val="48A203D1"/>
    <w:rsid w:val="48AB3BF8"/>
    <w:rsid w:val="48C4659A"/>
    <w:rsid w:val="48C540C0"/>
    <w:rsid w:val="48D16F09"/>
    <w:rsid w:val="48E21116"/>
    <w:rsid w:val="48F50E49"/>
    <w:rsid w:val="4916491B"/>
    <w:rsid w:val="49276B29"/>
    <w:rsid w:val="492E587F"/>
    <w:rsid w:val="4931557D"/>
    <w:rsid w:val="493279A7"/>
    <w:rsid w:val="494646D5"/>
    <w:rsid w:val="496B1CD2"/>
    <w:rsid w:val="49715DEA"/>
    <w:rsid w:val="4981092F"/>
    <w:rsid w:val="49836818"/>
    <w:rsid w:val="49A40179"/>
    <w:rsid w:val="49AD34D2"/>
    <w:rsid w:val="49B760FE"/>
    <w:rsid w:val="49E22763"/>
    <w:rsid w:val="49F92273"/>
    <w:rsid w:val="4A121587"/>
    <w:rsid w:val="4A1672C9"/>
    <w:rsid w:val="4A191975"/>
    <w:rsid w:val="4A6022F2"/>
    <w:rsid w:val="4A65B7E9"/>
    <w:rsid w:val="4A727672"/>
    <w:rsid w:val="4A857FAB"/>
    <w:rsid w:val="4A8C3DCE"/>
    <w:rsid w:val="4AA541A9"/>
    <w:rsid w:val="4AD30D16"/>
    <w:rsid w:val="4AF33166"/>
    <w:rsid w:val="4AF37267"/>
    <w:rsid w:val="4AF748AD"/>
    <w:rsid w:val="4B202C5A"/>
    <w:rsid w:val="4B222E3A"/>
    <w:rsid w:val="4B35377F"/>
    <w:rsid w:val="4B382227"/>
    <w:rsid w:val="4B4B4D50"/>
    <w:rsid w:val="4B51023B"/>
    <w:rsid w:val="4B5F70FB"/>
    <w:rsid w:val="4B62209A"/>
    <w:rsid w:val="4B645E12"/>
    <w:rsid w:val="4B647BC0"/>
    <w:rsid w:val="4B663D9A"/>
    <w:rsid w:val="4B66403D"/>
    <w:rsid w:val="4B6F57F2"/>
    <w:rsid w:val="4B7342A7"/>
    <w:rsid w:val="4B736055"/>
    <w:rsid w:val="4B756271"/>
    <w:rsid w:val="4B7A3887"/>
    <w:rsid w:val="4B994A48"/>
    <w:rsid w:val="4BA01F75"/>
    <w:rsid w:val="4BB9615E"/>
    <w:rsid w:val="4BC468B1"/>
    <w:rsid w:val="4BCB7C3F"/>
    <w:rsid w:val="4BD016F9"/>
    <w:rsid w:val="4BDD1F37"/>
    <w:rsid w:val="4BF6F05B"/>
    <w:rsid w:val="4C16022B"/>
    <w:rsid w:val="4C2D08FA"/>
    <w:rsid w:val="4C3F5832"/>
    <w:rsid w:val="4C3F6186"/>
    <w:rsid w:val="4C481290"/>
    <w:rsid w:val="4C4A325A"/>
    <w:rsid w:val="4C5365B2"/>
    <w:rsid w:val="4C59349D"/>
    <w:rsid w:val="4C997D3D"/>
    <w:rsid w:val="4C9E35A6"/>
    <w:rsid w:val="4CC254E6"/>
    <w:rsid w:val="4CC266BF"/>
    <w:rsid w:val="4CD3324F"/>
    <w:rsid w:val="4CD86AB8"/>
    <w:rsid w:val="4CEE0089"/>
    <w:rsid w:val="4CF65190"/>
    <w:rsid w:val="4CFD1DDD"/>
    <w:rsid w:val="4CFF4044"/>
    <w:rsid w:val="4D043409"/>
    <w:rsid w:val="4D130C6B"/>
    <w:rsid w:val="4D1675E0"/>
    <w:rsid w:val="4D243AAB"/>
    <w:rsid w:val="4D395658"/>
    <w:rsid w:val="4D3D691B"/>
    <w:rsid w:val="4D66086A"/>
    <w:rsid w:val="4D662315"/>
    <w:rsid w:val="4D72067C"/>
    <w:rsid w:val="4D74387C"/>
    <w:rsid w:val="4D778529"/>
    <w:rsid w:val="4D826A23"/>
    <w:rsid w:val="4D8C1650"/>
    <w:rsid w:val="4D8C3FD3"/>
    <w:rsid w:val="4D9A3D6D"/>
    <w:rsid w:val="4DA62712"/>
    <w:rsid w:val="4DA71D54"/>
    <w:rsid w:val="4DA90454"/>
    <w:rsid w:val="4DB03590"/>
    <w:rsid w:val="4DB804BE"/>
    <w:rsid w:val="4DC4528E"/>
    <w:rsid w:val="4DC4703C"/>
    <w:rsid w:val="4DCD4433"/>
    <w:rsid w:val="4DF07E31"/>
    <w:rsid w:val="4DF751A4"/>
    <w:rsid w:val="4DFC46AE"/>
    <w:rsid w:val="4E0631B0"/>
    <w:rsid w:val="4E261AA5"/>
    <w:rsid w:val="4E296E9F"/>
    <w:rsid w:val="4E2A3343"/>
    <w:rsid w:val="4E516B22"/>
    <w:rsid w:val="4E546612"/>
    <w:rsid w:val="4E661EA1"/>
    <w:rsid w:val="4E824F2D"/>
    <w:rsid w:val="4E881E17"/>
    <w:rsid w:val="4E8D6FC1"/>
    <w:rsid w:val="4E914B0F"/>
    <w:rsid w:val="4E9B1F06"/>
    <w:rsid w:val="4EA531DB"/>
    <w:rsid w:val="4EC1541B"/>
    <w:rsid w:val="4EC72940"/>
    <w:rsid w:val="4ECC61A8"/>
    <w:rsid w:val="4EEBF6A7"/>
    <w:rsid w:val="4EED0347"/>
    <w:rsid w:val="4EF61477"/>
    <w:rsid w:val="4EFA0F67"/>
    <w:rsid w:val="4EFEBACD"/>
    <w:rsid w:val="4F02606E"/>
    <w:rsid w:val="4F15291F"/>
    <w:rsid w:val="4F18763F"/>
    <w:rsid w:val="4F22310C"/>
    <w:rsid w:val="4F270E4D"/>
    <w:rsid w:val="4F3B50DC"/>
    <w:rsid w:val="4F4915A7"/>
    <w:rsid w:val="4F4F0B87"/>
    <w:rsid w:val="4F4F2935"/>
    <w:rsid w:val="4F5368C9"/>
    <w:rsid w:val="4F5B0675"/>
    <w:rsid w:val="4F701229"/>
    <w:rsid w:val="4F766114"/>
    <w:rsid w:val="4F7B6FB9"/>
    <w:rsid w:val="4F806F93"/>
    <w:rsid w:val="4F876573"/>
    <w:rsid w:val="4F950C90"/>
    <w:rsid w:val="4F9D7B44"/>
    <w:rsid w:val="4FA03191"/>
    <w:rsid w:val="4FAE58AE"/>
    <w:rsid w:val="4FB4344F"/>
    <w:rsid w:val="4FBA4253"/>
    <w:rsid w:val="4FC275AB"/>
    <w:rsid w:val="4FCB2904"/>
    <w:rsid w:val="4FD572DE"/>
    <w:rsid w:val="4FD74E04"/>
    <w:rsid w:val="4FF260E2"/>
    <w:rsid w:val="4FFF0294"/>
    <w:rsid w:val="500870D0"/>
    <w:rsid w:val="500B0F52"/>
    <w:rsid w:val="5015592D"/>
    <w:rsid w:val="50211B71"/>
    <w:rsid w:val="50265D8C"/>
    <w:rsid w:val="502C0172"/>
    <w:rsid w:val="503E4E84"/>
    <w:rsid w:val="50446E4B"/>
    <w:rsid w:val="50485D02"/>
    <w:rsid w:val="504D0C53"/>
    <w:rsid w:val="504D50C7"/>
    <w:rsid w:val="50523FE2"/>
    <w:rsid w:val="505E72D4"/>
    <w:rsid w:val="5079370D"/>
    <w:rsid w:val="50846E7E"/>
    <w:rsid w:val="508C2093"/>
    <w:rsid w:val="50915027"/>
    <w:rsid w:val="5095081C"/>
    <w:rsid w:val="509B22D6"/>
    <w:rsid w:val="50A15412"/>
    <w:rsid w:val="50A867A1"/>
    <w:rsid w:val="50AC6291"/>
    <w:rsid w:val="50C028F7"/>
    <w:rsid w:val="50C614ED"/>
    <w:rsid w:val="50C8299F"/>
    <w:rsid w:val="50CC06E1"/>
    <w:rsid w:val="50D2381E"/>
    <w:rsid w:val="50D852D8"/>
    <w:rsid w:val="50DD28EE"/>
    <w:rsid w:val="50DE0415"/>
    <w:rsid w:val="50E27F05"/>
    <w:rsid w:val="50E41142"/>
    <w:rsid w:val="50ED2406"/>
    <w:rsid w:val="510065DD"/>
    <w:rsid w:val="51051E45"/>
    <w:rsid w:val="510F05CE"/>
    <w:rsid w:val="511856D5"/>
    <w:rsid w:val="511B51C5"/>
    <w:rsid w:val="51356BB7"/>
    <w:rsid w:val="51363DAD"/>
    <w:rsid w:val="51450494"/>
    <w:rsid w:val="51452242"/>
    <w:rsid w:val="514870C6"/>
    <w:rsid w:val="51752B27"/>
    <w:rsid w:val="51764AF1"/>
    <w:rsid w:val="51844B18"/>
    <w:rsid w:val="5187285A"/>
    <w:rsid w:val="51976CDE"/>
    <w:rsid w:val="51A35E3A"/>
    <w:rsid w:val="51BD627C"/>
    <w:rsid w:val="51D26859"/>
    <w:rsid w:val="51DA1A93"/>
    <w:rsid w:val="51E41A5B"/>
    <w:rsid w:val="51E732F9"/>
    <w:rsid w:val="51EE4687"/>
    <w:rsid w:val="51F37EF0"/>
    <w:rsid w:val="5205063A"/>
    <w:rsid w:val="52075535"/>
    <w:rsid w:val="52120376"/>
    <w:rsid w:val="52214A5D"/>
    <w:rsid w:val="52285DEB"/>
    <w:rsid w:val="52287B99"/>
    <w:rsid w:val="52484C73"/>
    <w:rsid w:val="524A40FB"/>
    <w:rsid w:val="52657C18"/>
    <w:rsid w:val="52662470"/>
    <w:rsid w:val="5268443A"/>
    <w:rsid w:val="526A01B2"/>
    <w:rsid w:val="52734B8D"/>
    <w:rsid w:val="528374C6"/>
    <w:rsid w:val="528648C0"/>
    <w:rsid w:val="529E42FF"/>
    <w:rsid w:val="52AA4A52"/>
    <w:rsid w:val="52AD7AFA"/>
    <w:rsid w:val="52AF3E17"/>
    <w:rsid w:val="52CA50F4"/>
    <w:rsid w:val="52E64D82"/>
    <w:rsid w:val="52F1442F"/>
    <w:rsid w:val="52FEB3B1"/>
    <w:rsid w:val="52FF9F44"/>
    <w:rsid w:val="5322283B"/>
    <w:rsid w:val="534A7FE3"/>
    <w:rsid w:val="534C5B09"/>
    <w:rsid w:val="535FE507"/>
    <w:rsid w:val="5362532D"/>
    <w:rsid w:val="537F7C8D"/>
    <w:rsid w:val="5391176E"/>
    <w:rsid w:val="539D0113"/>
    <w:rsid w:val="53A771E4"/>
    <w:rsid w:val="53C25DCC"/>
    <w:rsid w:val="53D77AC9"/>
    <w:rsid w:val="53DA1367"/>
    <w:rsid w:val="53E2646E"/>
    <w:rsid w:val="53E723A1"/>
    <w:rsid w:val="53FDB197"/>
    <w:rsid w:val="54040192"/>
    <w:rsid w:val="540E1011"/>
    <w:rsid w:val="54332825"/>
    <w:rsid w:val="54342B34"/>
    <w:rsid w:val="5437C9F1"/>
    <w:rsid w:val="543C792C"/>
    <w:rsid w:val="543D36A4"/>
    <w:rsid w:val="543E18F6"/>
    <w:rsid w:val="54420CBA"/>
    <w:rsid w:val="544767B8"/>
    <w:rsid w:val="545509EE"/>
    <w:rsid w:val="545729B8"/>
    <w:rsid w:val="54606147"/>
    <w:rsid w:val="549F7EBB"/>
    <w:rsid w:val="54AB2D04"/>
    <w:rsid w:val="54B24092"/>
    <w:rsid w:val="54B27BEE"/>
    <w:rsid w:val="54C618EB"/>
    <w:rsid w:val="54D20C19"/>
    <w:rsid w:val="54DC110F"/>
    <w:rsid w:val="54F16968"/>
    <w:rsid w:val="54FB4F10"/>
    <w:rsid w:val="54FE2E33"/>
    <w:rsid w:val="55124B31"/>
    <w:rsid w:val="552A3C28"/>
    <w:rsid w:val="553D7E00"/>
    <w:rsid w:val="55450A62"/>
    <w:rsid w:val="555962BC"/>
    <w:rsid w:val="555C253B"/>
    <w:rsid w:val="555D081B"/>
    <w:rsid w:val="55630EE8"/>
    <w:rsid w:val="5563538C"/>
    <w:rsid w:val="5577604C"/>
    <w:rsid w:val="557D6DA1"/>
    <w:rsid w:val="55A90FF1"/>
    <w:rsid w:val="55C0633B"/>
    <w:rsid w:val="55FB34D0"/>
    <w:rsid w:val="55FBF707"/>
    <w:rsid w:val="55FF50B5"/>
    <w:rsid w:val="5621327D"/>
    <w:rsid w:val="56272B59"/>
    <w:rsid w:val="56327239"/>
    <w:rsid w:val="563805C7"/>
    <w:rsid w:val="564104D7"/>
    <w:rsid w:val="564E7DEA"/>
    <w:rsid w:val="565151E5"/>
    <w:rsid w:val="56840A94"/>
    <w:rsid w:val="56875200"/>
    <w:rsid w:val="569B04C3"/>
    <w:rsid w:val="569C2904"/>
    <w:rsid w:val="56BC3512"/>
    <w:rsid w:val="56C41E5B"/>
    <w:rsid w:val="56C43C09"/>
    <w:rsid w:val="56C97471"/>
    <w:rsid w:val="56D007FF"/>
    <w:rsid w:val="56DA342C"/>
    <w:rsid w:val="56EF97B9"/>
    <w:rsid w:val="56F50266"/>
    <w:rsid w:val="56F84D77"/>
    <w:rsid w:val="57014E5D"/>
    <w:rsid w:val="570635C1"/>
    <w:rsid w:val="571E156B"/>
    <w:rsid w:val="57284198"/>
    <w:rsid w:val="572EB0BD"/>
    <w:rsid w:val="573174F0"/>
    <w:rsid w:val="573214BA"/>
    <w:rsid w:val="574D00A2"/>
    <w:rsid w:val="574F6FB0"/>
    <w:rsid w:val="57541BF2"/>
    <w:rsid w:val="575907F5"/>
    <w:rsid w:val="575B631B"/>
    <w:rsid w:val="577B2477"/>
    <w:rsid w:val="57835872"/>
    <w:rsid w:val="57875362"/>
    <w:rsid w:val="578E756D"/>
    <w:rsid w:val="57940CD8"/>
    <w:rsid w:val="57978562"/>
    <w:rsid w:val="57A07DEF"/>
    <w:rsid w:val="57AA2DFF"/>
    <w:rsid w:val="57AFCC61"/>
    <w:rsid w:val="57B1426A"/>
    <w:rsid w:val="57BE4AFC"/>
    <w:rsid w:val="57BEB912"/>
    <w:rsid w:val="57BFF400"/>
    <w:rsid w:val="57D0352E"/>
    <w:rsid w:val="57E02CC4"/>
    <w:rsid w:val="57E36932"/>
    <w:rsid w:val="57E3905F"/>
    <w:rsid w:val="57EFE4DB"/>
    <w:rsid w:val="57F105EE"/>
    <w:rsid w:val="57F35CAD"/>
    <w:rsid w:val="57FF9C96"/>
    <w:rsid w:val="5813309A"/>
    <w:rsid w:val="581A61D6"/>
    <w:rsid w:val="581D5B34"/>
    <w:rsid w:val="581F559B"/>
    <w:rsid w:val="58201313"/>
    <w:rsid w:val="583B7EFB"/>
    <w:rsid w:val="584E40D2"/>
    <w:rsid w:val="58580AAD"/>
    <w:rsid w:val="585C67EF"/>
    <w:rsid w:val="585D4315"/>
    <w:rsid w:val="5862192B"/>
    <w:rsid w:val="58762CC0"/>
    <w:rsid w:val="58816255"/>
    <w:rsid w:val="5886561A"/>
    <w:rsid w:val="58885E9F"/>
    <w:rsid w:val="588C0756"/>
    <w:rsid w:val="589C4E3D"/>
    <w:rsid w:val="58AD0DF8"/>
    <w:rsid w:val="58B21E57"/>
    <w:rsid w:val="58E10AA2"/>
    <w:rsid w:val="58E42340"/>
    <w:rsid w:val="59024D65"/>
    <w:rsid w:val="590A624B"/>
    <w:rsid w:val="5921194B"/>
    <w:rsid w:val="59246BE1"/>
    <w:rsid w:val="592B7F6F"/>
    <w:rsid w:val="593908DE"/>
    <w:rsid w:val="5939461F"/>
    <w:rsid w:val="593A6404"/>
    <w:rsid w:val="59402DE8"/>
    <w:rsid w:val="595B0854"/>
    <w:rsid w:val="595F8248"/>
    <w:rsid w:val="59771406"/>
    <w:rsid w:val="5980475F"/>
    <w:rsid w:val="598F6750"/>
    <w:rsid w:val="59945B14"/>
    <w:rsid w:val="599D4BCB"/>
    <w:rsid w:val="599E4BE5"/>
    <w:rsid w:val="59A71CEC"/>
    <w:rsid w:val="59B83EF9"/>
    <w:rsid w:val="59C06909"/>
    <w:rsid w:val="59CF2FF0"/>
    <w:rsid w:val="59DA3746"/>
    <w:rsid w:val="59E051FD"/>
    <w:rsid w:val="59EEBB43"/>
    <w:rsid w:val="59F9006D"/>
    <w:rsid w:val="59F91E1B"/>
    <w:rsid w:val="59FF79B8"/>
    <w:rsid w:val="5A0A04CC"/>
    <w:rsid w:val="5A0A4028"/>
    <w:rsid w:val="5A0C5FF2"/>
    <w:rsid w:val="5A0E1D6B"/>
    <w:rsid w:val="5A1629CD"/>
    <w:rsid w:val="5A186745"/>
    <w:rsid w:val="5A3572F7"/>
    <w:rsid w:val="5A44578C"/>
    <w:rsid w:val="5A4A08C9"/>
    <w:rsid w:val="5A5A0B0C"/>
    <w:rsid w:val="5A6000EC"/>
    <w:rsid w:val="5A6E0A5B"/>
    <w:rsid w:val="5A737E20"/>
    <w:rsid w:val="5A81101B"/>
    <w:rsid w:val="5A9B2ED2"/>
    <w:rsid w:val="5A9E4C5B"/>
    <w:rsid w:val="5AA004E9"/>
    <w:rsid w:val="5AC468CD"/>
    <w:rsid w:val="5ACAF913"/>
    <w:rsid w:val="5AD20FEA"/>
    <w:rsid w:val="5AD3266C"/>
    <w:rsid w:val="5AEB20AC"/>
    <w:rsid w:val="5AFE239E"/>
    <w:rsid w:val="5B42323E"/>
    <w:rsid w:val="5B4A6DD2"/>
    <w:rsid w:val="5B6B0AF7"/>
    <w:rsid w:val="5B7F66EF"/>
    <w:rsid w:val="5B8027F4"/>
    <w:rsid w:val="5B956228"/>
    <w:rsid w:val="5B975D90"/>
    <w:rsid w:val="5B977B3E"/>
    <w:rsid w:val="5B9B13DC"/>
    <w:rsid w:val="5B9E711E"/>
    <w:rsid w:val="5BA87F9D"/>
    <w:rsid w:val="5BAF1636"/>
    <w:rsid w:val="5BB44466"/>
    <w:rsid w:val="5BB71F8E"/>
    <w:rsid w:val="5BBA26F8"/>
    <w:rsid w:val="5BBE331C"/>
    <w:rsid w:val="5BBE50CA"/>
    <w:rsid w:val="5BC22E0D"/>
    <w:rsid w:val="5BC30933"/>
    <w:rsid w:val="5BDE2419"/>
    <w:rsid w:val="5BE865EB"/>
    <w:rsid w:val="5BEC7E8A"/>
    <w:rsid w:val="5BEFD892"/>
    <w:rsid w:val="5BF22FC6"/>
    <w:rsid w:val="5BF907F8"/>
    <w:rsid w:val="5BFD6D80"/>
    <w:rsid w:val="5BFE5E0F"/>
    <w:rsid w:val="5BFF4707"/>
    <w:rsid w:val="5C0A47B4"/>
    <w:rsid w:val="5C0A6562"/>
    <w:rsid w:val="5C1473E0"/>
    <w:rsid w:val="5C196524"/>
    <w:rsid w:val="5C2018E1"/>
    <w:rsid w:val="5C4557EC"/>
    <w:rsid w:val="5C4C26D6"/>
    <w:rsid w:val="5C514565"/>
    <w:rsid w:val="5C5F065B"/>
    <w:rsid w:val="5C6C4B26"/>
    <w:rsid w:val="5C7834CB"/>
    <w:rsid w:val="5C78796F"/>
    <w:rsid w:val="5C9D1184"/>
    <w:rsid w:val="5CB0535B"/>
    <w:rsid w:val="5CD821BC"/>
    <w:rsid w:val="5CF74D38"/>
    <w:rsid w:val="5CFA1279"/>
    <w:rsid w:val="5CFF2ABA"/>
    <w:rsid w:val="5D064F7B"/>
    <w:rsid w:val="5D07484F"/>
    <w:rsid w:val="5D080CF3"/>
    <w:rsid w:val="5D107BA8"/>
    <w:rsid w:val="5D131446"/>
    <w:rsid w:val="5D347D3A"/>
    <w:rsid w:val="5D355860"/>
    <w:rsid w:val="5D3715D8"/>
    <w:rsid w:val="5D437F7D"/>
    <w:rsid w:val="5D500321"/>
    <w:rsid w:val="5D69550A"/>
    <w:rsid w:val="5D7EF8A5"/>
    <w:rsid w:val="5D83481E"/>
    <w:rsid w:val="5D8F4F70"/>
    <w:rsid w:val="5D907F52"/>
    <w:rsid w:val="5D944335"/>
    <w:rsid w:val="5DA6050C"/>
    <w:rsid w:val="5DA6543C"/>
    <w:rsid w:val="5DA87DE0"/>
    <w:rsid w:val="5DA96941"/>
    <w:rsid w:val="5DACEFBB"/>
    <w:rsid w:val="5DB04EE7"/>
    <w:rsid w:val="5DB42C29"/>
    <w:rsid w:val="5DB524FD"/>
    <w:rsid w:val="5DB78680"/>
    <w:rsid w:val="5DBB5D65"/>
    <w:rsid w:val="5DBD27BB"/>
    <w:rsid w:val="5DBEE831"/>
    <w:rsid w:val="5DD938F3"/>
    <w:rsid w:val="5DF71ACC"/>
    <w:rsid w:val="5DFD976C"/>
    <w:rsid w:val="5DFDA90E"/>
    <w:rsid w:val="5E055781"/>
    <w:rsid w:val="5E196F30"/>
    <w:rsid w:val="5E2C27BF"/>
    <w:rsid w:val="5E3873B6"/>
    <w:rsid w:val="5E4316E6"/>
    <w:rsid w:val="5E4E4E2C"/>
    <w:rsid w:val="5E58112D"/>
    <w:rsid w:val="5E5B4E53"/>
    <w:rsid w:val="5E5C267F"/>
    <w:rsid w:val="5E652175"/>
    <w:rsid w:val="5E6737F7"/>
    <w:rsid w:val="5E6A778C"/>
    <w:rsid w:val="5E7B3747"/>
    <w:rsid w:val="5E7B72A3"/>
    <w:rsid w:val="5E875C48"/>
    <w:rsid w:val="5E9787CF"/>
    <w:rsid w:val="5E9860A7"/>
    <w:rsid w:val="5EA22A81"/>
    <w:rsid w:val="5EB804F7"/>
    <w:rsid w:val="5EB85C3E"/>
    <w:rsid w:val="5EBE58CE"/>
    <w:rsid w:val="5ECA3D86"/>
    <w:rsid w:val="5ECF71DB"/>
    <w:rsid w:val="5ED30E8D"/>
    <w:rsid w:val="5ED35331"/>
    <w:rsid w:val="5ED9F0A5"/>
    <w:rsid w:val="5EDA0F44"/>
    <w:rsid w:val="5EDABE42"/>
    <w:rsid w:val="5EDD82B4"/>
    <w:rsid w:val="5EDF3CD6"/>
    <w:rsid w:val="5EEE5CC7"/>
    <w:rsid w:val="5EF2352E"/>
    <w:rsid w:val="5EF7438E"/>
    <w:rsid w:val="5EFD0600"/>
    <w:rsid w:val="5EFEFB72"/>
    <w:rsid w:val="5F096FA4"/>
    <w:rsid w:val="5F1F19F8"/>
    <w:rsid w:val="5F24793A"/>
    <w:rsid w:val="5F2960F4"/>
    <w:rsid w:val="5F3758C0"/>
    <w:rsid w:val="5F5521EA"/>
    <w:rsid w:val="5F5B0C5A"/>
    <w:rsid w:val="5F5C2E72"/>
    <w:rsid w:val="5F631835"/>
    <w:rsid w:val="5F814D8D"/>
    <w:rsid w:val="5F9159A6"/>
    <w:rsid w:val="5F9FB7CE"/>
    <w:rsid w:val="5FAA6092"/>
    <w:rsid w:val="5FAD7930"/>
    <w:rsid w:val="5FBFACB0"/>
    <w:rsid w:val="5FC36EA2"/>
    <w:rsid w:val="5FC92290"/>
    <w:rsid w:val="5FCA6734"/>
    <w:rsid w:val="5FCF6A1C"/>
    <w:rsid w:val="5FD72BFF"/>
    <w:rsid w:val="5FD7F5C3"/>
    <w:rsid w:val="5FE82423"/>
    <w:rsid w:val="5FED9F72"/>
    <w:rsid w:val="5FEDC257"/>
    <w:rsid w:val="5FEF8AF2"/>
    <w:rsid w:val="5FF94923"/>
    <w:rsid w:val="5FFCF55F"/>
    <w:rsid w:val="5FFD1283"/>
    <w:rsid w:val="5FFD710A"/>
    <w:rsid w:val="5FFDBF58"/>
    <w:rsid w:val="5FFF0F8D"/>
    <w:rsid w:val="5FFF63F8"/>
    <w:rsid w:val="5FFF6978"/>
    <w:rsid w:val="5FFF97D0"/>
    <w:rsid w:val="60107EBF"/>
    <w:rsid w:val="603D591F"/>
    <w:rsid w:val="60471B32"/>
    <w:rsid w:val="604C0EF7"/>
    <w:rsid w:val="60634492"/>
    <w:rsid w:val="60675D31"/>
    <w:rsid w:val="606D5311"/>
    <w:rsid w:val="607466A0"/>
    <w:rsid w:val="607C1252"/>
    <w:rsid w:val="608763D3"/>
    <w:rsid w:val="60996106"/>
    <w:rsid w:val="609D79A4"/>
    <w:rsid w:val="60A256E3"/>
    <w:rsid w:val="60C33A12"/>
    <w:rsid w:val="60DF54E1"/>
    <w:rsid w:val="60DF620F"/>
    <w:rsid w:val="60E300FA"/>
    <w:rsid w:val="60F53A46"/>
    <w:rsid w:val="61025A59"/>
    <w:rsid w:val="610712C2"/>
    <w:rsid w:val="610B0DB2"/>
    <w:rsid w:val="611524A6"/>
    <w:rsid w:val="611759A9"/>
    <w:rsid w:val="611834CF"/>
    <w:rsid w:val="61227EAA"/>
    <w:rsid w:val="6129748A"/>
    <w:rsid w:val="61422CC2"/>
    <w:rsid w:val="61497B2C"/>
    <w:rsid w:val="61502C69"/>
    <w:rsid w:val="6189617B"/>
    <w:rsid w:val="61954B1F"/>
    <w:rsid w:val="619E1F83"/>
    <w:rsid w:val="61A44D62"/>
    <w:rsid w:val="61BDB1F7"/>
    <w:rsid w:val="61BF394A"/>
    <w:rsid w:val="61D513C0"/>
    <w:rsid w:val="61DBB569"/>
    <w:rsid w:val="61DC62AA"/>
    <w:rsid w:val="61DD67F1"/>
    <w:rsid w:val="61DF362D"/>
    <w:rsid w:val="61E17D65"/>
    <w:rsid w:val="61F4709F"/>
    <w:rsid w:val="61FC7CF2"/>
    <w:rsid w:val="620F042E"/>
    <w:rsid w:val="622A34BA"/>
    <w:rsid w:val="622F6D22"/>
    <w:rsid w:val="62404A8B"/>
    <w:rsid w:val="624A590A"/>
    <w:rsid w:val="626C3AD2"/>
    <w:rsid w:val="626D784A"/>
    <w:rsid w:val="627209BD"/>
    <w:rsid w:val="627E3805"/>
    <w:rsid w:val="627E55B4"/>
    <w:rsid w:val="629B43B7"/>
    <w:rsid w:val="62A3326C"/>
    <w:rsid w:val="62A36DC8"/>
    <w:rsid w:val="62BB05B4"/>
    <w:rsid w:val="62C977D5"/>
    <w:rsid w:val="62CA25A7"/>
    <w:rsid w:val="62CFD10E"/>
    <w:rsid w:val="630737FB"/>
    <w:rsid w:val="632E0D88"/>
    <w:rsid w:val="63310878"/>
    <w:rsid w:val="63351004"/>
    <w:rsid w:val="633D721D"/>
    <w:rsid w:val="633F2F95"/>
    <w:rsid w:val="63445DF0"/>
    <w:rsid w:val="63464323"/>
    <w:rsid w:val="637075F2"/>
    <w:rsid w:val="638B7F88"/>
    <w:rsid w:val="63927CB4"/>
    <w:rsid w:val="63A31776"/>
    <w:rsid w:val="63B23767"/>
    <w:rsid w:val="63B70D7D"/>
    <w:rsid w:val="63BA6555"/>
    <w:rsid w:val="63BF40D6"/>
    <w:rsid w:val="63C82F8A"/>
    <w:rsid w:val="63D336DD"/>
    <w:rsid w:val="63D5167A"/>
    <w:rsid w:val="63D63372"/>
    <w:rsid w:val="63DA0F0F"/>
    <w:rsid w:val="63DD455C"/>
    <w:rsid w:val="63F41FD1"/>
    <w:rsid w:val="63F7561D"/>
    <w:rsid w:val="63FC0E86"/>
    <w:rsid w:val="63FF49A6"/>
    <w:rsid w:val="64041AE8"/>
    <w:rsid w:val="640973CF"/>
    <w:rsid w:val="64103DA1"/>
    <w:rsid w:val="64202DC6"/>
    <w:rsid w:val="64234664"/>
    <w:rsid w:val="64357EF4"/>
    <w:rsid w:val="643C6CAF"/>
    <w:rsid w:val="643E4FFA"/>
    <w:rsid w:val="64487C27"/>
    <w:rsid w:val="64515C6C"/>
    <w:rsid w:val="64522B4F"/>
    <w:rsid w:val="645639F6"/>
    <w:rsid w:val="64877099"/>
    <w:rsid w:val="648F1CFA"/>
    <w:rsid w:val="649015CE"/>
    <w:rsid w:val="64B127C7"/>
    <w:rsid w:val="64B74DAD"/>
    <w:rsid w:val="64C37BF6"/>
    <w:rsid w:val="64C9520C"/>
    <w:rsid w:val="64CB6B5A"/>
    <w:rsid w:val="64CF025A"/>
    <w:rsid w:val="64D01444"/>
    <w:rsid w:val="64D4770D"/>
    <w:rsid w:val="64D70FAB"/>
    <w:rsid w:val="64EA5182"/>
    <w:rsid w:val="64EA6F30"/>
    <w:rsid w:val="64F953C5"/>
    <w:rsid w:val="64FB738F"/>
    <w:rsid w:val="64FF0C2E"/>
    <w:rsid w:val="65031DA0"/>
    <w:rsid w:val="65047D7F"/>
    <w:rsid w:val="6511270F"/>
    <w:rsid w:val="65242442"/>
    <w:rsid w:val="65257F68"/>
    <w:rsid w:val="652A6D66"/>
    <w:rsid w:val="652F7039"/>
    <w:rsid w:val="654A79CF"/>
    <w:rsid w:val="654B50E5"/>
    <w:rsid w:val="65522A0D"/>
    <w:rsid w:val="656942F9"/>
    <w:rsid w:val="656A6AA2"/>
    <w:rsid w:val="657449B3"/>
    <w:rsid w:val="65757142"/>
    <w:rsid w:val="657A6506"/>
    <w:rsid w:val="65856C59"/>
    <w:rsid w:val="658C6239"/>
    <w:rsid w:val="659C46CE"/>
    <w:rsid w:val="65A056C3"/>
    <w:rsid w:val="65B40423"/>
    <w:rsid w:val="65C854C3"/>
    <w:rsid w:val="65C9123C"/>
    <w:rsid w:val="65D24B51"/>
    <w:rsid w:val="65E9368C"/>
    <w:rsid w:val="65F362B8"/>
    <w:rsid w:val="65F75DA9"/>
    <w:rsid w:val="660305D5"/>
    <w:rsid w:val="66124991"/>
    <w:rsid w:val="6616004D"/>
    <w:rsid w:val="661A55F3"/>
    <w:rsid w:val="66417024"/>
    <w:rsid w:val="66456B14"/>
    <w:rsid w:val="664C557F"/>
    <w:rsid w:val="664F30E2"/>
    <w:rsid w:val="66521A5E"/>
    <w:rsid w:val="6656125F"/>
    <w:rsid w:val="665705F5"/>
    <w:rsid w:val="66763171"/>
    <w:rsid w:val="667B304E"/>
    <w:rsid w:val="667E4670"/>
    <w:rsid w:val="66855930"/>
    <w:rsid w:val="66860EDB"/>
    <w:rsid w:val="668D2269"/>
    <w:rsid w:val="668FE278"/>
    <w:rsid w:val="66974E96"/>
    <w:rsid w:val="66982239"/>
    <w:rsid w:val="669E7FD2"/>
    <w:rsid w:val="66B894E1"/>
    <w:rsid w:val="66B94E0C"/>
    <w:rsid w:val="66BF76EF"/>
    <w:rsid w:val="66C51A03"/>
    <w:rsid w:val="66D02156"/>
    <w:rsid w:val="66DE2AC5"/>
    <w:rsid w:val="66DF198B"/>
    <w:rsid w:val="66E04A8F"/>
    <w:rsid w:val="66F145A6"/>
    <w:rsid w:val="67000C8D"/>
    <w:rsid w:val="670A5668"/>
    <w:rsid w:val="671D5367"/>
    <w:rsid w:val="672E57FA"/>
    <w:rsid w:val="672F50CE"/>
    <w:rsid w:val="675130AC"/>
    <w:rsid w:val="6759214B"/>
    <w:rsid w:val="677D22DE"/>
    <w:rsid w:val="677F6056"/>
    <w:rsid w:val="67903BF4"/>
    <w:rsid w:val="679413D5"/>
    <w:rsid w:val="67957357"/>
    <w:rsid w:val="679F2254"/>
    <w:rsid w:val="67B04461"/>
    <w:rsid w:val="67BD549D"/>
    <w:rsid w:val="67CB129B"/>
    <w:rsid w:val="67DDEFA1"/>
    <w:rsid w:val="67EE4F89"/>
    <w:rsid w:val="67F715D4"/>
    <w:rsid w:val="67F96CFD"/>
    <w:rsid w:val="67FF4957"/>
    <w:rsid w:val="683010FE"/>
    <w:rsid w:val="68352BB8"/>
    <w:rsid w:val="683C7AA3"/>
    <w:rsid w:val="6844104D"/>
    <w:rsid w:val="684D1CB0"/>
    <w:rsid w:val="687E49E9"/>
    <w:rsid w:val="688B0A2A"/>
    <w:rsid w:val="68A8338A"/>
    <w:rsid w:val="68AD274F"/>
    <w:rsid w:val="68AF296B"/>
    <w:rsid w:val="68B735CD"/>
    <w:rsid w:val="68C87588"/>
    <w:rsid w:val="68CF79A9"/>
    <w:rsid w:val="68D27221"/>
    <w:rsid w:val="68E343C2"/>
    <w:rsid w:val="68E85E7D"/>
    <w:rsid w:val="68F37C79"/>
    <w:rsid w:val="68F53477"/>
    <w:rsid w:val="69001CCB"/>
    <w:rsid w:val="69036813"/>
    <w:rsid w:val="690600B1"/>
    <w:rsid w:val="692549DB"/>
    <w:rsid w:val="692D1AE1"/>
    <w:rsid w:val="693946E2"/>
    <w:rsid w:val="694330B3"/>
    <w:rsid w:val="694D7A8E"/>
    <w:rsid w:val="695A0B28"/>
    <w:rsid w:val="695B7A6A"/>
    <w:rsid w:val="695E7EED"/>
    <w:rsid w:val="69620E85"/>
    <w:rsid w:val="696279DD"/>
    <w:rsid w:val="696C43B8"/>
    <w:rsid w:val="696C795E"/>
    <w:rsid w:val="6978066A"/>
    <w:rsid w:val="69794D27"/>
    <w:rsid w:val="697F03AE"/>
    <w:rsid w:val="697FC495"/>
    <w:rsid w:val="69821E2D"/>
    <w:rsid w:val="698931BC"/>
    <w:rsid w:val="698F6DF1"/>
    <w:rsid w:val="699102C2"/>
    <w:rsid w:val="69935DE8"/>
    <w:rsid w:val="69957F36"/>
    <w:rsid w:val="699C0F47"/>
    <w:rsid w:val="699C7AAB"/>
    <w:rsid w:val="69A022B3"/>
    <w:rsid w:val="69B858D3"/>
    <w:rsid w:val="69C24B64"/>
    <w:rsid w:val="69CC30A8"/>
    <w:rsid w:val="69CF1085"/>
    <w:rsid w:val="69D6C18A"/>
    <w:rsid w:val="69D967CF"/>
    <w:rsid w:val="69F4EF67"/>
    <w:rsid w:val="69FF93A4"/>
    <w:rsid w:val="6A1231B1"/>
    <w:rsid w:val="6A130CD7"/>
    <w:rsid w:val="6A222CC8"/>
    <w:rsid w:val="6A325601"/>
    <w:rsid w:val="6A4B0C1C"/>
    <w:rsid w:val="6A5012FB"/>
    <w:rsid w:val="6A507835"/>
    <w:rsid w:val="6A5A6906"/>
    <w:rsid w:val="6A6D6639"/>
    <w:rsid w:val="6A8E65B0"/>
    <w:rsid w:val="6A9736B6"/>
    <w:rsid w:val="6AB70BDE"/>
    <w:rsid w:val="6AB778B5"/>
    <w:rsid w:val="6ABC4F4C"/>
    <w:rsid w:val="6AC67AF8"/>
    <w:rsid w:val="6AC83870"/>
    <w:rsid w:val="6ADC731B"/>
    <w:rsid w:val="6AEB3A02"/>
    <w:rsid w:val="6AEF52A0"/>
    <w:rsid w:val="6AF3B486"/>
    <w:rsid w:val="6AF503DD"/>
    <w:rsid w:val="6AF6662F"/>
    <w:rsid w:val="6AF85A1E"/>
    <w:rsid w:val="6AFC79BD"/>
    <w:rsid w:val="6B2111D2"/>
    <w:rsid w:val="6B221D59"/>
    <w:rsid w:val="6B230670"/>
    <w:rsid w:val="6B23319C"/>
    <w:rsid w:val="6B2F7D93"/>
    <w:rsid w:val="6B3709F5"/>
    <w:rsid w:val="6B37565F"/>
    <w:rsid w:val="6B376C47"/>
    <w:rsid w:val="6B3D51EA"/>
    <w:rsid w:val="6B421874"/>
    <w:rsid w:val="6B4A0729"/>
    <w:rsid w:val="6B513865"/>
    <w:rsid w:val="6B517D09"/>
    <w:rsid w:val="6B6317EA"/>
    <w:rsid w:val="6B67752D"/>
    <w:rsid w:val="6B7C2956"/>
    <w:rsid w:val="6B7D5DAA"/>
    <w:rsid w:val="6B881251"/>
    <w:rsid w:val="6B8C2AEF"/>
    <w:rsid w:val="6B9F398A"/>
    <w:rsid w:val="6BB838E4"/>
    <w:rsid w:val="6BBB1626"/>
    <w:rsid w:val="6BC06753"/>
    <w:rsid w:val="6BCEFB7B"/>
    <w:rsid w:val="6BD57B17"/>
    <w:rsid w:val="6BD91AAD"/>
    <w:rsid w:val="6BED7B14"/>
    <w:rsid w:val="6BEF0CFF"/>
    <w:rsid w:val="6BF21F96"/>
    <w:rsid w:val="6BF3D66B"/>
    <w:rsid w:val="6BF744AE"/>
    <w:rsid w:val="6BF7959C"/>
    <w:rsid w:val="6BFA3EFD"/>
    <w:rsid w:val="6C07661A"/>
    <w:rsid w:val="6C146695"/>
    <w:rsid w:val="6C372F78"/>
    <w:rsid w:val="6C375958"/>
    <w:rsid w:val="6C3F3E6D"/>
    <w:rsid w:val="6C40795D"/>
    <w:rsid w:val="6C6D3DFA"/>
    <w:rsid w:val="6C6E48EB"/>
    <w:rsid w:val="6C733CAF"/>
    <w:rsid w:val="6C81017A"/>
    <w:rsid w:val="6C8934D3"/>
    <w:rsid w:val="6C9360FF"/>
    <w:rsid w:val="6CB99566"/>
    <w:rsid w:val="6CC14A1B"/>
    <w:rsid w:val="6CDC7AA6"/>
    <w:rsid w:val="6CE16E6B"/>
    <w:rsid w:val="6CE40709"/>
    <w:rsid w:val="6CE81FA7"/>
    <w:rsid w:val="6CEC7186"/>
    <w:rsid w:val="6CFD0D39"/>
    <w:rsid w:val="6D042980"/>
    <w:rsid w:val="6D0D1A0E"/>
    <w:rsid w:val="6D2A6A64"/>
    <w:rsid w:val="6D2B194D"/>
    <w:rsid w:val="6D2B32AA"/>
    <w:rsid w:val="6D323B6A"/>
    <w:rsid w:val="6D365409"/>
    <w:rsid w:val="6D390A55"/>
    <w:rsid w:val="6D3920FD"/>
    <w:rsid w:val="6D396CA7"/>
    <w:rsid w:val="6D45389E"/>
    <w:rsid w:val="6D4573FA"/>
    <w:rsid w:val="6D4B647B"/>
    <w:rsid w:val="6D4D2752"/>
    <w:rsid w:val="6D527D69"/>
    <w:rsid w:val="6D5D0BE7"/>
    <w:rsid w:val="6D6B6169"/>
    <w:rsid w:val="6D861AE7"/>
    <w:rsid w:val="6D934609"/>
    <w:rsid w:val="6D9845DA"/>
    <w:rsid w:val="6D9D25B1"/>
    <w:rsid w:val="6DAC56CB"/>
    <w:rsid w:val="6DB50976"/>
    <w:rsid w:val="6DBC51E2"/>
    <w:rsid w:val="6DC61CBE"/>
    <w:rsid w:val="6DC72505"/>
    <w:rsid w:val="6DCA3DA3"/>
    <w:rsid w:val="6DD4411A"/>
    <w:rsid w:val="6DE9247B"/>
    <w:rsid w:val="6DEF10AA"/>
    <w:rsid w:val="6DF65DAE"/>
    <w:rsid w:val="6DFBB40F"/>
    <w:rsid w:val="6DFF3B1E"/>
    <w:rsid w:val="6E061A4F"/>
    <w:rsid w:val="6E0F7A08"/>
    <w:rsid w:val="6E1030A3"/>
    <w:rsid w:val="6E184B0E"/>
    <w:rsid w:val="6E2711F5"/>
    <w:rsid w:val="6E380D0C"/>
    <w:rsid w:val="6E4B6C92"/>
    <w:rsid w:val="6E4D1006"/>
    <w:rsid w:val="6E4E22DE"/>
    <w:rsid w:val="6E602011"/>
    <w:rsid w:val="6E7B49BF"/>
    <w:rsid w:val="6E7D29C5"/>
    <w:rsid w:val="6E7EB382"/>
    <w:rsid w:val="6E7F06E9"/>
    <w:rsid w:val="6E7F3008"/>
    <w:rsid w:val="6E7F3857"/>
    <w:rsid w:val="6E895A0C"/>
    <w:rsid w:val="6E971ED7"/>
    <w:rsid w:val="6E9E14B7"/>
    <w:rsid w:val="6EAE36E3"/>
    <w:rsid w:val="6EB72579"/>
    <w:rsid w:val="6EBE0FAE"/>
    <w:rsid w:val="6ED93E30"/>
    <w:rsid w:val="6EE13152"/>
    <w:rsid w:val="6EE77BF0"/>
    <w:rsid w:val="6EEBE9F7"/>
    <w:rsid w:val="6EEFFB82"/>
    <w:rsid w:val="6EF015E7"/>
    <w:rsid w:val="6EF47329"/>
    <w:rsid w:val="6EF7B182"/>
    <w:rsid w:val="6EFFB514"/>
    <w:rsid w:val="6F190B3E"/>
    <w:rsid w:val="6F215D01"/>
    <w:rsid w:val="6F265009"/>
    <w:rsid w:val="6F2B4B68"/>
    <w:rsid w:val="6F3B0D74"/>
    <w:rsid w:val="6F3D5F32"/>
    <w:rsid w:val="6F416B95"/>
    <w:rsid w:val="6F4656AB"/>
    <w:rsid w:val="6F4831D1"/>
    <w:rsid w:val="6F4B4A6F"/>
    <w:rsid w:val="6F4F62A1"/>
    <w:rsid w:val="6F6334BE"/>
    <w:rsid w:val="6F653D83"/>
    <w:rsid w:val="6F6C3363"/>
    <w:rsid w:val="6F745D74"/>
    <w:rsid w:val="6F7723CF"/>
    <w:rsid w:val="6F7C7F7A"/>
    <w:rsid w:val="6F906926"/>
    <w:rsid w:val="6FA2F4FE"/>
    <w:rsid w:val="6FA81EC2"/>
    <w:rsid w:val="6FAF67D9"/>
    <w:rsid w:val="6FB40867"/>
    <w:rsid w:val="6FBA14BB"/>
    <w:rsid w:val="6FD26F3F"/>
    <w:rsid w:val="6FDD5141"/>
    <w:rsid w:val="6FDED41B"/>
    <w:rsid w:val="6FDF7748"/>
    <w:rsid w:val="6FDFCF86"/>
    <w:rsid w:val="6FE36461"/>
    <w:rsid w:val="6FED3D79"/>
    <w:rsid w:val="6FEF189F"/>
    <w:rsid w:val="6FEFFEF7"/>
    <w:rsid w:val="6FF2C80F"/>
    <w:rsid w:val="6FF80D33"/>
    <w:rsid w:val="6FFEE8DE"/>
    <w:rsid w:val="6FFF582E"/>
    <w:rsid w:val="701821FC"/>
    <w:rsid w:val="703B0F88"/>
    <w:rsid w:val="703B4AE4"/>
    <w:rsid w:val="70433998"/>
    <w:rsid w:val="70484B6E"/>
    <w:rsid w:val="70781894"/>
    <w:rsid w:val="707B2955"/>
    <w:rsid w:val="70A1703D"/>
    <w:rsid w:val="70A67126"/>
    <w:rsid w:val="70AE0C8E"/>
    <w:rsid w:val="70B54896"/>
    <w:rsid w:val="70CB230C"/>
    <w:rsid w:val="70CB40BA"/>
    <w:rsid w:val="70D25448"/>
    <w:rsid w:val="70D54F38"/>
    <w:rsid w:val="70DE4FE5"/>
    <w:rsid w:val="70E62CA2"/>
    <w:rsid w:val="70EB02B8"/>
    <w:rsid w:val="70FA499F"/>
    <w:rsid w:val="71025602"/>
    <w:rsid w:val="71245578"/>
    <w:rsid w:val="712A6647"/>
    <w:rsid w:val="713A2FED"/>
    <w:rsid w:val="7141437C"/>
    <w:rsid w:val="71453E6C"/>
    <w:rsid w:val="714A76D4"/>
    <w:rsid w:val="714B6FA9"/>
    <w:rsid w:val="7157594D"/>
    <w:rsid w:val="715E6CDC"/>
    <w:rsid w:val="71614A1E"/>
    <w:rsid w:val="71754026"/>
    <w:rsid w:val="71791D68"/>
    <w:rsid w:val="71793B16"/>
    <w:rsid w:val="717F6C52"/>
    <w:rsid w:val="718C1A9B"/>
    <w:rsid w:val="719C7804"/>
    <w:rsid w:val="71A5490B"/>
    <w:rsid w:val="71A843FB"/>
    <w:rsid w:val="71A873EE"/>
    <w:rsid w:val="71B78988"/>
    <w:rsid w:val="71DE7E1D"/>
    <w:rsid w:val="71EA0570"/>
    <w:rsid w:val="71ED62B2"/>
    <w:rsid w:val="71F01156"/>
    <w:rsid w:val="71F93F77"/>
    <w:rsid w:val="71FB09CF"/>
    <w:rsid w:val="71FD64F5"/>
    <w:rsid w:val="71FE69A1"/>
    <w:rsid w:val="72031631"/>
    <w:rsid w:val="720A7309"/>
    <w:rsid w:val="720D5323"/>
    <w:rsid w:val="72111FA0"/>
    <w:rsid w:val="72124364"/>
    <w:rsid w:val="721675B7"/>
    <w:rsid w:val="72193B03"/>
    <w:rsid w:val="721B7BF4"/>
    <w:rsid w:val="721D4886"/>
    <w:rsid w:val="723143F0"/>
    <w:rsid w:val="72514EB4"/>
    <w:rsid w:val="726B724D"/>
    <w:rsid w:val="726F2DE3"/>
    <w:rsid w:val="72710C91"/>
    <w:rsid w:val="727B1B10"/>
    <w:rsid w:val="72B172DF"/>
    <w:rsid w:val="72BA43E6"/>
    <w:rsid w:val="72DF3E4C"/>
    <w:rsid w:val="72EB459F"/>
    <w:rsid w:val="72FB055A"/>
    <w:rsid w:val="72FE175C"/>
    <w:rsid w:val="72FF1719"/>
    <w:rsid w:val="73020AB7"/>
    <w:rsid w:val="73076EFF"/>
    <w:rsid w:val="730E4732"/>
    <w:rsid w:val="731358A4"/>
    <w:rsid w:val="73216213"/>
    <w:rsid w:val="73217FC1"/>
    <w:rsid w:val="73223D39"/>
    <w:rsid w:val="7329331A"/>
    <w:rsid w:val="732B7092"/>
    <w:rsid w:val="732D5122"/>
    <w:rsid w:val="733F48EB"/>
    <w:rsid w:val="73440153"/>
    <w:rsid w:val="734C0DB6"/>
    <w:rsid w:val="73581BE2"/>
    <w:rsid w:val="735D2FC3"/>
    <w:rsid w:val="736B984D"/>
    <w:rsid w:val="737C78ED"/>
    <w:rsid w:val="73824C6C"/>
    <w:rsid w:val="73AB1F81"/>
    <w:rsid w:val="73B250BD"/>
    <w:rsid w:val="73B5145D"/>
    <w:rsid w:val="73B52DFF"/>
    <w:rsid w:val="73BBCBF0"/>
    <w:rsid w:val="73BEAC2B"/>
    <w:rsid w:val="73C93227"/>
    <w:rsid w:val="73D3BF2C"/>
    <w:rsid w:val="73DC6178"/>
    <w:rsid w:val="73F41B79"/>
    <w:rsid w:val="73F456D6"/>
    <w:rsid w:val="73FF62E6"/>
    <w:rsid w:val="73FFF946"/>
    <w:rsid w:val="74002428"/>
    <w:rsid w:val="740F250F"/>
    <w:rsid w:val="742A1ADF"/>
    <w:rsid w:val="742D0BE7"/>
    <w:rsid w:val="744032BC"/>
    <w:rsid w:val="745032B9"/>
    <w:rsid w:val="74575C64"/>
    <w:rsid w:val="745A5E80"/>
    <w:rsid w:val="745E6FF3"/>
    <w:rsid w:val="746C5BB4"/>
    <w:rsid w:val="74840640"/>
    <w:rsid w:val="7484138A"/>
    <w:rsid w:val="74980757"/>
    <w:rsid w:val="749B1FF5"/>
    <w:rsid w:val="749D3FC2"/>
    <w:rsid w:val="749FE1EB"/>
    <w:rsid w:val="74A25132"/>
    <w:rsid w:val="74B15375"/>
    <w:rsid w:val="74B51309"/>
    <w:rsid w:val="74B96196"/>
    <w:rsid w:val="74C95A09"/>
    <w:rsid w:val="74DFC442"/>
    <w:rsid w:val="74FC6F38"/>
    <w:rsid w:val="750E6C6B"/>
    <w:rsid w:val="752B15CB"/>
    <w:rsid w:val="752E10BB"/>
    <w:rsid w:val="752E4C17"/>
    <w:rsid w:val="75351906"/>
    <w:rsid w:val="75371D1E"/>
    <w:rsid w:val="75377F70"/>
    <w:rsid w:val="753D30AC"/>
    <w:rsid w:val="753FB8AF"/>
    <w:rsid w:val="753FF4CF"/>
    <w:rsid w:val="754D1541"/>
    <w:rsid w:val="75524DAA"/>
    <w:rsid w:val="755F5DDF"/>
    <w:rsid w:val="75635D25"/>
    <w:rsid w:val="75871D79"/>
    <w:rsid w:val="75873D48"/>
    <w:rsid w:val="758C08BE"/>
    <w:rsid w:val="758F7BE3"/>
    <w:rsid w:val="7590142E"/>
    <w:rsid w:val="75A1188D"/>
    <w:rsid w:val="75A31161"/>
    <w:rsid w:val="75A4312B"/>
    <w:rsid w:val="75A629FF"/>
    <w:rsid w:val="75AC01D2"/>
    <w:rsid w:val="75B07D22"/>
    <w:rsid w:val="75B25848"/>
    <w:rsid w:val="75B35A78"/>
    <w:rsid w:val="75D5D5B3"/>
    <w:rsid w:val="75DF2878"/>
    <w:rsid w:val="75E33C54"/>
    <w:rsid w:val="75EB2B08"/>
    <w:rsid w:val="75EC0098"/>
    <w:rsid w:val="75EEF3A9"/>
    <w:rsid w:val="75F0011F"/>
    <w:rsid w:val="75F47C0F"/>
    <w:rsid w:val="75F573FC"/>
    <w:rsid w:val="75F84234"/>
    <w:rsid w:val="75FB834D"/>
    <w:rsid w:val="75FC4D15"/>
    <w:rsid w:val="75FE25B8"/>
    <w:rsid w:val="76053BCA"/>
    <w:rsid w:val="762F7D56"/>
    <w:rsid w:val="76373F9F"/>
    <w:rsid w:val="764364A0"/>
    <w:rsid w:val="764A782F"/>
    <w:rsid w:val="764C17F9"/>
    <w:rsid w:val="76602ECE"/>
    <w:rsid w:val="76721FD7"/>
    <w:rsid w:val="76766876"/>
    <w:rsid w:val="767C90B3"/>
    <w:rsid w:val="767FFEC4"/>
    <w:rsid w:val="7682521B"/>
    <w:rsid w:val="76946CFC"/>
    <w:rsid w:val="7696146B"/>
    <w:rsid w:val="76AE6010"/>
    <w:rsid w:val="76B4739E"/>
    <w:rsid w:val="76B75080"/>
    <w:rsid w:val="76BCE3F3"/>
    <w:rsid w:val="76CB3EFE"/>
    <w:rsid w:val="76D34297"/>
    <w:rsid w:val="76E063E5"/>
    <w:rsid w:val="76E358D4"/>
    <w:rsid w:val="76EE7584"/>
    <w:rsid w:val="76FB321F"/>
    <w:rsid w:val="771C5CA9"/>
    <w:rsid w:val="7722561E"/>
    <w:rsid w:val="773B96E6"/>
    <w:rsid w:val="773D55E5"/>
    <w:rsid w:val="773FD5EF"/>
    <w:rsid w:val="77444BC6"/>
    <w:rsid w:val="774626EC"/>
    <w:rsid w:val="775546DD"/>
    <w:rsid w:val="776B3F01"/>
    <w:rsid w:val="776F3700"/>
    <w:rsid w:val="7771C6C4"/>
    <w:rsid w:val="7772528F"/>
    <w:rsid w:val="7779CC7A"/>
    <w:rsid w:val="777A05E8"/>
    <w:rsid w:val="777A7C66"/>
    <w:rsid w:val="777FB0AC"/>
    <w:rsid w:val="7783749C"/>
    <w:rsid w:val="778402E8"/>
    <w:rsid w:val="77862143"/>
    <w:rsid w:val="779345ED"/>
    <w:rsid w:val="779D7E32"/>
    <w:rsid w:val="77A11870"/>
    <w:rsid w:val="77AEF7F3"/>
    <w:rsid w:val="77AF13AF"/>
    <w:rsid w:val="77B126F4"/>
    <w:rsid w:val="77B37656"/>
    <w:rsid w:val="77B9F984"/>
    <w:rsid w:val="77BF2CF6"/>
    <w:rsid w:val="77DD6267"/>
    <w:rsid w:val="77E85551"/>
    <w:rsid w:val="77EB5E29"/>
    <w:rsid w:val="77F04406"/>
    <w:rsid w:val="77F654A1"/>
    <w:rsid w:val="77FB5522"/>
    <w:rsid w:val="77FE17D3"/>
    <w:rsid w:val="77FE56FA"/>
    <w:rsid w:val="77FEAFAC"/>
    <w:rsid w:val="77FEDADF"/>
    <w:rsid w:val="780879A1"/>
    <w:rsid w:val="781C344D"/>
    <w:rsid w:val="782331D6"/>
    <w:rsid w:val="78235625"/>
    <w:rsid w:val="782F13D2"/>
    <w:rsid w:val="783562BD"/>
    <w:rsid w:val="78393FFF"/>
    <w:rsid w:val="783C31BF"/>
    <w:rsid w:val="784113BC"/>
    <w:rsid w:val="784604CA"/>
    <w:rsid w:val="785C364E"/>
    <w:rsid w:val="786077DD"/>
    <w:rsid w:val="78683D59"/>
    <w:rsid w:val="787E1A12"/>
    <w:rsid w:val="78811502"/>
    <w:rsid w:val="789DF6D1"/>
    <w:rsid w:val="78A771BA"/>
    <w:rsid w:val="78AE679B"/>
    <w:rsid w:val="78BC253A"/>
    <w:rsid w:val="78C31B1A"/>
    <w:rsid w:val="78DE0702"/>
    <w:rsid w:val="78E30D9B"/>
    <w:rsid w:val="78EA52F9"/>
    <w:rsid w:val="78EFB282"/>
    <w:rsid w:val="78F411AC"/>
    <w:rsid w:val="78FB7506"/>
    <w:rsid w:val="790F6B0E"/>
    <w:rsid w:val="79112886"/>
    <w:rsid w:val="79177F8B"/>
    <w:rsid w:val="791D3E40"/>
    <w:rsid w:val="79222CE5"/>
    <w:rsid w:val="79224A93"/>
    <w:rsid w:val="792425C0"/>
    <w:rsid w:val="792760A1"/>
    <w:rsid w:val="792A3948"/>
    <w:rsid w:val="792C76C0"/>
    <w:rsid w:val="7940316B"/>
    <w:rsid w:val="795D3D1D"/>
    <w:rsid w:val="795E27B4"/>
    <w:rsid w:val="79627585"/>
    <w:rsid w:val="796E7CD8"/>
    <w:rsid w:val="79782905"/>
    <w:rsid w:val="797846B3"/>
    <w:rsid w:val="797B5BDA"/>
    <w:rsid w:val="797F5590"/>
    <w:rsid w:val="799EBBF1"/>
    <w:rsid w:val="79AE4579"/>
    <w:rsid w:val="79B3393D"/>
    <w:rsid w:val="79B53B59"/>
    <w:rsid w:val="79C00652"/>
    <w:rsid w:val="79CC2338"/>
    <w:rsid w:val="79CE0777"/>
    <w:rsid w:val="79D42883"/>
    <w:rsid w:val="79DB3525"/>
    <w:rsid w:val="79E221AD"/>
    <w:rsid w:val="79E306C6"/>
    <w:rsid w:val="79E85CDC"/>
    <w:rsid w:val="79EF2640"/>
    <w:rsid w:val="79F75F20"/>
    <w:rsid w:val="79FB390C"/>
    <w:rsid w:val="79FF66D0"/>
    <w:rsid w:val="7A0423EA"/>
    <w:rsid w:val="7A104011"/>
    <w:rsid w:val="7A17211E"/>
    <w:rsid w:val="7A2B5BC9"/>
    <w:rsid w:val="7A3E76AA"/>
    <w:rsid w:val="7A436BAE"/>
    <w:rsid w:val="7A5C07DE"/>
    <w:rsid w:val="7A6510DB"/>
    <w:rsid w:val="7A6815AC"/>
    <w:rsid w:val="7A6D4434"/>
    <w:rsid w:val="7A7B08FF"/>
    <w:rsid w:val="7A7E0269"/>
    <w:rsid w:val="7A88743B"/>
    <w:rsid w:val="7A8D23E0"/>
    <w:rsid w:val="7A8D418E"/>
    <w:rsid w:val="7AAA2F92"/>
    <w:rsid w:val="7AB80C97"/>
    <w:rsid w:val="7AB931D5"/>
    <w:rsid w:val="7ABB47DD"/>
    <w:rsid w:val="7ABD0F17"/>
    <w:rsid w:val="7AC0777F"/>
    <w:rsid w:val="7AD324E9"/>
    <w:rsid w:val="7AD63D87"/>
    <w:rsid w:val="7AD8EDC8"/>
    <w:rsid w:val="7ADFAAC8"/>
    <w:rsid w:val="7AE04C06"/>
    <w:rsid w:val="7AE17671"/>
    <w:rsid w:val="7B024B7C"/>
    <w:rsid w:val="7B0A3A31"/>
    <w:rsid w:val="7B256ABC"/>
    <w:rsid w:val="7B2D3F6F"/>
    <w:rsid w:val="7B2E3BC3"/>
    <w:rsid w:val="7B362A78"/>
    <w:rsid w:val="7B4056A4"/>
    <w:rsid w:val="7B423FB2"/>
    <w:rsid w:val="7B486307"/>
    <w:rsid w:val="7B4C4BC2"/>
    <w:rsid w:val="7B564EC8"/>
    <w:rsid w:val="7B5EC3A8"/>
    <w:rsid w:val="7B5F1FCE"/>
    <w:rsid w:val="7B6F9139"/>
    <w:rsid w:val="7B753469"/>
    <w:rsid w:val="7B7A2732"/>
    <w:rsid w:val="7B7B001C"/>
    <w:rsid w:val="7B7D2454"/>
    <w:rsid w:val="7B7D4741"/>
    <w:rsid w:val="7B7E31E2"/>
    <w:rsid w:val="7B827A6B"/>
    <w:rsid w:val="7B846A51"/>
    <w:rsid w:val="7B8FC2B5"/>
    <w:rsid w:val="7B9F34DA"/>
    <w:rsid w:val="7B9F686F"/>
    <w:rsid w:val="7BA43E85"/>
    <w:rsid w:val="7BB00702"/>
    <w:rsid w:val="7BB10350"/>
    <w:rsid w:val="7BB5399C"/>
    <w:rsid w:val="7BBA20AC"/>
    <w:rsid w:val="7BBEF493"/>
    <w:rsid w:val="7BC71922"/>
    <w:rsid w:val="7BD5403F"/>
    <w:rsid w:val="7BD82B5F"/>
    <w:rsid w:val="7BDF8202"/>
    <w:rsid w:val="7BE87DB2"/>
    <w:rsid w:val="7BEF2B14"/>
    <w:rsid w:val="7BEF4869"/>
    <w:rsid w:val="7BEF5701"/>
    <w:rsid w:val="7BF53260"/>
    <w:rsid w:val="7BF7AF6D"/>
    <w:rsid w:val="7BFA1CF7"/>
    <w:rsid w:val="7BFA85C4"/>
    <w:rsid w:val="7BFBD2FE"/>
    <w:rsid w:val="7BFEAC08"/>
    <w:rsid w:val="7BFF006B"/>
    <w:rsid w:val="7BFF1027"/>
    <w:rsid w:val="7BFF37D7"/>
    <w:rsid w:val="7BFF8165"/>
    <w:rsid w:val="7BFF9D59"/>
    <w:rsid w:val="7BFFDA51"/>
    <w:rsid w:val="7BFFFD59"/>
    <w:rsid w:val="7C044924"/>
    <w:rsid w:val="7C04716F"/>
    <w:rsid w:val="7C0E7550"/>
    <w:rsid w:val="7C12DE25"/>
    <w:rsid w:val="7C142DB9"/>
    <w:rsid w:val="7C177CEA"/>
    <w:rsid w:val="7C2154D6"/>
    <w:rsid w:val="7C2B1EB0"/>
    <w:rsid w:val="7C372603"/>
    <w:rsid w:val="7C382D00"/>
    <w:rsid w:val="7C67427B"/>
    <w:rsid w:val="7C70715E"/>
    <w:rsid w:val="7C742918"/>
    <w:rsid w:val="7C7FD9EC"/>
    <w:rsid w:val="7C7FE1A6"/>
    <w:rsid w:val="7C961A20"/>
    <w:rsid w:val="7CB41EA6"/>
    <w:rsid w:val="7CB73870"/>
    <w:rsid w:val="7CBD24CC"/>
    <w:rsid w:val="7CC75265"/>
    <w:rsid w:val="7CCF0A8E"/>
    <w:rsid w:val="7CDF07D5"/>
    <w:rsid w:val="7CE34539"/>
    <w:rsid w:val="7CF6426C"/>
    <w:rsid w:val="7CFB2948"/>
    <w:rsid w:val="7CFD8DFB"/>
    <w:rsid w:val="7CFF085D"/>
    <w:rsid w:val="7D0E33C7"/>
    <w:rsid w:val="7D0F17D2"/>
    <w:rsid w:val="7D0F532E"/>
    <w:rsid w:val="7D1B0177"/>
    <w:rsid w:val="7D1E5017"/>
    <w:rsid w:val="7D24527D"/>
    <w:rsid w:val="7D272678"/>
    <w:rsid w:val="7D292894"/>
    <w:rsid w:val="7D376633"/>
    <w:rsid w:val="7D3D00ED"/>
    <w:rsid w:val="7D3D1E9B"/>
    <w:rsid w:val="7D456FA2"/>
    <w:rsid w:val="7D5471E5"/>
    <w:rsid w:val="7D5B070A"/>
    <w:rsid w:val="7D5B67C5"/>
    <w:rsid w:val="7D641B1E"/>
    <w:rsid w:val="7D6727A1"/>
    <w:rsid w:val="7D6C09D3"/>
    <w:rsid w:val="7D6FACA6"/>
    <w:rsid w:val="7D7609EC"/>
    <w:rsid w:val="7D77B905"/>
    <w:rsid w:val="7D7C3719"/>
    <w:rsid w:val="7D7F469B"/>
    <w:rsid w:val="7D845D1C"/>
    <w:rsid w:val="7D8BCDA9"/>
    <w:rsid w:val="7D8F4062"/>
    <w:rsid w:val="7D913F95"/>
    <w:rsid w:val="7D9817C8"/>
    <w:rsid w:val="7D9F5E0F"/>
    <w:rsid w:val="7D9FE812"/>
    <w:rsid w:val="7DA261A2"/>
    <w:rsid w:val="7DA966FF"/>
    <w:rsid w:val="7DB77157"/>
    <w:rsid w:val="7DBA02A2"/>
    <w:rsid w:val="7DBE16FE"/>
    <w:rsid w:val="7DBFE937"/>
    <w:rsid w:val="7DCB3AA9"/>
    <w:rsid w:val="7DCD9357"/>
    <w:rsid w:val="7DCFE58A"/>
    <w:rsid w:val="7DD7F5B9"/>
    <w:rsid w:val="7DDD71DA"/>
    <w:rsid w:val="7DDF9A0F"/>
    <w:rsid w:val="7DEC566F"/>
    <w:rsid w:val="7DF84014"/>
    <w:rsid w:val="7DF988D5"/>
    <w:rsid w:val="7DFD162B"/>
    <w:rsid w:val="7DFF817C"/>
    <w:rsid w:val="7DFF8443"/>
    <w:rsid w:val="7E0A3B31"/>
    <w:rsid w:val="7E265025"/>
    <w:rsid w:val="7E2B263C"/>
    <w:rsid w:val="7E3037AE"/>
    <w:rsid w:val="7E355D74"/>
    <w:rsid w:val="7E431733"/>
    <w:rsid w:val="7E4A3282"/>
    <w:rsid w:val="7E4D4187"/>
    <w:rsid w:val="7E551467"/>
    <w:rsid w:val="7E5FE9C8"/>
    <w:rsid w:val="7E7062A0"/>
    <w:rsid w:val="7E722019"/>
    <w:rsid w:val="7E7D172B"/>
    <w:rsid w:val="7E7DC596"/>
    <w:rsid w:val="7E81225C"/>
    <w:rsid w:val="7E865AC4"/>
    <w:rsid w:val="7E8BCDD5"/>
    <w:rsid w:val="7E970148"/>
    <w:rsid w:val="7E9C0E44"/>
    <w:rsid w:val="7EA55CBC"/>
    <w:rsid w:val="7EA5E564"/>
    <w:rsid w:val="7EAAE0CF"/>
    <w:rsid w:val="7EB51004"/>
    <w:rsid w:val="7EBB98F6"/>
    <w:rsid w:val="7EBC1159"/>
    <w:rsid w:val="7EBF0617"/>
    <w:rsid w:val="7EBFF62A"/>
    <w:rsid w:val="7ED00AED"/>
    <w:rsid w:val="7EDB05C2"/>
    <w:rsid w:val="7EE01ADA"/>
    <w:rsid w:val="7EE113B6"/>
    <w:rsid w:val="7EE2B6D0"/>
    <w:rsid w:val="7EE7A90A"/>
    <w:rsid w:val="7EEF08EE"/>
    <w:rsid w:val="7EF7251E"/>
    <w:rsid w:val="7EFA70E7"/>
    <w:rsid w:val="7EFBA45E"/>
    <w:rsid w:val="7EFF2182"/>
    <w:rsid w:val="7EFF5293"/>
    <w:rsid w:val="7EFFA4BD"/>
    <w:rsid w:val="7F134389"/>
    <w:rsid w:val="7F230CEC"/>
    <w:rsid w:val="7F2568BC"/>
    <w:rsid w:val="7F2E6B8D"/>
    <w:rsid w:val="7F343772"/>
    <w:rsid w:val="7F3F26B8"/>
    <w:rsid w:val="7F403EC5"/>
    <w:rsid w:val="7F437894"/>
    <w:rsid w:val="7F4C0ABC"/>
    <w:rsid w:val="7F4D1F5F"/>
    <w:rsid w:val="7F4F9ACE"/>
    <w:rsid w:val="7F54171E"/>
    <w:rsid w:val="7F5B5AEC"/>
    <w:rsid w:val="7F5FCF1C"/>
    <w:rsid w:val="7F6556D9"/>
    <w:rsid w:val="7F692BC8"/>
    <w:rsid w:val="7F6CF710"/>
    <w:rsid w:val="7F747FA8"/>
    <w:rsid w:val="7F7CB4E0"/>
    <w:rsid w:val="7F7D2A97"/>
    <w:rsid w:val="7F7DB08E"/>
    <w:rsid w:val="7F7E6D61"/>
    <w:rsid w:val="7F7F8055"/>
    <w:rsid w:val="7F836D9C"/>
    <w:rsid w:val="7F840255"/>
    <w:rsid w:val="7F8738A2"/>
    <w:rsid w:val="7F8F09A8"/>
    <w:rsid w:val="7F8F5A5B"/>
    <w:rsid w:val="7F923FF5"/>
    <w:rsid w:val="7F9ED30F"/>
    <w:rsid w:val="7F9F508F"/>
    <w:rsid w:val="7F9FE02E"/>
    <w:rsid w:val="7FA11248"/>
    <w:rsid w:val="7FA74786"/>
    <w:rsid w:val="7FA92A64"/>
    <w:rsid w:val="7FABA8FB"/>
    <w:rsid w:val="7FAD78DF"/>
    <w:rsid w:val="7FAF3A99"/>
    <w:rsid w:val="7FAF54C4"/>
    <w:rsid w:val="7FAFEC9D"/>
    <w:rsid w:val="7FB80707"/>
    <w:rsid w:val="7FBBED6E"/>
    <w:rsid w:val="7FBDAD2F"/>
    <w:rsid w:val="7FBF7663"/>
    <w:rsid w:val="7FC76F84"/>
    <w:rsid w:val="7FCB8850"/>
    <w:rsid w:val="7FCF4446"/>
    <w:rsid w:val="7FD8234F"/>
    <w:rsid w:val="7FDA60C7"/>
    <w:rsid w:val="7FDB0C2C"/>
    <w:rsid w:val="7FDD1E5D"/>
    <w:rsid w:val="7FDDA0B3"/>
    <w:rsid w:val="7FDDC875"/>
    <w:rsid w:val="7FDED82B"/>
    <w:rsid w:val="7FDF2C60"/>
    <w:rsid w:val="7FDF6575"/>
    <w:rsid w:val="7FE5645D"/>
    <w:rsid w:val="7FE64A6C"/>
    <w:rsid w:val="7FEC93DA"/>
    <w:rsid w:val="7FED9AB9"/>
    <w:rsid w:val="7FEF048E"/>
    <w:rsid w:val="7FEF64FE"/>
    <w:rsid w:val="7FEF8077"/>
    <w:rsid w:val="7FEFDE67"/>
    <w:rsid w:val="7FF21205"/>
    <w:rsid w:val="7FF3D5D4"/>
    <w:rsid w:val="7FF3D824"/>
    <w:rsid w:val="7FF470FB"/>
    <w:rsid w:val="7FF56A5D"/>
    <w:rsid w:val="7FF72751"/>
    <w:rsid w:val="7FF7E21F"/>
    <w:rsid w:val="7FF810A6"/>
    <w:rsid w:val="7FF9B1D1"/>
    <w:rsid w:val="7FFB8791"/>
    <w:rsid w:val="7FFB9F6A"/>
    <w:rsid w:val="7FFBFA1F"/>
    <w:rsid w:val="7FFC23FC"/>
    <w:rsid w:val="7FFC4D91"/>
    <w:rsid w:val="7FFD38E4"/>
    <w:rsid w:val="7FFD5912"/>
    <w:rsid w:val="7FFF7F1D"/>
    <w:rsid w:val="7FFFA9EA"/>
    <w:rsid w:val="7FFFC811"/>
    <w:rsid w:val="851FAA87"/>
    <w:rsid w:val="87DD1314"/>
    <w:rsid w:val="87FC0BA9"/>
    <w:rsid w:val="87FDF2D5"/>
    <w:rsid w:val="8AFA95A5"/>
    <w:rsid w:val="8D9FF910"/>
    <w:rsid w:val="8DA7B01A"/>
    <w:rsid w:val="8DF62C5D"/>
    <w:rsid w:val="8FFB9C74"/>
    <w:rsid w:val="8FFFAE75"/>
    <w:rsid w:val="8FFFD969"/>
    <w:rsid w:val="92F7B743"/>
    <w:rsid w:val="95DE7178"/>
    <w:rsid w:val="969F1B90"/>
    <w:rsid w:val="97CF522F"/>
    <w:rsid w:val="9B3F5451"/>
    <w:rsid w:val="9CBF43CE"/>
    <w:rsid w:val="9D4BF4B1"/>
    <w:rsid w:val="9DADA523"/>
    <w:rsid w:val="9DF61B88"/>
    <w:rsid w:val="9E36A1C1"/>
    <w:rsid w:val="9E77633A"/>
    <w:rsid w:val="9F9AC55A"/>
    <w:rsid w:val="9FA5AAD1"/>
    <w:rsid w:val="9FDB1C43"/>
    <w:rsid w:val="9FED31AE"/>
    <w:rsid w:val="9FED6C8D"/>
    <w:rsid w:val="9FF70117"/>
    <w:rsid w:val="9FFE385A"/>
    <w:rsid w:val="A6FF03E8"/>
    <w:rsid w:val="A9CD9286"/>
    <w:rsid w:val="A9FF2FB7"/>
    <w:rsid w:val="AAFB80E2"/>
    <w:rsid w:val="AAFFB4C3"/>
    <w:rsid w:val="ABFEB3CE"/>
    <w:rsid w:val="ACEF5A13"/>
    <w:rsid w:val="ADAEDFFE"/>
    <w:rsid w:val="AF6597CF"/>
    <w:rsid w:val="AFBD125D"/>
    <w:rsid w:val="AFBE7EBD"/>
    <w:rsid w:val="AFF31297"/>
    <w:rsid w:val="AFF34CFD"/>
    <w:rsid w:val="AFFE098F"/>
    <w:rsid w:val="B170DB2E"/>
    <w:rsid w:val="B2DD8255"/>
    <w:rsid w:val="B39A2035"/>
    <w:rsid w:val="B3DFC92D"/>
    <w:rsid w:val="B4FC4405"/>
    <w:rsid w:val="B59FF216"/>
    <w:rsid w:val="B5CDE8EF"/>
    <w:rsid w:val="B5FF6DE8"/>
    <w:rsid w:val="B65FF584"/>
    <w:rsid w:val="B6ABA5B3"/>
    <w:rsid w:val="B6F4A2A3"/>
    <w:rsid w:val="B77B52BC"/>
    <w:rsid w:val="B7A714F8"/>
    <w:rsid w:val="B7AFB506"/>
    <w:rsid w:val="B7BE7AA0"/>
    <w:rsid w:val="B7CD15B7"/>
    <w:rsid w:val="B7D6F610"/>
    <w:rsid w:val="B7FB8B4E"/>
    <w:rsid w:val="B7FCF2BE"/>
    <w:rsid w:val="B7FD1C9D"/>
    <w:rsid w:val="B7FFA8D3"/>
    <w:rsid w:val="B9EF37AE"/>
    <w:rsid w:val="BACF36F7"/>
    <w:rsid w:val="BAD72A24"/>
    <w:rsid w:val="BAEFAA25"/>
    <w:rsid w:val="BAFB7708"/>
    <w:rsid w:val="BB6B05CC"/>
    <w:rsid w:val="BBBB70E4"/>
    <w:rsid w:val="BBBFCC06"/>
    <w:rsid w:val="BBDC4560"/>
    <w:rsid w:val="BBF66231"/>
    <w:rsid w:val="BBFB8C76"/>
    <w:rsid w:val="BBFFD541"/>
    <w:rsid w:val="BCE55D69"/>
    <w:rsid w:val="BCEFE26E"/>
    <w:rsid w:val="BCFFF5C6"/>
    <w:rsid w:val="BD7FAB5A"/>
    <w:rsid w:val="BDB77C77"/>
    <w:rsid w:val="BDBFA533"/>
    <w:rsid w:val="BDDD2F90"/>
    <w:rsid w:val="BDFE59D9"/>
    <w:rsid w:val="BE7E81C9"/>
    <w:rsid w:val="BE7F3589"/>
    <w:rsid w:val="BE7FE810"/>
    <w:rsid w:val="BEAF46D6"/>
    <w:rsid w:val="BEBFAEAC"/>
    <w:rsid w:val="BEBFB4B8"/>
    <w:rsid w:val="BEDA447A"/>
    <w:rsid w:val="BEDF54AF"/>
    <w:rsid w:val="BEF187A2"/>
    <w:rsid w:val="BEF2AE90"/>
    <w:rsid w:val="BEFE3911"/>
    <w:rsid w:val="BEFFEC2A"/>
    <w:rsid w:val="BF4D6F24"/>
    <w:rsid w:val="BF57452D"/>
    <w:rsid w:val="BF59CBCF"/>
    <w:rsid w:val="BF6E9993"/>
    <w:rsid w:val="BF7B0514"/>
    <w:rsid w:val="BF7B8FD3"/>
    <w:rsid w:val="BF7E4539"/>
    <w:rsid w:val="BFEF2E48"/>
    <w:rsid w:val="BFEFFF30"/>
    <w:rsid w:val="BFFC6BE1"/>
    <w:rsid w:val="BFFF80D6"/>
    <w:rsid w:val="BFFFFB41"/>
    <w:rsid w:val="C4F7CBCC"/>
    <w:rsid w:val="C5F71726"/>
    <w:rsid w:val="C63655A1"/>
    <w:rsid w:val="C776A467"/>
    <w:rsid w:val="C7F6C9D5"/>
    <w:rsid w:val="C7FF6075"/>
    <w:rsid w:val="C8DFAFC1"/>
    <w:rsid w:val="C971CDB3"/>
    <w:rsid w:val="C9DF2AD4"/>
    <w:rsid w:val="CB1B02F7"/>
    <w:rsid w:val="CB77ABFA"/>
    <w:rsid w:val="CBE28BBE"/>
    <w:rsid w:val="CD3E3729"/>
    <w:rsid w:val="CE5E40D5"/>
    <w:rsid w:val="CEFD8FE8"/>
    <w:rsid w:val="CF3EA26C"/>
    <w:rsid w:val="CF470525"/>
    <w:rsid w:val="CF5C836A"/>
    <w:rsid w:val="CF7FF55C"/>
    <w:rsid w:val="CF9DF9A5"/>
    <w:rsid w:val="CFBB7DC0"/>
    <w:rsid w:val="CFDFD896"/>
    <w:rsid w:val="CFE36966"/>
    <w:rsid w:val="CFFBE175"/>
    <w:rsid w:val="D1BD6E90"/>
    <w:rsid w:val="D1D752DB"/>
    <w:rsid w:val="D34BFD09"/>
    <w:rsid w:val="D3E6592C"/>
    <w:rsid w:val="D3FD6DE8"/>
    <w:rsid w:val="D3FEF94A"/>
    <w:rsid w:val="D546B952"/>
    <w:rsid w:val="D5BF88DD"/>
    <w:rsid w:val="D5EF7FD1"/>
    <w:rsid w:val="D5FCA68A"/>
    <w:rsid w:val="D6DF5B1D"/>
    <w:rsid w:val="D6FB16DC"/>
    <w:rsid w:val="D6FBE72F"/>
    <w:rsid w:val="D73C424D"/>
    <w:rsid w:val="D75F400E"/>
    <w:rsid w:val="D79F72DC"/>
    <w:rsid w:val="D7CEC5B3"/>
    <w:rsid w:val="D7F1AABA"/>
    <w:rsid w:val="D7F51F47"/>
    <w:rsid w:val="D7FFAD90"/>
    <w:rsid w:val="D84F66AF"/>
    <w:rsid w:val="D8BFD4FB"/>
    <w:rsid w:val="D93FC9E8"/>
    <w:rsid w:val="D97F0D20"/>
    <w:rsid w:val="D9BD9AC0"/>
    <w:rsid w:val="D9EDF4D5"/>
    <w:rsid w:val="DB5E1BF2"/>
    <w:rsid w:val="DBDFCFBA"/>
    <w:rsid w:val="DBEF5029"/>
    <w:rsid w:val="DCDE5761"/>
    <w:rsid w:val="DCFD55C3"/>
    <w:rsid w:val="DD776F04"/>
    <w:rsid w:val="DD7D9DFF"/>
    <w:rsid w:val="DD7EDECE"/>
    <w:rsid w:val="DDDFF2FD"/>
    <w:rsid w:val="DDEB40D9"/>
    <w:rsid w:val="DDF39D91"/>
    <w:rsid w:val="DDF90303"/>
    <w:rsid w:val="DE7BFA60"/>
    <w:rsid w:val="DED77BFC"/>
    <w:rsid w:val="DEFF5417"/>
    <w:rsid w:val="DF76E6FC"/>
    <w:rsid w:val="DF7FEAAC"/>
    <w:rsid w:val="DF8F19FE"/>
    <w:rsid w:val="DFAF4887"/>
    <w:rsid w:val="DFB73EDF"/>
    <w:rsid w:val="DFBFAACA"/>
    <w:rsid w:val="DFC70E41"/>
    <w:rsid w:val="DFDB7122"/>
    <w:rsid w:val="DFDEB574"/>
    <w:rsid w:val="DFDEC425"/>
    <w:rsid w:val="DFEE69A9"/>
    <w:rsid w:val="DFF7DBBE"/>
    <w:rsid w:val="DFFBE3AA"/>
    <w:rsid w:val="DFFEE830"/>
    <w:rsid w:val="DFFF46B7"/>
    <w:rsid w:val="DFFFDB77"/>
    <w:rsid w:val="E1BF5AEE"/>
    <w:rsid w:val="E1DF3D02"/>
    <w:rsid w:val="E30D4C36"/>
    <w:rsid w:val="E3DBD7E8"/>
    <w:rsid w:val="E3E7AF18"/>
    <w:rsid w:val="E3FF144F"/>
    <w:rsid w:val="E5FB1056"/>
    <w:rsid w:val="E5FB5A71"/>
    <w:rsid w:val="E5FF8CE7"/>
    <w:rsid w:val="E67EA402"/>
    <w:rsid w:val="E6BDBF1B"/>
    <w:rsid w:val="E73F64F4"/>
    <w:rsid w:val="E77BAD36"/>
    <w:rsid w:val="E7BCBA1C"/>
    <w:rsid w:val="E7C70C27"/>
    <w:rsid w:val="E7C73089"/>
    <w:rsid w:val="E7DA8202"/>
    <w:rsid w:val="E7DFE8E8"/>
    <w:rsid w:val="E7F5DA4C"/>
    <w:rsid w:val="E7FDF235"/>
    <w:rsid w:val="E7FE7CF9"/>
    <w:rsid w:val="E7FED7CB"/>
    <w:rsid w:val="E85F0FDE"/>
    <w:rsid w:val="E97F5A75"/>
    <w:rsid w:val="E9BF64E8"/>
    <w:rsid w:val="E9DE1DFC"/>
    <w:rsid w:val="E9E7AB03"/>
    <w:rsid w:val="EA7FA77B"/>
    <w:rsid w:val="EAFB40B4"/>
    <w:rsid w:val="EB2BAF63"/>
    <w:rsid w:val="EB9FA299"/>
    <w:rsid w:val="EBAF2645"/>
    <w:rsid w:val="EBF7C703"/>
    <w:rsid w:val="EBFD0303"/>
    <w:rsid w:val="EBFF2F61"/>
    <w:rsid w:val="EBFFF173"/>
    <w:rsid w:val="ECEFACB1"/>
    <w:rsid w:val="ED6BB8BD"/>
    <w:rsid w:val="EDFCDDB0"/>
    <w:rsid w:val="EE3FAAE1"/>
    <w:rsid w:val="EE5FC0C8"/>
    <w:rsid w:val="EE7FFFD0"/>
    <w:rsid w:val="EEDBFEA7"/>
    <w:rsid w:val="EEEEBA3C"/>
    <w:rsid w:val="EF3F2CFA"/>
    <w:rsid w:val="EF5F89F7"/>
    <w:rsid w:val="EF7D120B"/>
    <w:rsid w:val="EF7F3527"/>
    <w:rsid w:val="EF9CD0A3"/>
    <w:rsid w:val="EFC64D58"/>
    <w:rsid w:val="EFC7B251"/>
    <w:rsid w:val="EFDFC9AA"/>
    <w:rsid w:val="EFE58C95"/>
    <w:rsid w:val="EFED4E35"/>
    <w:rsid w:val="EFED61F4"/>
    <w:rsid w:val="EFEFB2CA"/>
    <w:rsid w:val="EFF31C21"/>
    <w:rsid w:val="EFF37883"/>
    <w:rsid w:val="EFF794B8"/>
    <w:rsid w:val="EFF7D0EE"/>
    <w:rsid w:val="EFFBE41B"/>
    <w:rsid w:val="EFFC5607"/>
    <w:rsid w:val="EFFE0CB2"/>
    <w:rsid w:val="EFFE7C83"/>
    <w:rsid w:val="EFFEB128"/>
    <w:rsid w:val="EFFF10D0"/>
    <w:rsid w:val="EFFF6C82"/>
    <w:rsid w:val="EFFFA081"/>
    <w:rsid w:val="F227D66D"/>
    <w:rsid w:val="F2FF4123"/>
    <w:rsid w:val="F31D7779"/>
    <w:rsid w:val="F33F787E"/>
    <w:rsid w:val="F357B901"/>
    <w:rsid w:val="F37779A6"/>
    <w:rsid w:val="F3BE1DCA"/>
    <w:rsid w:val="F3BF59E9"/>
    <w:rsid w:val="F3E70CA7"/>
    <w:rsid w:val="F3EFB794"/>
    <w:rsid w:val="F3F8F9EF"/>
    <w:rsid w:val="F3FE6A8A"/>
    <w:rsid w:val="F41F0D6B"/>
    <w:rsid w:val="F4E672FF"/>
    <w:rsid w:val="F4FF1A54"/>
    <w:rsid w:val="F56E8AE1"/>
    <w:rsid w:val="F56EC2B1"/>
    <w:rsid w:val="F5B7D07C"/>
    <w:rsid w:val="F5BF733A"/>
    <w:rsid w:val="F5FFB4A1"/>
    <w:rsid w:val="F65669C4"/>
    <w:rsid w:val="F66D8BDA"/>
    <w:rsid w:val="F68BC74E"/>
    <w:rsid w:val="F6B63F41"/>
    <w:rsid w:val="F6DA481E"/>
    <w:rsid w:val="F6F3D277"/>
    <w:rsid w:val="F6FCFA5D"/>
    <w:rsid w:val="F6FF682E"/>
    <w:rsid w:val="F73581FC"/>
    <w:rsid w:val="F7574E0C"/>
    <w:rsid w:val="F7679038"/>
    <w:rsid w:val="F76BA148"/>
    <w:rsid w:val="F7775AA8"/>
    <w:rsid w:val="F78EDDEF"/>
    <w:rsid w:val="F7ABB45D"/>
    <w:rsid w:val="F7CF6AA5"/>
    <w:rsid w:val="F7DF7199"/>
    <w:rsid w:val="F7E5EB44"/>
    <w:rsid w:val="F7E93A2B"/>
    <w:rsid w:val="F7ED3EC1"/>
    <w:rsid w:val="F7F57AE1"/>
    <w:rsid w:val="F7F5A6E7"/>
    <w:rsid w:val="F7F7DE0E"/>
    <w:rsid w:val="F7F9666A"/>
    <w:rsid w:val="F7FD3911"/>
    <w:rsid w:val="F7FDA3AA"/>
    <w:rsid w:val="F7FF2B32"/>
    <w:rsid w:val="F7FFF6AD"/>
    <w:rsid w:val="F8FF4CBF"/>
    <w:rsid w:val="F90BB240"/>
    <w:rsid w:val="F97EA035"/>
    <w:rsid w:val="F97F1ED6"/>
    <w:rsid w:val="F9BD9A53"/>
    <w:rsid w:val="F9EF8F76"/>
    <w:rsid w:val="FA57367E"/>
    <w:rsid w:val="FACFA902"/>
    <w:rsid w:val="FAE37B64"/>
    <w:rsid w:val="FAFD905F"/>
    <w:rsid w:val="FAFF1579"/>
    <w:rsid w:val="FB286121"/>
    <w:rsid w:val="FB334FA7"/>
    <w:rsid w:val="FB3E2D62"/>
    <w:rsid w:val="FB3E9B4C"/>
    <w:rsid w:val="FB3FB87C"/>
    <w:rsid w:val="FB515659"/>
    <w:rsid w:val="FB6BDF7A"/>
    <w:rsid w:val="FB6F1FDF"/>
    <w:rsid w:val="FB7732A9"/>
    <w:rsid w:val="FB7B5819"/>
    <w:rsid w:val="FB7B7E6B"/>
    <w:rsid w:val="FB7BDB7C"/>
    <w:rsid w:val="FB7FDD22"/>
    <w:rsid w:val="FB9F67C9"/>
    <w:rsid w:val="FBDF1401"/>
    <w:rsid w:val="FBE42553"/>
    <w:rsid w:val="FBE7C828"/>
    <w:rsid w:val="FBED376D"/>
    <w:rsid w:val="FBEE5AE6"/>
    <w:rsid w:val="FBF9EE89"/>
    <w:rsid w:val="FBFAEB6A"/>
    <w:rsid w:val="FBFD5A9F"/>
    <w:rsid w:val="FBFEC54F"/>
    <w:rsid w:val="FBFF2960"/>
    <w:rsid w:val="FBFFAA55"/>
    <w:rsid w:val="FC7B6DE0"/>
    <w:rsid w:val="FCB62FCE"/>
    <w:rsid w:val="FCDFE0B2"/>
    <w:rsid w:val="FCF945B2"/>
    <w:rsid w:val="FCFF926A"/>
    <w:rsid w:val="FD5F0322"/>
    <w:rsid w:val="FD7E648D"/>
    <w:rsid w:val="FD7FA2E9"/>
    <w:rsid w:val="FD8BDD8E"/>
    <w:rsid w:val="FD9FC029"/>
    <w:rsid w:val="FDB79D3C"/>
    <w:rsid w:val="FDB9A19A"/>
    <w:rsid w:val="FDBD279E"/>
    <w:rsid w:val="FDBF7935"/>
    <w:rsid w:val="FDBF803E"/>
    <w:rsid w:val="FDBFCA18"/>
    <w:rsid w:val="FDDEA39D"/>
    <w:rsid w:val="FDEFC1B3"/>
    <w:rsid w:val="FDEFFE94"/>
    <w:rsid w:val="FDF2FBFE"/>
    <w:rsid w:val="FDF6FE04"/>
    <w:rsid w:val="FDFF09D5"/>
    <w:rsid w:val="FDFF20ED"/>
    <w:rsid w:val="FDFF4006"/>
    <w:rsid w:val="FDFFA5F5"/>
    <w:rsid w:val="FE5F2FC0"/>
    <w:rsid w:val="FE8D027E"/>
    <w:rsid w:val="FEAD5C8F"/>
    <w:rsid w:val="FEB5BBD1"/>
    <w:rsid w:val="FEB72A9C"/>
    <w:rsid w:val="FEBEA8EF"/>
    <w:rsid w:val="FEBFD93A"/>
    <w:rsid w:val="FECB5A97"/>
    <w:rsid w:val="FEDBEFB3"/>
    <w:rsid w:val="FEDC1034"/>
    <w:rsid w:val="FEDFF7E8"/>
    <w:rsid w:val="FEE79824"/>
    <w:rsid w:val="FEE7FE8C"/>
    <w:rsid w:val="FEEB08BD"/>
    <w:rsid w:val="FEF14173"/>
    <w:rsid w:val="FEF65B1D"/>
    <w:rsid w:val="FEF8F40E"/>
    <w:rsid w:val="FF0C8D3C"/>
    <w:rsid w:val="FF1D65B3"/>
    <w:rsid w:val="FF1EE4DB"/>
    <w:rsid w:val="FF1F278E"/>
    <w:rsid w:val="FF384754"/>
    <w:rsid w:val="FF3F573F"/>
    <w:rsid w:val="FF3F9BAE"/>
    <w:rsid w:val="FF4D2D1D"/>
    <w:rsid w:val="FF5D7179"/>
    <w:rsid w:val="FF5F091F"/>
    <w:rsid w:val="FF6F38EE"/>
    <w:rsid w:val="FF6FF6FA"/>
    <w:rsid w:val="FF7575A1"/>
    <w:rsid w:val="FF77769E"/>
    <w:rsid w:val="FF77988F"/>
    <w:rsid w:val="FF77B1F7"/>
    <w:rsid w:val="FF79D15E"/>
    <w:rsid w:val="FF7DA6EE"/>
    <w:rsid w:val="FF7DFDF7"/>
    <w:rsid w:val="FF7FB8D6"/>
    <w:rsid w:val="FF7FF875"/>
    <w:rsid w:val="FF7FFB8D"/>
    <w:rsid w:val="FF9B9600"/>
    <w:rsid w:val="FF9E42FD"/>
    <w:rsid w:val="FF9EDCE4"/>
    <w:rsid w:val="FFA9BC89"/>
    <w:rsid w:val="FFB39D4F"/>
    <w:rsid w:val="FFBBB8CA"/>
    <w:rsid w:val="FFBD1826"/>
    <w:rsid w:val="FFBD1B30"/>
    <w:rsid w:val="FFBD9DB0"/>
    <w:rsid w:val="FFBE576A"/>
    <w:rsid w:val="FFBF260F"/>
    <w:rsid w:val="FFBFAF51"/>
    <w:rsid w:val="FFC27AA4"/>
    <w:rsid w:val="FFC347FC"/>
    <w:rsid w:val="FFCF0CE5"/>
    <w:rsid w:val="FFCF241D"/>
    <w:rsid w:val="FFD378D8"/>
    <w:rsid w:val="FFD734C7"/>
    <w:rsid w:val="FFD7E474"/>
    <w:rsid w:val="FFDFA8DB"/>
    <w:rsid w:val="FFE3BBC9"/>
    <w:rsid w:val="FFE5D89B"/>
    <w:rsid w:val="FFEF4BD2"/>
    <w:rsid w:val="FFF2F3FE"/>
    <w:rsid w:val="FFF50F18"/>
    <w:rsid w:val="FFF70F4D"/>
    <w:rsid w:val="FFF7F923"/>
    <w:rsid w:val="FFF8B0BF"/>
    <w:rsid w:val="FFF9E71C"/>
    <w:rsid w:val="FFFA9873"/>
    <w:rsid w:val="FFFADF37"/>
    <w:rsid w:val="FFFB0974"/>
    <w:rsid w:val="FFFB2AD4"/>
    <w:rsid w:val="FFFBB1C7"/>
    <w:rsid w:val="FFFD0C60"/>
    <w:rsid w:val="FFFD468D"/>
    <w:rsid w:val="FFFDF568"/>
    <w:rsid w:val="FFFEBF30"/>
    <w:rsid w:val="FFFF0617"/>
    <w:rsid w:val="FFFF091B"/>
    <w:rsid w:val="FFFF4651"/>
    <w:rsid w:val="FFFF465A"/>
    <w:rsid w:val="FFFF9215"/>
    <w:rsid w:val="FFFFB06A"/>
    <w:rsid w:val="FFFFB2A6"/>
    <w:rsid w:val="FFFFE582"/>
    <w:rsid w:val="FFFFF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段"/>
    <w:qFormat/>
    <w:uiPriority w:val="99"/>
    <w:pPr>
      <w:autoSpaceDE w:val="0"/>
      <w:autoSpaceDN w:val="0"/>
      <w:ind w:firstLine="200" w:firstLineChars="200"/>
      <w:jc w:val="both"/>
    </w:pPr>
    <w:rPr>
      <w:rFonts w:ascii="宋体" w:hAnsi="Times New Roman" w:eastAsia="宋体" w:cs="Times New Roman"/>
      <w:sz w:val="22"/>
      <w:szCs w:val="22"/>
      <w:lang w:val="en-US" w:eastAsia="zh-CN" w:bidi="ar-SA"/>
    </w:rPr>
  </w:style>
  <w:style w:type="paragraph" w:styleId="3">
    <w:name w:val="annotation text"/>
    <w:basedOn w:val="1"/>
    <w:link w:val="30"/>
    <w:semiHidden/>
    <w:unhideWhenUsed/>
    <w:qFormat/>
    <w:uiPriority w:val="99"/>
  </w:style>
  <w:style w:type="paragraph" w:styleId="4">
    <w:name w:val="footer"/>
    <w:basedOn w:val="1"/>
    <w:semiHidden/>
    <w:unhideWhenUsed/>
    <w:qFormat/>
    <w:uiPriority w:val="99"/>
    <w:pPr>
      <w:tabs>
        <w:tab w:val="center" w:pos="4153"/>
        <w:tab w:val="right" w:pos="8306"/>
      </w:tabs>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annotation subject"/>
    <w:basedOn w:val="3"/>
    <w:next w:val="3"/>
    <w:link w:val="31"/>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分类号"/>
    <w:basedOn w:val="1"/>
    <w:qFormat/>
    <w:uiPriority w:val="0"/>
    <w:pPr>
      <w:widowControl w:val="0"/>
      <w:kinsoku/>
      <w:autoSpaceDE/>
      <w:autoSpaceDN/>
      <w:adjustRightInd/>
      <w:snapToGrid/>
      <w:jc w:val="both"/>
      <w:textAlignment w:val="auto"/>
    </w:pPr>
    <w:rPr>
      <w:rFonts w:ascii="仿宋_GB2312" w:hAnsi="Times New Roman" w:eastAsia="仿宋_GB2312" w:cs="Times New Roman"/>
      <w:snapToGrid/>
      <w:kern w:val="2"/>
      <w:sz w:val="28"/>
      <w:szCs w:val="28"/>
    </w:rPr>
  </w:style>
  <w:style w:type="paragraph" w:customStyle="1" w:styleId="13">
    <w:name w:val="封面日期"/>
    <w:basedOn w:val="1"/>
    <w:qFormat/>
    <w:uiPriority w:val="0"/>
    <w:pPr>
      <w:widowControl w:val="0"/>
      <w:kinsoku/>
      <w:autoSpaceDE/>
      <w:autoSpaceDN/>
      <w:adjustRightInd/>
      <w:snapToGrid/>
      <w:jc w:val="center"/>
      <w:textAlignment w:val="auto"/>
    </w:pPr>
    <w:rPr>
      <w:rFonts w:ascii="黑体" w:hAnsi="Times New Roman" w:eastAsia="黑体" w:cs="Times New Roman"/>
      <w:snapToGrid/>
      <w:kern w:val="2"/>
      <w:sz w:val="32"/>
      <w:szCs w:val="32"/>
    </w:rPr>
  </w:style>
  <w:style w:type="paragraph" w:customStyle="1" w:styleId="14">
    <w:name w:val="论文标题"/>
    <w:basedOn w:val="1"/>
    <w:qFormat/>
    <w:uiPriority w:val="0"/>
    <w:pPr>
      <w:widowControl w:val="0"/>
      <w:kinsoku/>
      <w:autoSpaceDE/>
      <w:autoSpaceDN/>
      <w:adjustRightInd/>
      <w:snapToGrid/>
      <w:jc w:val="center"/>
      <w:textAlignment w:val="auto"/>
    </w:pPr>
    <w:rPr>
      <w:rFonts w:ascii="Times New Roman" w:hAnsi="Times New Roman" w:eastAsia="楷体_GB2312" w:cs="Times New Roman"/>
      <w:b/>
      <w:snapToGrid/>
      <w:kern w:val="36"/>
      <w:sz w:val="52"/>
      <w:szCs w:val="52"/>
    </w:rPr>
  </w:style>
  <w:style w:type="paragraph" w:customStyle="1" w:styleId="15">
    <w:name w:val="硕士学位论文"/>
    <w:basedOn w:val="1"/>
    <w:qFormat/>
    <w:uiPriority w:val="0"/>
    <w:pPr>
      <w:widowControl w:val="0"/>
      <w:kinsoku/>
      <w:autoSpaceDE/>
      <w:autoSpaceDN/>
      <w:adjustRightInd/>
      <w:snapToGrid/>
      <w:spacing w:before="240"/>
      <w:jc w:val="center"/>
      <w:textAlignment w:val="auto"/>
    </w:pPr>
    <w:rPr>
      <w:rFonts w:ascii="Times New Roman" w:hAnsi="Times New Roman" w:eastAsia="宋体" w:cs="Times New Roman"/>
      <w:snapToGrid/>
      <w:kern w:val="2"/>
      <w:sz w:val="44"/>
      <w:szCs w:val="44"/>
    </w:rPr>
  </w:style>
  <w:style w:type="paragraph" w:customStyle="1" w:styleId="16">
    <w:name w:val="研究生姓名"/>
    <w:basedOn w:val="1"/>
    <w:qFormat/>
    <w:uiPriority w:val="0"/>
    <w:pPr>
      <w:widowControl w:val="0"/>
      <w:kinsoku/>
      <w:autoSpaceDE/>
      <w:autoSpaceDN/>
      <w:adjustRightInd/>
      <w:snapToGrid/>
      <w:ind w:firstLine="700" w:firstLineChars="700"/>
      <w:jc w:val="both"/>
      <w:textAlignment w:val="auto"/>
    </w:pPr>
    <w:rPr>
      <w:rFonts w:ascii="Times New Roman" w:hAnsi="Times New Roman" w:eastAsia="宋体" w:cs="Times New Roman"/>
      <w:snapToGrid/>
      <w:kern w:val="2"/>
      <w:sz w:val="28"/>
      <w:szCs w:val="28"/>
    </w:rPr>
  </w:style>
  <w:style w:type="paragraph" w:customStyle="1" w:styleId="17">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8">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9">
    <w:name w:val="封面标准文稿类别"/>
    <w:qFormat/>
    <w:uiPriority w:val="99"/>
    <w:pPr>
      <w:spacing w:before="440" w:after="200" w:line="400" w:lineRule="exact"/>
      <w:jc w:val="center"/>
    </w:pPr>
    <w:rPr>
      <w:rFonts w:ascii="宋体" w:hAnsi="宋体" w:eastAsia="宋体" w:cs="宋体"/>
      <w:color w:val="000000"/>
      <w:sz w:val="24"/>
      <w:szCs w:val="22"/>
      <w:lang w:val="en-US" w:eastAsia="zh-CN" w:bidi="ar-SA"/>
    </w:rPr>
  </w:style>
  <w:style w:type="paragraph" w:customStyle="1" w:styleId="20">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1">
    <w:name w:val="实施日期"/>
    <w:basedOn w:val="20"/>
    <w:qFormat/>
    <w:uiPriority w:val="99"/>
    <w:pPr>
      <w:framePr w:hSpace="0" w:wrap="around" w:xAlign="right"/>
      <w:jc w:val="right"/>
    </w:pPr>
  </w:style>
  <w:style w:type="paragraph" w:customStyle="1" w:styleId="22">
    <w:name w:val="发布部门"/>
    <w:next w:val="2"/>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4">
    <w:name w:val="fontstyle01"/>
    <w:basedOn w:val="9"/>
    <w:qFormat/>
    <w:uiPriority w:val="0"/>
    <w:rPr>
      <w:rFonts w:ascii="FZHTK--GBK1-0" w:hAnsi="FZHTK--GBK1-0" w:eastAsia="FZHTK--GBK1-0" w:cs="FZHTK--GBK1-0"/>
      <w:color w:val="000000"/>
      <w:sz w:val="20"/>
      <w:szCs w:val="20"/>
    </w:rPr>
  </w:style>
  <w:style w:type="character" w:customStyle="1" w:styleId="25">
    <w:name w:val="fontstyle21"/>
    <w:basedOn w:val="9"/>
    <w:qFormat/>
    <w:uiPriority w:val="0"/>
    <w:rPr>
      <w:rFonts w:ascii="E-F4" w:hAnsi="E-F4" w:eastAsia="E-F4" w:cs="E-F4"/>
      <w:color w:val="000000"/>
      <w:sz w:val="20"/>
      <w:szCs w:val="20"/>
    </w:rPr>
  </w:style>
  <w:style w:type="character" w:customStyle="1" w:styleId="26">
    <w:name w:val="fontstyle31"/>
    <w:basedOn w:val="9"/>
    <w:qFormat/>
    <w:uiPriority w:val="0"/>
    <w:rPr>
      <w:rFonts w:ascii="E-BZ" w:hAnsi="E-BZ" w:eastAsia="E-BZ" w:cs="E-BZ"/>
      <w:color w:val="000000"/>
      <w:sz w:val="20"/>
      <w:szCs w:val="20"/>
    </w:rPr>
  </w:style>
  <w:style w:type="character" w:customStyle="1" w:styleId="27">
    <w:name w:val="fontstyle41"/>
    <w:basedOn w:val="9"/>
    <w:qFormat/>
    <w:uiPriority w:val="0"/>
    <w:rPr>
      <w:rFonts w:ascii="E-BZ" w:hAnsi="E-BZ" w:eastAsia="E-BZ" w:cs="E-BZ"/>
      <w:color w:val="000000"/>
      <w:sz w:val="20"/>
      <w:szCs w:val="20"/>
    </w:rPr>
  </w:style>
  <w:style w:type="paragraph" w:styleId="28">
    <w:name w:val="List Paragraph"/>
    <w:basedOn w:val="1"/>
    <w:qFormat/>
    <w:uiPriority w:val="99"/>
    <w:pPr>
      <w:ind w:firstLine="420" w:firstLineChars="200"/>
    </w:pPr>
  </w:style>
  <w:style w:type="character" w:customStyle="1" w:styleId="29">
    <w:name w:val="font11"/>
    <w:basedOn w:val="9"/>
    <w:qFormat/>
    <w:uiPriority w:val="0"/>
    <w:rPr>
      <w:rFonts w:hint="eastAsia" w:ascii="宋体" w:hAnsi="宋体" w:eastAsia="宋体" w:cs="宋体"/>
      <w:b/>
      <w:color w:val="000000"/>
      <w:sz w:val="18"/>
      <w:szCs w:val="18"/>
      <w:u w:val="none"/>
    </w:rPr>
  </w:style>
  <w:style w:type="character" w:customStyle="1" w:styleId="30">
    <w:name w:val="批注文字 字符"/>
    <w:basedOn w:val="9"/>
    <w:link w:val="3"/>
    <w:semiHidden/>
    <w:qFormat/>
    <w:uiPriority w:val="99"/>
    <w:rPr>
      <w:rFonts w:ascii="Arial" w:hAnsi="Arial" w:eastAsia="Arial" w:cs="Arial"/>
      <w:snapToGrid w:val="0"/>
      <w:color w:val="000000"/>
      <w:sz w:val="21"/>
      <w:szCs w:val="21"/>
    </w:rPr>
  </w:style>
  <w:style w:type="character" w:customStyle="1" w:styleId="31">
    <w:name w:val="批注主题 字符"/>
    <w:basedOn w:val="30"/>
    <w:link w:val="6"/>
    <w:semiHidden/>
    <w:qFormat/>
    <w:uiPriority w:val="99"/>
    <w:rPr>
      <w:rFonts w:ascii="Arial" w:hAnsi="Arial" w:eastAsia="Arial" w:cs="Arial"/>
      <w:b/>
      <w:bCs/>
      <w:snapToGrid w:val="0"/>
      <w:color w:val="000000"/>
      <w:sz w:val="21"/>
      <w:szCs w:val="21"/>
    </w:rPr>
  </w:style>
  <w:style w:type="paragraph" w:customStyle="1" w:styleId="32">
    <w:name w:val="Revision"/>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6" Type="http://schemas.microsoft.com/office/2011/relationships/people" Target="people.xml"/><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2.wmf"/><Relationship Id="rId61" Type="http://schemas.openxmlformats.org/officeDocument/2006/relationships/oleObject" Target="embeddings/oleObject1.bin"/><Relationship Id="rId60" Type="http://schemas.openxmlformats.org/officeDocument/2006/relationships/image" Target="media/image1.png"/><Relationship Id="rId6" Type="http://schemas.openxmlformats.org/officeDocument/2006/relationships/header" Target="header2.xml"/><Relationship Id="rId59" Type="http://schemas.openxmlformats.org/officeDocument/2006/relationships/theme" Target="theme/theme1.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footer" Target="footer25.xml"/><Relationship Id="rId54" Type="http://schemas.openxmlformats.org/officeDocument/2006/relationships/header" Target="header26.xml"/><Relationship Id="rId53" Type="http://schemas.openxmlformats.org/officeDocument/2006/relationships/footer" Target="footer24.xml"/><Relationship Id="rId52" Type="http://schemas.openxmlformats.org/officeDocument/2006/relationships/footer" Target="footer23.xml"/><Relationship Id="rId51" Type="http://schemas.openxmlformats.org/officeDocument/2006/relationships/footer" Target="footer22.xml"/><Relationship Id="rId50" Type="http://schemas.openxmlformats.org/officeDocument/2006/relationships/footer" Target="footer21.xml"/><Relationship Id="rId5" Type="http://schemas.openxmlformats.org/officeDocument/2006/relationships/header" Target="header1.xml"/><Relationship Id="rId49" Type="http://schemas.openxmlformats.org/officeDocument/2006/relationships/header" Target="header25.xml"/><Relationship Id="rId48" Type="http://schemas.openxmlformats.org/officeDocument/2006/relationships/header" Target="header24.xml"/><Relationship Id="rId47" Type="http://schemas.openxmlformats.org/officeDocument/2006/relationships/header" Target="header23.xml"/><Relationship Id="rId46" Type="http://schemas.openxmlformats.org/officeDocument/2006/relationships/footer" Target="footer20.xml"/><Relationship Id="rId45" Type="http://schemas.openxmlformats.org/officeDocument/2006/relationships/footer" Target="footer19.xml"/><Relationship Id="rId44" Type="http://schemas.openxmlformats.org/officeDocument/2006/relationships/footer" Target="footer18.xml"/><Relationship Id="rId43" Type="http://schemas.openxmlformats.org/officeDocument/2006/relationships/header" Target="header22.xml"/><Relationship Id="rId42" Type="http://schemas.openxmlformats.org/officeDocument/2006/relationships/header" Target="header21.xml"/><Relationship Id="rId41" Type="http://schemas.openxmlformats.org/officeDocument/2006/relationships/header" Target="header20.xml"/><Relationship Id="rId40" Type="http://schemas.openxmlformats.org/officeDocument/2006/relationships/footer" Target="footer17.xml"/><Relationship Id="rId4" Type="http://schemas.microsoft.com/office/2011/relationships/commentsExtended" Target="commentsExtended.xml"/><Relationship Id="rId39" Type="http://schemas.openxmlformats.org/officeDocument/2006/relationships/footer" Target="footer16.xml"/><Relationship Id="rId38" Type="http://schemas.openxmlformats.org/officeDocument/2006/relationships/footer" Target="footer15.xml"/><Relationship Id="rId37" Type="http://schemas.openxmlformats.org/officeDocument/2006/relationships/header" Target="header19.xml"/><Relationship Id="rId36" Type="http://schemas.openxmlformats.org/officeDocument/2006/relationships/header" Target="header18.xml"/><Relationship Id="rId35" Type="http://schemas.openxmlformats.org/officeDocument/2006/relationships/header" Target="header17.xml"/><Relationship Id="rId34" Type="http://schemas.openxmlformats.org/officeDocument/2006/relationships/footer" Target="footer14.xml"/><Relationship Id="rId33" Type="http://schemas.openxmlformats.org/officeDocument/2006/relationships/footer" Target="footer13.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footer" Target="footer12.xml"/><Relationship Id="rId3" Type="http://schemas.openxmlformats.org/officeDocument/2006/relationships/comments" Target="comments.xml"/><Relationship Id="rId29" Type="http://schemas.openxmlformats.org/officeDocument/2006/relationships/footer" Target="footer11.xml"/><Relationship Id="rId28" Type="http://schemas.openxmlformats.org/officeDocument/2006/relationships/footer" Target="footer10.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6430</Words>
  <Characters>8043</Characters>
  <Lines>70</Lines>
  <Paragraphs>19</Paragraphs>
  <TotalTime>24</TotalTime>
  <ScaleCrop>false</ScaleCrop>
  <LinksUpToDate>false</LinksUpToDate>
  <CharactersWithSpaces>8549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2024-05-30T16:48:00Z</dcterms:created>
  <dc:creator>xiaofei li</dc:creator>
  <cp:lastModifiedBy>ss</cp:lastModifiedBy>
  <cp:lastPrinted>2024-06-01T23:08:00Z</cp:lastPrinted>
  <dcterms:modified xsi:type="dcterms:W3CDTF">2024-07-21T09:26:40Z</dcterms:modified>
  <dc:title>标准名称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2022-02-08T08:38:01Z</vt:filetime>
  </property>
  <property fmtid="{D5CDD505-2E9C-101B-9397-08002B2CF9AE}" pid="4" name="KSOProductBuildVer">
    <vt:lpwstr>2052-12.1.0.17147</vt:lpwstr>
  </property>
  <property fmtid="{D5CDD505-2E9C-101B-9397-08002B2CF9AE}" pid="5" name="ICV">
    <vt:lpwstr>266CB1535ED849C68C91201232C5FE6A_13</vt:lpwstr>
  </property>
</Properties>
</file>