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8"/>
          <w:szCs w:val="48"/>
        </w:rPr>
      </w:pPr>
      <w:bookmarkStart w:id="0" w:name="_Toc231057302"/>
    </w:p>
    <w:p>
      <w:pPr>
        <w:ind w:left="3900" w:hanging="3900" w:hangingChars="750"/>
        <w:jc w:val="center"/>
        <w:rPr>
          <w:rFonts w:eastAsia="黑体"/>
          <w:bCs/>
          <w:sz w:val="52"/>
          <w:szCs w:val="72"/>
        </w:rPr>
      </w:pPr>
      <w:r>
        <w:rPr>
          <w:rFonts w:eastAsia="黑体"/>
          <w:bCs/>
          <w:sz w:val="52"/>
          <w:szCs w:val="72"/>
        </w:rPr>
        <w:t>镍合金</w:t>
      </w:r>
      <w:r>
        <w:rPr>
          <w:rFonts w:hint="eastAsia" w:eastAsia="黑体"/>
          <w:bCs/>
          <w:sz w:val="52"/>
          <w:szCs w:val="72"/>
        </w:rPr>
        <w:t>化学分析方法</w:t>
      </w:r>
    </w:p>
    <w:p>
      <w:pPr>
        <w:jc w:val="center"/>
        <w:rPr>
          <w:rFonts w:hint="eastAsia" w:eastAsia="黑体"/>
          <w:bCs/>
          <w:sz w:val="52"/>
          <w:szCs w:val="72"/>
        </w:rPr>
      </w:pPr>
      <w:r>
        <w:rPr>
          <w:rFonts w:hint="eastAsia" w:eastAsia="黑体"/>
          <w:bCs/>
          <w:sz w:val="52"/>
          <w:szCs w:val="72"/>
        </w:rPr>
        <w:t>第</w:t>
      </w:r>
      <w:r>
        <w:rPr>
          <w:rFonts w:hint="eastAsia" w:eastAsia="黑体"/>
          <w:bCs/>
          <w:sz w:val="52"/>
          <w:szCs w:val="72"/>
          <w:lang w:val="en-US" w:eastAsia="zh-CN"/>
        </w:rPr>
        <w:t>8</w:t>
      </w:r>
      <w:r>
        <w:rPr>
          <w:rFonts w:hint="eastAsia" w:eastAsia="黑体"/>
          <w:bCs/>
          <w:sz w:val="52"/>
          <w:szCs w:val="72"/>
        </w:rPr>
        <w:t xml:space="preserve">部分：铌含量的测定 </w:t>
      </w:r>
    </w:p>
    <w:p>
      <w:pPr>
        <w:keepNext w:val="0"/>
        <w:keepLines w:val="0"/>
        <w:widowControl/>
        <w:suppressLineNumbers w:val="0"/>
        <w:jc w:val="center"/>
        <w:rPr>
          <w:rFonts w:ascii="黑体" w:hAnsi="黑体" w:eastAsia="黑体"/>
          <w:sz w:val="32"/>
          <w:szCs w:val="32"/>
        </w:rPr>
      </w:pPr>
      <w:r>
        <w:rPr>
          <w:rFonts w:eastAsia="黑体"/>
          <w:bCs/>
          <w:sz w:val="52"/>
          <w:szCs w:val="72"/>
        </w:rPr>
        <w:t>电感耦合等离子体</w:t>
      </w:r>
      <w:r>
        <w:rPr>
          <w:rFonts w:hint="eastAsia" w:eastAsia="黑体"/>
          <w:bCs/>
          <w:sz w:val="52"/>
          <w:szCs w:val="72"/>
        </w:rPr>
        <w:t>原子发射光谱法</w:t>
      </w:r>
      <w:r>
        <w:rPr>
          <w:rFonts w:hint="eastAsia" w:ascii="黑体" w:hAnsi="黑体" w:eastAsia="黑体"/>
          <w:b/>
          <w:bCs/>
          <w:kern w:val="0"/>
          <w:sz w:val="32"/>
          <w:szCs w:val="32"/>
        </w:rPr>
        <w:t xml:space="preserve">（ISO </w:t>
      </w:r>
      <w:r>
        <w:rPr>
          <w:rFonts w:hint="eastAsia" w:ascii="黑体" w:hAnsi="黑体" w:eastAsia="黑体"/>
          <w:b/>
          <w:bCs/>
          <w:kern w:val="0"/>
          <w:sz w:val="32"/>
          <w:szCs w:val="32"/>
          <w:lang w:val="en-US" w:eastAsia="zh-CN"/>
        </w:rPr>
        <w:t>22033</w:t>
      </w:r>
      <w:r>
        <w:rPr>
          <w:rFonts w:ascii="黑体" w:hAnsi="黑体" w:eastAsia="黑体"/>
          <w:b/>
          <w:bCs/>
          <w:kern w:val="0"/>
          <w:sz w:val="32"/>
          <w:szCs w:val="32"/>
        </w:rPr>
        <w:t>:</w:t>
      </w:r>
      <w:r>
        <w:rPr>
          <w:rFonts w:hint="eastAsia" w:ascii="黑体" w:hAnsi="黑体" w:eastAsia="黑体"/>
          <w:b/>
          <w:bCs/>
          <w:kern w:val="0"/>
          <w:sz w:val="32"/>
          <w:szCs w:val="32"/>
          <w:lang w:val="en-US" w:eastAsia="zh-CN"/>
        </w:rPr>
        <w:t>2011,MOD</w:t>
      </w:r>
      <w:r>
        <w:rPr>
          <w:rFonts w:hint="eastAsia" w:ascii="黑体" w:hAnsi="黑体" w:eastAsia="黑体"/>
          <w:b/>
          <w:bCs/>
          <w:kern w:val="0"/>
          <w:sz w:val="32"/>
          <w:szCs w:val="32"/>
        </w:rPr>
        <w:t>）</w:t>
      </w: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both"/>
        <w:rPr>
          <w:rFonts w:ascii="黑体" w:hAnsi="黑体" w:eastAsia="黑体"/>
          <w:sz w:val="32"/>
          <w:szCs w:val="32"/>
        </w:rPr>
      </w:pPr>
    </w:p>
    <w:p>
      <w:pPr>
        <w:jc w:val="center"/>
        <w:rPr>
          <w:rFonts w:ascii="黑体" w:hAnsi="黑体" w:eastAsia="黑体"/>
          <w:sz w:val="32"/>
          <w:szCs w:val="32"/>
        </w:rPr>
      </w:pPr>
    </w:p>
    <w:p>
      <w:pPr>
        <w:jc w:val="center"/>
        <w:rPr>
          <w:rFonts w:hint="eastAsia" w:ascii="黑体" w:hAnsi="黑体" w:eastAsia="黑体"/>
          <w:b w:val="0"/>
          <w:bCs/>
          <w:sz w:val="52"/>
          <w:szCs w:val="52"/>
          <w:lang w:val="en-US" w:eastAsia="zh-CN"/>
        </w:rPr>
      </w:pPr>
      <w:r>
        <w:rPr>
          <w:rFonts w:hint="eastAsia" w:ascii="黑体" w:hAnsi="黑体" w:eastAsia="黑体"/>
          <w:b w:val="0"/>
          <w:bCs/>
          <w:sz w:val="52"/>
          <w:szCs w:val="52"/>
          <w:lang w:val="en-US" w:eastAsia="zh-CN"/>
        </w:rPr>
        <w:t>编 制 说 明</w:t>
      </w:r>
    </w:p>
    <w:p>
      <w:pPr>
        <w:ind w:left="2400" w:hanging="2400" w:hangingChars="750"/>
        <w:jc w:val="center"/>
        <w:rPr>
          <w:rFonts w:hint="eastAsia" w:ascii="黑体" w:eastAsia="黑体"/>
          <w:bCs/>
          <w:sz w:val="32"/>
          <w:szCs w:val="32"/>
          <w:lang w:val="en-US" w:eastAsia="zh-CN"/>
        </w:rPr>
      </w:pPr>
      <w:r>
        <w:rPr>
          <w:rFonts w:hint="eastAsia" w:ascii="黑体" w:eastAsia="黑体"/>
          <w:bCs/>
          <w:sz w:val="32"/>
          <w:szCs w:val="32"/>
          <w:lang w:val="en-US" w:eastAsia="zh-CN"/>
        </w:rPr>
        <w:t>（预审稿）</w:t>
      </w:r>
    </w:p>
    <w:p>
      <w:pPr>
        <w:jc w:val="center"/>
        <w:rPr>
          <w:sz w:val="36"/>
          <w:szCs w:val="36"/>
        </w:rPr>
      </w:pPr>
    </w:p>
    <w:p>
      <w:pPr>
        <w:jc w:val="center"/>
        <w:rPr>
          <w:sz w:val="36"/>
          <w:szCs w:val="36"/>
        </w:rPr>
      </w:pPr>
    </w:p>
    <w:p>
      <w:pPr>
        <w:jc w:val="center"/>
        <w:rPr>
          <w:sz w:val="36"/>
          <w:szCs w:val="36"/>
        </w:rPr>
      </w:pPr>
    </w:p>
    <w:p>
      <w:pPr>
        <w:jc w:val="center"/>
        <w:rPr>
          <w:sz w:val="36"/>
          <w:szCs w:val="36"/>
        </w:rPr>
      </w:pPr>
    </w:p>
    <w:p>
      <w:pPr>
        <w:adjustRightInd w:val="0"/>
        <w:snapToGrid w:val="0"/>
        <w:spacing w:line="360" w:lineRule="auto"/>
        <w:jc w:val="center"/>
        <w:rPr>
          <w:rFonts w:hint="eastAsia" w:ascii="黑体" w:hAnsi="黑体" w:eastAsia="黑体"/>
          <w:color w:val="000000"/>
          <w:sz w:val="36"/>
          <w:szCs w:val="36"/>
        </w:rPr>
      </w:pPr>
      <w:r>
        <w:rPr>
          <w:rFonts w:hint="eastAsia" w:ascii="黑体" w:hAnsi="黑体" w:eastAsia="黑体"/>
          <w:color w:val="000000"/>
          <w:sz w:val="36"/>
          <w:szCs w:val="36"/>
        </w:rPr>
        <w:t>北矿检测技术</w:t>
      </w:r>
      <w:r>
        <w:rPr>
          <w:rFonts w:hint="eastAsia" w:ascii="黑体" w:hAnsi="黑体" w:eastAsia="黑体"/>
          <w:color w:val="000000"/>
          <w:sz w:val="36"/>
          <w:szCs w:val="36"/>
          <w:lang w:val="en-US" w:eastAsia="zh-CN"/>
        </w:rPr>
        <w:t>股份</w:t>
      </w:r>
      <w:r>
        <w:rPr>
          <w:rFonts w:hint="eastAsia" w:ascii="黑体" w:hAnsi="黑体" w:eastAsia="黑体"/>
          <w:color w:val="000000"/>
          <w:sz w:val="36"/>
          <w:szCs w:val="36"/>
        </w:rPr>
        <w:t>有限公司</w:t>
      </w:r>
    </w:p>
    <w:p>
      <w:pPr>
        <w:jc w:val="center"/>
        <w:rPr>
          <w:rFonts w:hint="eastAsia" w:ascii="黑体" w:hAnsi="黑体" w:eastAsia="黑体"/>
          <w:b/>
          <w:sz w:val="36"/>
          <w:szCs w:val="36"/>
          <w:lang w:val="en-US" w:eastAsia="zh-CN"/>
        </w:rPr>
      </w:pPr>
      <w:r>
        <w:rPr>
          <w:rFonts w:hint="eastAsia" w:ascii="宋体" w:hAnsi="宋体" w:eastAsia="宋体" w:cs="宋体"/>
          <w:b w:val="0"/>
          <w:bCs/>
          <w:sz w:val="36"/>
          <w:szCs w:val="36"/>
          <w:lang w:val="en-US" w:eastAsia="zh-CN"/>
        </w:rPr>
        <w:t>阮桂色</w:t>
      </w:r>
    </w:p>
    <w:p>
      <w:pPr>
        <w:jc w:val="center"/>
        <w:rPr>
          <w:rFonts w:hint="eastAsia" w:ascii="宋体" w:hAnsi="宋体" w:eastAsia="宋体" w:cs="宋体"/>
          <w:b w:val="0"/>
          <w:bCs/>
          <w:sz w:val="36"/>
          <w:szCs w:val="36"/>
        </w:rPr>
      </w:pPr>
      <w:r>
        <w:rPr>
          <w:rFonts w:hint="eastAsia" w:ascii="宋体" w:hAnsi="宋体" w:eastAsia="宋体" w:cs="宋体"/>
          <w:b w:val="0"/>
          <w:bCs/>
          <w:sz w:val="36"/>
          <w:szCs w:val="36"/>
        </w:rPr>
        <w:t>202</w:t>
      </w:r>
      <w:r>
        <w:rPr>
          <w:rFonts w:hint="eastAsia" w:ascii="宋体" w:hAnsi="宋体" w:eastAsia="宋体" w:cs="宋体"/>
          <w:b w:val="0"/>
          <w:bCs/>
          <w:sz w:val="36"/>
          <w:szCs w:val="36"/>
          <w:lang w:val="en-US" w:eastAsia="zh-CN"/>
        </w:rPr>
        <w:t>4</w:t>
      </w:r>
      <w:r>
        <w:rPr>
          <w:rFonts w:hint="eastAsia" w:ascii="宋体" w:hAnsi="宋体" w:eastAsia="宋体" w:cs="宋体"/>
          <w:b w:val="0"/>
          <w:bCs/>
          <w:sz w:val="36"/>
          <w:szCs w:val="36"/>
        </w:rPr>
        <w:t>年</w:t>
      </w:r>
      <w:r>
        <w:rPr>
          <w:rFonts w:hint="eastAsia" w:ascii="宋体" w:hAnsi="宋体" w:eastAsia="宋体" w:cs="宋体"/>
          <w:b w:val="0"/>
          <w:bCs/>
          <w:sz w:val="36"/>
          <w:szCs w:val="36"/>
          <w:lang w:val="en-US" w:eastAsia="zh-CN"/>
        </w:rPr>
        <w:t>6</w:t>
      </w:r>
      <w:r>
        <w:rPr>
          <w:rFonts w:hint="eastAsia" w:ascii="宋体" w:hAnsi="宋体" w:eastAsia="宋体" w:cs="宋体"/>
          <w:b w:val="0"/>
          <w:bCs/>
          <w:sz w:val="36"/>
          <w:szCs w:val="36"/>
        </w:rPr>
        <w:t>月</w:t>
      </w:r>
    </w:p>
    <w:p>
      <w:pPr>
        <w:adjustRightInd w:val="0"/>
        <w:snapToGrid w:val="0"/>
        <w:spacing w:line="360" w:lineRule="auto"/>
        <w:jc w:val="center"/>
        <w:rPr>
          <w:rFonts w:hint="eastAsia" w:ascii="黑体" w:hAnsi="黑体" w:eastAsia="黑体"/>
          <w:color w:val="000000"/>
          <w:sz w:val="32"/>
          <w:szCs w:val="32"/>
        </w:rPr>
      </w:pPr>
    </w:p>
    <w:p>
      <w:pPr>
        <w:adjustRightInd w:val="0"/>
        <w:snapToGrid w:val="0"/>
        <w:spacing w:line="360" w:lineRule="auto"/>
        <w:jc w:val="center"/>
        <w:rPr>
          <w:rFonts w:ascii="黑体" w:hAnsi="黑体" w:eastAsia="黑体"/>
          <w:color w:val="000000"/>
          <w:sz w:val="32"/>
          <w:szCs w:val="32"/>
        </w:rPr>
      </w:pPr>
      <w:bookmarkStart w:id="1" w:name="OLE_LINK26"/>
      <w:r>
        <w:rPr>
          <w:rFonts w:hint="eastAsia" w:ascii="黑体" w:hAnsi="黑体" w:eastAsia="黑体"/>
          <w:color w:val="000000"/>
          <w:sz w:val="32"/>
          <w:szCs w:val="32"/>
        </w:rPr>
        <w:t xml:space="preserve">镍合金化学分析方法 </w:t>
      </w:r>
    </w:p>
    <w:p>
      <w:pPr>
        <w:ind w:left="2400" w:hanging="2400" w:hangingChars="750"/>
        <w:jc w:val="center"/>
        <w:rPr>
          <w:rFonts w:ascii="黑体" w:eastAsia="黑体"/>
          <w:bCs/>
          <w:sz w:val="32"/>
          <w:szCs w:val="32"/>
        </w:rPr>
      </w:pPr>
      <w:r>
        <w:rPr>
          <w:rFonts w:hint="eastAsia" w:ascii="黑体" w:eastAsia="黑体"/>
          <w:bCs/>
          <w:sz w:val="32"/>
          <w:szCs w:val="32"/>
        </w:rPr>
        <w:t>第</w:t>
      </w:r>
      <w:r>
        <w:rPr>
          <w:rFonts w:hint="eastAsia" w:ascii="黑体" w:eastAsia="黑体"/>
          <w:bCs/>
          <w:sz w:val="32"/>
          <w:szCs w:val="32"/>
          <w:lang w:val="en-US" w:eastAsia="zh-CN"/>
        </w:rPr>
        <w:t>8</w:t>
      </w:r>
      <w:r>
        <w:rPr>
          <w:rFonts w:hint="eastAsia" w:ascii="黑体" w:eastAsia="黑体"/>
          <w:bCs/>
          <w:sz w:val="32"/>
          <w:szCs w:val="32"/>
        </w:rPr>
        <w:t>部分：</w:t>
      </w:r>
      <w:bookmarkStart w:id="2" w:name="OLE_LINK1"/>
      <w:r>
        <w:rPr>
          <w:rFonts w:ascii="黑体" w:eastAsia="黑体"/>
          <w:bCs/>
          <w:sz w:val="32"/>
          <w:szCs w:val="32"/>
        </w:rPr>
        <w:t>铌</w:t>
      </w:r>
      <w:r>
        <w:rPr>
          <w:rFonts w:hint="eastAsia" w:ascii="黑体" w:eastAsia="黑体"/>
          <w:bCs/>
          <w:sz w:val="32"/>
          <w:szCs w:val="32"/>
        </w:rPr>
        <w:t>含量的测定</w:t>
      </w:r>
    </w:p>
    <w:p>
      <w:pPr>
        <w:ind w:left="2400" w:hanging="2400" w:hangingChars="750"/>
        <w:jc w:val="center"/>
        <w:rPr>
          <w:rFonts w:hint="eastAsia" w:ascii="黑体" w:eastAsia="黑体"/>
          <w:bCs/>
          <w:sz w:val="32"/>
          <w:szCs w:val="32"/>
        </w:rPr>
      </w:pPr>
      <w:r>
        <w:rPr>
          <w:rFonts w:ascii="黑体" w:eastAsia="黑体"/>
          <w:bCs/>
          <w:sz w:val="32"/>
          <w:szCs w:val="32"/>
        </w:rPr>
        <w:t>电感耦合等离子体</w:t>
      </w:r>
      <w:r>
        <w:rPr>
          <w:rFonts w:hint="eastAsia" w:ascii="黑体" w:eastAsia="黑体"/>
          <w:bCs/>
          <w:sz w:val="32"/>
          <w:szCs w:val="32"/>
        </w:rPr>
        <w:t>原子发射光谱法</w:t>
      </w:r>
      <w:bookmarkEnd w:id="1"/>
      <w:bookmarkEnd w:id="2"/>
    </w:p>
    <w:p>
      <w:pPr>
        <w:adjustRightInd w:val="0"/>
        <w:snapToGrid w:val="0"/>
        <w:spacing w:before="156" w:beforeLines="50" w:after="156" w:afterLines="50" w:line="312" w:lineRule="auto"/>
        <w:rPr>
          <w:rFonts w:ascii="黑体" w:eastAsia="黑体" w:cs="Arial"/>
          <w:b/>
          <w:bCs/>
          <w:sz w:val="28"/>
          <w:szCs w:val="28"/>
        </w:rPr>
      </w:pPr>
      <w:r>
        <w:rPr>
          <w:rFonts w:hint="eastAsia" w:ascii="黑体" w:eastAsia="黑体" w:cs="Arial"/>
          <w:b/>
          <w:bCs/>
          <w:sz w:val="28"/>
          <w:szCs w:val="28"/>
          <w:lang w:val="en-US" w:eastAsia="zh-CN"/>
        </w:rPr>
        <w:t>一、</w:t>
      </w:r>
      <w:r>
        <w:rPr>
          <w:rFonts w:hint="eastAsia" w:ascii="黑体" w:eastAsia="黑体" w:cs="Arial"/>
          <w:b/>
          <w:bCs/>
          <w:sz w:val="28"/>
          <w:szCs w:val="28"/>
        </w:rPr>
        <w:t>工作简况</w:t>
      </w:r>
    </w:p>
    <w:p>
      <w:pPr>
        <w:adjustRightInd w:val="0"/>
        <w:snapToGrid w:val="0"/>
        <w:spacing w:before="156" w:beforeLines="50" w:after="156" w:afterLines="50" w:line="360" w:lineRule="auto"/>
        <w:rPr>
          <w:rFonts w:hint="eastAsia" w:ascii="黑体" w:eastAsia="黑体" w:cs="Arial"/>
          <w:sz w:val="24"/>
          <w:szCs w:val="24"/>
        </w:rPr>
      </w:pPr>
      <w:r>
        <w:rPr>
          <w:rFonts w:hint="eastAsia" w:ascii="黑体" w:eastAsia="黑体" w:cs="Arial"/>
          <w:sz w:val="24"/>
          <w:szCs w:val="24"/>
        </w:rPr>
        <w:t>1.任务来源</w:t>
      </w:r>
    </w:p>
    <w:p>
      <w:pPr>
        <w:adjustRightInd w:val="0"/>
        <w:snapToGrid w:val="0"/>
        <w:spacing w:before="156" w:beforeLines="50" w:after="156" w:afterLines="50" w:line="360" w:lineRule="auto"/>
        <w:ind w:firstLine="420" w:firstLineChars="200"/>
        <w:rPr>
          <w:rFonts w:hint="eastAsia" w:ascii="宋体" w:hAnsi="宋体" w:eastAsia="宋体" w:cs="宋体"/>
          <w:szCs w:val="21"/>
          <w:lang w:val="en-US" w:eastAsia="zh-CN"/>
        </w:rPr>
      </w:pPr>
      <w:bookmarkStart w:id="3" w:name="OLE_LINK48"/>
      <w:r>
        <w:rPr>
          <w:rFonts w:hint="eastAsia" w:ascii="宋体" w:hAnsi="宋体" w:eastAsia="宋体" w:cs="宋体"/>
          <w:szCs w:val="21"/>
          <w:lang w:val="en-US" w:eastAsia="zh-CN"/>
        </w:rPr>
        <w:t>2023年12月4日，</w:t>
      </w:r>
      <w:bookmarkStart w:id="4" w:name="OLE_LINK43"/>
      <w:r>
        <w:rPr>
          <w:rFonts w:hint="eastAsia" w:ascii="宋体" w:hAnsi="宋体" w:eastAsia="宋体" w:cs="宋体"/>
          <w:szCs w:val="21"/>
          <w:lang w:val="en-US" w:eastAsia="zh-CN"/>
        </w:rPr>
        <w:t>国家标准化管理委员会下达</w:t>
      </w:r>
      <w:bookmarkEnd w:id="4"/>
      <w:r>
        <w:rPr>
          <w:rFonts w:hint="eastAsia" w:ascii="宋体" w:hAnsi="宋体" w:eastAsia="宋体" w:cs="宋体"/>
          <w:szCs w:val="21"/>
          <w:lang w:val="en-US" w:eastAsia="zh-CN"/>
        </w:rPr>
        <w:t>了《国家标准化管理委员会关于下达2023年第三批推荐性国家标准计划及相关标准外文版计划的通知》-国标委发〔2023〕58号，其中《</w:t>
      </w:r>
      <w:bookmarkStart w:id="5" w:name="OLE_LINK49"/>
      <w:r>
        <w:rPr>
          <w:rFonts w:hint="eastAsia" w:ascii="宋体" w:hAnsi="宋体" w:eastAsia="宋体" w:cs="宋体"/>
          <w:szCs w:val="21"/>
          <w:lang w:val="en-US" w:eastAsia="zh-CN"/>
        </w:rPr>
        <w:t>镍合金</w:t>
      </w:r>
      <w:bookmarkEnd w:id="5"/>
      <w:r>
        <w:rPr>
          <w:rFonts w:hint="eastAsia" w:ascii="宋体" w:hAnsi="宋体" w:eastAsia="宋体" w:cs="宋体"/>
          <w:szCs w:val="21"/>
          <w:lang w:val="en-US" w:eastAsia="zh-CN"/>
        </w:rPr>
        <w:t>化学分析方法 第8部分：铌含量的测定 电感耦合等离子体原子发射光谱法》（修改采用国际标准 ISO 22033:2011）由北矿检测技术股份有限公司负责起草，项目计划编号为20231331-T-610，项目周期16个月，项目计划完成年限为2025年4月。</w:t>
      </w:r>
      <w:bookmarkEnd w:id="3"/>
    </w:p>
    <w:p>
      <w:pPr>
        <w:adjustRightInd w:val="0"/>
        <w:snapToGrid w:val="0"/>
        <w:spacing w:before="156" w:beforeLines="50" w:after="156" w:afterLines="50" w:line="360" w:lineRule="auto"/>
        <w:rPr>
          <w:rFonts w:hint="eastAsia" w:ascii="黑体" w:eastAsia="黑体" w:cs="Arial"/>
          <w:sz w:val="24"/>
          <w:szCs w:val="24"/>
          <w:lang w:val="en-US" w:eastAsia="zh-CN"/>
        </w:rPr>
      </w:pPr>
      <w:r>
        <w:rPr>
          <w:rFonts w:hint="eastAsia" w:ascii="黑体" w:eastAsia="黑体" w:cs="Arial"/>
          <w:sz w:val="24"/>
          <w:szCs w:val="24"/>
          <w:lang w:val="en-US" w:eastAsia="zh-CN"/>
        </w:rPr>
        <w:t>2</w:t>
      </w:r>
      <w:r>
        <w:rPr>
          <w:rFonts w:hint="eastAsia" w:ascii="黑体" w:eastAsia="黑体" w:cs="Arial"/>
          <w:sz w:val="24"/>
          <w:szCs w:val="24"/>
        </w:rPr>
        <w:t>.立项目的和意义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根据国家标准委办公室《关于印发</w:t>
      </w:r>
      <w:r>
        <w:rPr>
          <w:rFonts w:hint="default" w:ascii="宋体" w:hAnsi="宋体" w:eastAsia="宋体" w:cs="宋体"/>
          <w:szCs w:val="21"/>
          <w:lang w:val="en-US" w:eastAsia="zh-CN"/>
        </w:rPr>
        <w:t>&lt;</w:t>
      </w:r>
      <w:r>
        <w:rPr>
          <w:rFonts w:hint="eastAsia" w:ascii="宋体" w:hAnsi="宋体" w:eastAsia="宋体" w:cs="宋体"/>
          <w:szCs w:val="21"/>
          <w:lang w:val="en-US" w:eastAsia="zh-CN"/>
        </w:rPr>
        <w:t>装备制造业重点领域国际标准转化工作计划</w:t>
      </w:r>
      <w:r>
        <w:rPr>
          <w:rFonts w:hint="default" w:ascii="宋体" w:hAnsi="宋体" w:eastAsia="宋体" w:cs="宋体"/>
          <w:szCs w:val="21"/>
          <w:lang w:val="en-US" w:eastAsia="zh-CN"/>
        </w:rPr>
        <w:t>&gt;</w:t>
      </w:r>
      <w:r>
        <w:rPr>
          <w:rFonts w:hint="eastAsia" w:ascii="宋体" w:hAnsi="宋体" w:eastAsia="宋体" w:cs="宋体"/>
          <w:szCs w:val="21"/>
          <w:lang w:val="en-US" w:eastAsia="zh-CN"/>
        </w:rPr>
        <w:t>的通知》（标委办工-</w:t>
      </w:r>
      <w:r>
        <w:rPr>
          <w:rFonts w:hint="default" w:ascii="宋体" w:hAnsi="宋体" w:eastAsia="宋体" w:cs="宋体"/>
          <w:szCs w:val="21"/>
          <w:lang w:val="en-US" w:eastAsia="zh-CN"/>
        </w:rPr>
        <w:t>[2017] 169</w:t>
      </w:r>
      <w:r>
        <w:rPr>
          <w:rFonts w:hint="eastAsia" w:ascii="宋体" w:hAnsi="宋体" w:eastAsia="宋体" w:cs="宋体"/>
          <w:szCs w:val="21"/>
          <w:lang w:val="en-US" w:eastAsia="zh-CN"/>
        </w:rPr>
        <w:t>号）要求，为落实《装备制造业标准化和质量提升规划》，实现重点领域国际标准转化率达到</w:t>
      </w:r>
      <w:r>
        <w:rPr>
          <w:rFonts w:hint="default" w:ascii="宋体" w:hAnsi="宋体" w:eastAsia="宋体" w:cs="宋体"/>
          <w:szCs w:val="21"/>
          <w:lang w:val="en-US" w:eastAsia="zh-CN"/>
        </w:rPr>
        <w:t>90%</w:t>
      </w:r>
      <w:r>
        <w:rPr>
          <w:rFonts w:hint="eastAsia" w:ascii="宋体" w:hAnsi="宋体" w:eastAsia="宋体" w:cs="宋体"/>
          <w:szCs w:val="21"/>
          <w:lang w:val="en-US" w:eastAsia="zh-CN"/>
        </w:rPr>
        <w:t>以上的目标。《</w:t>
      </w:r>
      <w:r>
        <w:rPr>
          <w:rFonts w:hint="default" w:ascii="宋体" w:hAnsi="宋体" w:eastAsia="宋体" w:cs="宋体"/>
          <w:szCs w:val="21"/>
          <w:lang w:val="en-US" w:eastAsia="zh-CN"/>
        </w:rPr>
        <w:t>ISO</w:t>
      </w:r>
      <w:r>
        <w:rPr>
          <w:rFonts w:hint="eastAsia" w:ascii="宋体" w:hAnsi="宋体" w:eastAsia="宋体" w:cs="宋体"/>
          <w:szCs w:val="21"/>
          <w:lang w:val="en-US" w:eastAsia="zh-CN"/>
        </w:rPr>
        <w:t xml:space="preserve"> 22033</w:t>
      </w:r>
      <w:r>
        <w:rPr>
          <w:rFonts w:hint="default" w:ascii="宋体" w:hAnsi="宋体" w:eastAsia="宋体" w:cs="宋体"/>
          <w:szCs w:val="21"/>
          <w:lang w:val="en-US" w:eastAsia="zh-CN"/>
        </w:rPr>
        <w:t>:</w:t>
      </w:r>
      <w:r>
        <w:rPr>
          <w:rFonts w:hint="eastAsia" w:ascii="宋体" w:hAnsi="宋体" w:eastAsia="宋体" w:cs="宋体"/>
          <w:szCs w:val="21"/>
          <w:lang w:val="en-US" w:eastAsia="zh-CN"/>
        </w:rPr>
        <w:t>2011《</w:t>
      </w:r>
      <w:r>
        <w:rPr>
          <w:rFonts w:hint="default" w:ascii="宋体" w:hAnsi="宋体" w:eastAsia="宋体" w:cs="宋体"/>
          <w:szCs w:val="21"/>
          <w:lang w:val="en-US" w:eastAsia="zh-CN"/>
        </w:rPr>
        <w:t>Nickel alloys - Determination of</w:t>
      </w:r>
      <w:r>
        <w:rPr>
          <w:rFonts w:hint="eastAsia" w:ascii="宋体" w:hAnsi="宋体" w:eastAsia="宋体" w:cs="宋体"/>
          <w:szCs w:val="21"/>
          <w:lang w:val="en-US" w:eastAsia="zh-CN"/>
        </w:rPr>
        <w:t xml:space="preserve"> </w:t>
      </w:r>
      <w:r>
        <w:rPr>
          <w:rFonts w:hint="default" w:ascii="宋体" w:hAnsi="宋体" w:eastAsia="宋体" w:cs="宋体"/>
          <w:szCs w:val="21"/>
          <w:lang w:val="en-US" w:eastAsia="zh-CN"/>
        </w:rPr>
        <w:t>niobium - Inductively coupled plasma atomic emission spectrometric method</w:t>
      </w:r>
      <w:r>
        <w:rPr>
          <w:rFonts w:hint="eastAsia" w:ascii="宋体" w:hAnsi="宋体" w:eastAsia="宋体" w:cs="宋体"/>
          <w:szCs w:val="21"/>
          <w:lang w:val="en-US" w:eastAsia="zh-CN"/>
        </w:rPr>
        <w:t>》为</w:t>
      </w:r>
      <w:r>
        <w:rPr>
          <w:rFonts w:hint="default" w:ascii="宋体" w:hAnsi="宋体" w:eastAsia="宋体" w:cs="宋体"/>
          <w:szCs w:val="21"/>
          <w:lang w:val="en-US" w:eastAsia="zh-CN"/>
        </w:rPr>
        <w:t>2019</w:t>
      </w:r>
      <w:r>
        <w:rPr>
          <w:rFonts w:hint="eastAsia" w:ascii="宋体" w:hAnsi="宋体" w:eastAsia="宋体" w:cs="宋体"/>
          <w:szCs w:val="21"/>
          <w:lang w:val="en-US" w:eastAsia="zh-CN"/>
        </w:rPr>
        <w:t xml:space="preserve">年装备制造业重点领域国际标准转化计划项目。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镍及镍合金作为一类重要的战略性材料，具有耐腐蚀、耐高温、抗氧化、延展性好等优良性能，广泛用 于冶金、化工、航空航天等领域，是国内外研究的热点金属之一。镍具有良好的力学、物理和化学性能，通过添加适宜的金属元素铌、铬、钨、钼、钴、铝、钛、铁等，可提高它的抗氧化性、耐蚀性、高温强度和改善某些物理性能。因此，准确测定镍合金中铌等元素含量，建立铌的检测方法，对于镍合金生产、加工和产品进出口贸易都有非常重要的意义。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国内暂未查到已发布的镍合金中铌含量测定的相关方法。国外现行标准为“Nickel alloys-Determination of niobium -Inductively coupled plasma/atomic emission spectrometric method”，2011年9月1日实施，但国内一直未进行转化采用。</w:t>
      </w:r>
    </w:p>
    <w:p>
      <w:pPr>
        <w:adjustRightInd w:val="0"/>
        <w:snapToGrid w:val="0"/>
        <w:spacing w:before="156" w:beforeLines="50" w:after="156" w:afterLines="50" w:line="360" w:lineRule="auto"/>
        <w:rPr>
          <w:rFonts w:hint="eastAsia" w:ascii="黑体" w:eastAsia="黑体" w:cs="Arial"/>
          <w:sz w:val="24"/>
          <w:szCs w:val="24"/>
        </w:rPr>
      </w:pPr>
      <w:r>
        <w:rPr>
          <w:rFonts w:hint="eastAsia" w:ascii="黑体" w:eastAsia="黑体" w:cs="Arial"/>
          <w:sz w:val="24"/>
          <w:szCs w:val="24"/>
          <w:lang w:val="en-US" w:eastAsia="zh-CN"/>
        </w:rPr>
        <w:t>3</w:t>
      </w:r>
      <w:r>
        <w:rPr>
          <w:rFonts w:hint="eastAsia" w:ascii="黑体" w:eastAsia="黑体" w:cs="Arial"/>
          <w:sz w:val="24"/>
          <w:szCs w:val="24"/>
        </w:rPr>
        <w:t>.主要承担单位和工作成员所作的工作</w:t>
      </w:r>
    </w:p>
    <w:p>
      <w:pPr>
        <w:spacing w:line="360" w:lineRule="auto"/>
        <w:rPr>
          <w:rFonts w:hint="eastAsia" w:ascii="黑体" w:hAnsi="黑体" w:eastAsia="黑体" w:cs="黑体"/>
          <w:kern w:val="0"/>
          <w:szCs w:val="21"/>
        </w:rPr>
      </w:pPr>
      <w:r>
        <w:rPr>
          <w:rFonts w:hint="eastAsia" w:hAnsi="黑体" w:cs="黑体" w:asciiTheme="minorHAnsi" w:eastAsiaTheme="minorEastAsia"/>
          <w:szCs w:val="21"/>
        </w:rPr>
        <w:t xml:space="preserve">3.1 </w:t>
      </w:r>
      <w:r>
        <w:rPr>
          <w:rFonts w:hint="eastAsia" w:ascii="黑体" w:hAnsi="黑体" w:eastAsia="黑体" w:cs="黑体"/>
          <w:kern w:val="0"/>
          <w:szCs w:val="21"/>
        </w:rPr>
        <w:t>主要承担单位情况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北矿检测技术股份有限公司源于1956年成立的北京矿冶研究总院分析研究室，2016年10月注册为独立法人单位，2022年9月改制为股份有限公司，是矿冶科技集团有限公司的二级控股子公司。公司主要从事有色金属矿产资源检验检测、检测技术及仪器研发与服务，承担国际国内仲裁检验检测、国际标准及国家和行业标准研制、分析检测技术和仪器研发等工作。公司同时为国家重有色金属质量监督检验中心、国家进出口商品检验有色金属认可实验室、中国有色金属工业重金属质检中心、科技成果检测鉴定国家级检测机构，在国内有色金属分析领域具有权威地位，在国际上享有一定声誉。公司是国家高新技术企业、中关村高新技术企业、科技型中小企业、国家专精特新“小巨人”企业、北京市专精特新“小巨人”企业、创建世界一流专精特新示范企业。公司拥有4个国家级平台和1个北京市重点实验室，发布国家和行业标准500余项、牵头和参与制定国际标准10余项。</w:t>
      </w:r>
    </w:p>
    <w:p>
      <w:pPr>
        <w:adjustRightInd w:val="0"/>
        <w:snapToGrid w:val="0"/>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酒泉钢铁（集团）有限责任公司</w:t>
      </w:r>
      <w:r>
        <w:rPr>
          <w:rFonts w:hint="eastAsia"/>
        </w:rPr>
        <w:t>积</w:t>
      </w:r>
      <w:r>
        <w:rPr>
          <w:rFonts w:hint="eastAsia" w:ascii="宋体" w:hAnsi="宋体" w:eastAsia="宋体" w:cs="宋体"/>
          <w:szCs w:val="21"/>
          <w:lang w:val="en-US" w:eastAsia="zh-CN"/>
        </w:rPr>
        <w:t>极参与试验验证，担任一验工作，并负责梯度样品的提供。国标（北京）检验认证有限公司、紫金矿业集团股份有限公司担任一验工作。太原钢铁（集团）有限责任公司、广东省工业分析检测中心、广西分析测试研究中心担任二验工作。</w:t>
      </w:r>
    </w:p>
    <w:p>
      <w:pPr>
        <w:spacing w:line="360" w:lineRule="auto"/>
        <w:rPr>
          <w:rFonts w:hint="eastAsia" w:hAnsi="黑体" w:cs="黑体" w:asciiTheme="minorHAnsi" w:eastAsiaTheme="minorEastAsia"/>
          <w:szCs w:val="21"/>
        </w:rPr>
      </w:pPr>
      <w:r>
        <w:rPr>
          <w:rFonts w:hint="eastAsia" w:hAnsi="黑体" w:cs="黑体" w:asciiTheme="minorHAnsi" w:eastAsiaTheme="minorEastAsia"/>
          <w:szCs w:val="21"/>
        </w:rPr>
        <w:t>3.2主要工作成员及其所负责的工作情况</w:t>
      </w:r>
    </w:p>
    <w:p>
      <w:pPr>
        <w:pStyle w:val="7"/>
        <w:numPr>
          <w:ilvl w:val="255"/>
          <w:numId w:val="0"/>
        </w:numPr>
        <w:adjustRightInd w:val="0"/>
        <w:snapToGrid w:val="0"/>
        <w:spacing w:before="0" w:beforeAutospacing="0" w:after="0" w:afterAutospacing="0" w:line="360" w:lineRule="auto"/>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本标准主要起草人及工作职责见表1。</w:t>
      </w:r>
    </w:p>
    <w:p>
      <w:pPr>
        <w:pStyle w:val="12"/>
        <w:spacing w:before="156" w:beforeLines="50" w:after="156" w:afterLines="50"/>
        <w:ind w:firstLineChars="95"/>
        <w:jc w:val="center"/>
        <w:rPr>
          <w:rFonts w:hint="eastAsia"/>
          <w:b w:val="0"/>
          <w:bCs/>
          <w:szCs w:val="21"/>
        </w:rPr>
      </w:pPr>
      <w:r>
        <w:rPr>
          <w:rFonts w:hint="eastAsia"/>
          <w:b w:val="0"/>
          <w:bCs/>
          <w:szCs w:val="21"/>
        </w:rPr>
        <w:t>表1  本标准主要起草人及工作职责</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3090"/>
        <w:gridCol w:w="1733"/>
        <w:gridCol w:w="3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pPr>
              <w:pStyle w:val="12"/>
              <w:spacing w:before="156" w:beforeLines="50" w:after="156" w:afterLines="50"/>
              <w:ind w:left="0" w:leftChars="0" w:firstLine="0" w:firstLineChars="0"/>
              <w:jc w:val="center"/>
              <w:rPr>
                <w:rFonts w:hint="eastAsia" w:eastAsia="宋体"/>
                <w:b w:val="0"/>
                <w:bCs/>
                <w:szCs w:val="21"/>
                <w:vertAlign w:val="baseline"/>
                <w:lang w:val="en-US" w:eastAsia="zh-CN"/>
              </w:rPr>
            </w:pPr>
            <w:r>
              <w:rPr>
                <w:rFonts w:hint="eastAsia"/>
                <w:b w:val="0"/>
                <w:bCs/>
                <w:szCs w:val="21"/>
                <w:vertAlign w:val="baseline"/>
                <w:lang w:val="en-US" w:eastAsia="zh-CN"/>
              </w:rPr>
              <w:t>序号</w:t>
            </w:r>
          </w:p>
        </w:tc>
        <w:tc>
          <w:tcPr>
            <w:tcW w:w="3090" w:type="dxa"/>
          </w:tcPr>
          <w:p>
            <w:pPr>
              <w:pStyle w:val="12"/>
              <w:spacing w:before="156" w:beforeLines="50" w:after="156" w:afterLines="50"/>
              <w:ind w:left="0" w:leftChars="0" w:firstLine="0" w:firstLineChars="0"/>
              <w:jc w:val="center"/>
              <w:rPr>
                <w:rFonts w:hint="eastAsia" w:eastAsia="宋体"/>
                <w:b w:val="0"/>
                <w:bCs/>
                <w:szCs w:val="21"/>
                <w:vertAlign w:val="baseline"/>
                <w:lang w:val="en-US" w:eastAsia="zh-CN"/>
              </w:rPr>
            </w:pPr>
            <w:r>
              <w:rPr>
                <w:rFonts w:hint="eastAsia"/>
                <w:b w:val="0"/>
                <w:bCs/>
                <w:szCs w:val="21"/>
                <w:vertAlign w:val="baseline"/>
                <w:lang w:val="en-US" w:eastAsia="zh-CN"/>
              </w:rPr>
              <w:t>单位名称</w:t>
            </w:r>
          </w:p>
        </w:tc>
        <w:tc>
          <w:tcPr>
            <w:tcW w:w="1733" w:type="dxa"/>
          </w:tcPr>
          <w:p>
            <w:pPr>
              <w:pStyle w:val="12"/>
              <w:spacing w:before="156" w:beforeLines="50" w:after="156" w:afterLines="50"/>
              <w:ind w:left="0" w:leftChars="0" w:firstLine="0" w:firstLineChars="0"/>
              <w:jc w:val="center"/>
              <w:rPr>
                <w:rFonts w:hint="eastAsia" w:eastAsia="宋体"/>
                <w:b w:val="0"/>
                <w:bCs/>
                <w:color w:val="FF0000"/>
                <w:szCs w:val="21"/>
                <w:vertAlign w:val="baseline"/>
                <w:lang w:val="en-US" w:eastAsia="zh-CN"/>
              </w:rPr>
            </w:pPr>
            <w:r>
              <w:rPr>
                <w:rFonts w:hint="eastAsia"/>
                <w:b w:val="0"/>
                <w:bCs/>
                <w:color w:val="auto"/>
                <w:szCs w:val="21"/>
                <w:highlight w:val="none"/>
                <w:vertAlign w:val="baseline"/>
                <w:lang w:val="en-US" w:eastAsia="zh-CN"/>
              </w:rPr>
              <w:t>人 员</w:t>
            </w:r>
          </w:p>
        </w:tc>
        <w:tc>
          <w:tcPr>
            <w:tcW w:w="3053" w:type="dxa"/>
          </w:tcPr>
          <w:p>
            <w:pPr>
              <w:pStyle w:val="12"/>
              <w:spacing w:before="156" w:beforeLines="50" w:after="156" w:afterLines="50"/>
              <w:ind w:left="0" w:leftChars="0" w:firstLine="0" w:firstLineChars="0"/>
              <w:jc w:val="center"/>
              <w:rPr>
                <w:rFonts w:hint="eastAsia" w:eastAsia="宋体"/>
                <w:b w:val="0"/>
                <w:bCs/>
                <w:szCs w:val="21"/>
                <w:vertAlign w:val="baseline"/>
                <w:lang w:val="en-US" w:eastAsia="zh-CN"/>
              </w:rPr>
            </w:pPr>
            <w:r>
              <w:rPr>
                <w:rFonts w:hint="eastAsia" w:ascii="宋体" w:hAnsi="宋体" w:eastAsia="宋体" w:cs="宋体"/>
                <w:szCs w:val="21"/>
                <w:lang w:val="en-US" w:eastAsia="zh-CN"/>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restart"/>
          </w:tcPr>
          <w:p>
            <w:pPr>
              <w:pStyle w:val="12"/>
              <w:spacing w:before="156" w:beforeLines="50" w:after="156" w:afterLines="50"/>
              <w:ind w:left="0" w:leftChars="0" w:firstLine="0" w:firstLineChars="0"/>
              <w:jc w:val="center"/>
              <w:rPr>
                <w:rFonts w:hint="eastAsia" w:eastAsia="宋体"/>
                <w:b w:val="0"/>
                <w:bCs/>
                <w:szCs w:val="21"/>
                <w:vertAlign w:val="baseline"/>
                <w:lang w:val="en-US" w:eastAsia="zh-CN"/>
              </w:rPr>
            </w:pPr>
            <w:bookmarkStart w:id="6" w:name="OLE_LINK17" w:colFirst="1" w:colLast="1"/>
            <w:r>
              <w:rPr>
                <w:rFonts w:hint="eastAsia"/>
                <w:b w:val="0"/>
                <w:bCs/>
                <w:szCs w:val="21"/>
                <w:vertAlign w:val="baseline"/>
                <w:lang w:val="en-US" w:eastAsia="zh-CN"/>
              </w:rPr>
              <w:t>1</w:t>
            </w:r>
          </w:p>
        </w:tc>
        <w:tc>
          <w:tcPr>
            <w:tcW w:w="3090" w:type="dxa"/>
            <w:vMerge w:val="restart"/>
          </w:tcPr>
          <w:p>
            <w:pPr>
              <w:pStyle w:val="12"/>
              <w:spacing w:before="156" w:beforeLines="50" w:after="156" w:afterLines="50"/>
              <w:ind w:left="0" w:leftChars="0" w:firstLine="0" w:firstLineChars="0"/>
              <w:jc w:val="center"/>
              <w:rPr>
                <w:rFonts w:hint="eastAsia"/>
                <w:b w:val="0"/>
                <w:bCs/>
                <w:szCs w:val="21"/>
                <w:vertAlign w:val="baseline"/>
              </w:rPr>
            </w:pPr>
            <w:r>
              <w:rPr>
                <w:rFonts w:hint="eastAsia" w:ascii="宋体" w:hAnsi="宋体"/>
                <w:kern w:val="1"/>
              </w:rPr>
              <w:t>北矿检测技术股份有限公司</w:t>
            </w:r>
          </w:p>
        </w:tc>
        <w:tc>
          <w:tcPr>
            <w:tcW w:w="1733" w:type="dxa"/>
          </w:tcPr>
          <w:p>
            <w:pPr>
              <w:pStyle w:val="12"/>
              <w:spacing w:before="156" w:beforeLines="50" w:after="156" w:afterLines="50"/>
              <w:ind w:left="0" w:leftChars="0" w:firstLine="0" w:firstLineChars="0"/>
              <w:jc w:val="center"/>
              <w:rPr>
                <w:rFonts w:hint="default"/>
                <w:b w:val="0"/>
                <w:bCs/>
                <w:szCs w:val="21"/>
                <w:vertAlign w:val="baseline"/>
                <w:lang w:val="en-US"/>
              </w:rPr>
            </w:pPr>
            <w:r>
              <w:rPr>
                <w:rFonts w:hint="eastAsia" w:ascii="宋体" w:hAnsi="宋体" w:eastAsia="宋体" w:cs="宋体"/>
                <w:szCs w:val="21"/>
                <w:lang w:val="en-US" w:eastAsia="zh-CN"/>
              </w:rPr>
              <w:t>阮桂色</w:t>
            </w:r>
          </w:p>
        </w:tc>
        <w:tc>
          <w:tcPr>
            <w:tcW w:w="3053" w:type="dxa"/>
            <w:vAlign w:val="center"/>
          </w:tcPr>
          <w:p>
            <w:pPr>
              <w:adjustRightInd w:val="0"/>
              <w:snapToGrid w:val="0"/>
              <w:spacing w:line="360" w:lineRule="auto"/>
              <w:jc w:val="both"/>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负责标准项目申报和起草；试验方案的设计和实施；标准文本、研究报告、编制说明的撰写等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tcPr>
          <w:p>
            <w:pPr>
              <w:pStyle w:val="12"/>
              <w:spacing w:before="156" w:beforeLines="50" w:after="156" w:afterLines="50"/>
              <w:ind w:left="0" w:leftChars="0" w:firstLine="0" w:firstLineChars="0"/>
              <w:jc w:val="center"/>
              <w:rPr>
                <w:rFonts w:hint="eastAsia"/>
                <w:b w:val="0"/>
                <w:bCs/>
                <w:szCs w:val="21"/>
                <w:vertAlign w:val="baseline"/>
                <w:lang w:val="en-US" w:eastAsia="zh-CN"/>
              </w:rPr>
            </w:pPr>
          </w:p>
        </w:tc>
        <w:tc>
          <w:tcPr>
            <w:tcW w:w="3090" w:type="dxa"/>
            <w:vMerge w:val="continue"/>
          </w:tcPr>
          <w:p>
            <w:pPr>
              <w:pStyle w:val="12"/>
              <w:spacing w:before="156" w:beforeLines="50" w:after="156" w:afterLines="50"/>
              <w:ind w:left="0" w:leftChars="0" w:firstLine="0" w:firstLineChars="0"/>
              <w:jc w:val="center"/>
              <w:rPr>
                <w:rFonts w:hint="eastAsia" w:ascii="宋体" w:hAnsi="宋体"/>
                <w:kern w:val="1"/>
              </w:rPr>
            </w:pPr>
          </w:p>
        </w:tc>
        <w:tc>
          <w:tcPr>
            <w:tcW w:w="1733" w:type="dxa"/>
          </w:tcPr>
          <w:p>
            <w:pPr>
              <w:pStyle w:val="12"/>
              <w:spacing w:before="156" w:beforeLines="50" w:after="156" w:afterLines="50"/>
              <w:ind w:left="0" w:leftChars="0" w:firstLine="0" w:firstLineChars="0"/>
              <w:jc w:val="left"/>
              <w:rPr>
                <w:rFonts w:hint="default" w:ascii="宋体" w:hAnsi="宋体" w:eastAsia="宋体" w:cs="宋体"/>
                <w:szCs w:val="21"/>
                <w:lang w:val="en-US" w:eastAsia="zh-CN"/>
              </w:rPr>
            </w:pPr>
            <w:r>
              <w:rPr>
                <w:rFonts w:hint="eastAsia" w:ascii="宋体" w:hAnsi="宋体" w:eastAsia="宋体" w:cs="宋体"/>
                <w:szCs w:val="21"/>
                <w:lang w:val="en-US" w:eastAsia="zh-CN"/>
              </w:rPr>
              <w:t>苏春风、孙计先</w:t>
            </w:r>
            <w:r>
              <w:rPr>
                <w:rFonts w:hint="eastAsia" w:hAnsi="宋体" w:cs="宋体"/>
                <w:szCs w:val="21"/>
                <w:lang w:val="en-US" w:eastAsia="zh-CN"/>
              </w:rPr>
              <w:t>、袁司仪</w:t>
            </w:r>
          </w:p>
        </w:tc>
        <w:tc>
          <w:tcPr>
            <w:tcW w:w="3053" w:type="dxa"/>
            <w:vAlign w:val="center"/>
          </w:tcPr>
          <w:p>
            <w:pPr>
              <w:adjustRightInd w:val="0"/>
              <w:snapToGrid w:val="0"/>
              <w:spacing w:line="360" w:lineRule="auto"/>
              <w:jc w:val="both"/>
              <w:rPr>
                <w:rFonts w:hint="eastAsia" w:ascii="宋体" w:hAnsi="宋体" w:eastAsia="宋体" w:cs="宋体"/>
                <w:szCs w:val="21"/>
                <w:lang w:val="en-US" w:eastAsia="zh-CN"/>
              </w:rPr>
            </w:pPr>
            <w:r>
              <w:rPr>
                <w:rFonts w:hint="eastAsia" w:ascii="宋体" w:hAnsi="宋体" w:eastAsia="宋体" w:cs="宋体"/>
                <w:szCs w:val="21"/>
                <w:lang w:val="en-US" w:eastAsia="zh-CN"/>
              </w:rPr>
              <w:t>参与标准起草、资料收集，提供精密度验证数据以及试验数据统计等工作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pPr>
              <w:pStyle w:val="12"/>
              <w:spacing w:before="156" w:beforeLines="50" w:after="156" w:afterLines="50"/>
              <w:ind w:left="0" w:leftChars="0" w:firstLine="0" w:firstLineChars="0"/>
              <w:jc w:val="center"/>
              <w:rPr>
                <w:rFonts w:hint="default" w:eastAsia="宋体"/>
                <w:b w:val="0"/>
                <w:bCs/>
                <w:szCs w:val="21"/>
                <w:vertAlign w:val="baseline"/>
                <w:lang w:val="en-US" w:eastAsia="zh-CN"/>
              </w:rPr>
            </w:pPr>
            <w:r>
              <w:rPr>
                <w:rFonts w:hint="eastAsia"/>
                <w:b w:val="0"/>
                <w:bCs/>
                <w:szCs w:val="21"/>
                <w:vertAlign w:val="baseline"/>
                <w:lang w:val="en-US" w:eastAsia="zh-CN"/>
              </w:rPr>
              <w:t>2</w:t>
            </w:r>
          </w:p>
        </w:tc>
        <w:tc>
          <w:tcPr>
            <w:tcW w:w="3090" w:type="dxa"/>
          </w:tcPr>
          <w:p>
            <w:pPr>
              <w:pStyle w:val="12"/>
              <w:spacing w:before="156" w:beforeLines="50" w:after="156" w:afterLines="50"/>
              <w:ind w:left="0" w:leftChars="0" w:firstLine="0" w:firstLineChars="0"/>
              <w:jc w:val="center"/>
              <w:rPr>
                <w:rFonts w:hint="eastAsia"/>
                <w:b w:val="0"/>
                <w:bCs/>
                <w:szCs w:val="21"/>
                <w:vertAlign w:val="baseline"/>
              </w:rPr>
            </w:pPr>
            <w:r>
              <w:rPr>
                <w:rFonts w:hint="eastAsia" w:ascii="宋体" w:hAnsi="宋体"/>
                <w:kern w:val="1"/>
              </w:rPr>
              <w:t>酒泉钢铁（集团）有限责任公司</w:t>
            </w:r>
          </w:p>
        </w:tc>
        <w:tc>
          <w:tcPr>
            <w:tcW w:w="1733" w:type="dxa"/>
          </w:tcPr>
          <w:p>
            <w:pPr>
              <w:pStyle w:val="12"/>
              <w:spacing w:before="156" w:beforeLines="50" w:after="156" w:afterLines="50"/>
              <w:ind w:left="0" w:leftChars="0" w:firstLine="0" w:firstLineChars="0"/>
              <w:jc w:val="lef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张双武、惠洋</w:t>
            </w:r>
            <w:r>
              <w:rPr>
                <w:rFonts w:hint="eastAsia" w:hAnsi="宋体" w:cs="宋体"/>
                <w:szCs w:val="21"/>
                <w:highlight w:val="none"/>
                <w:lang w:val="en-US" w:eastAsia="zh-CN"/>
              </w:rPr>
              <w:t>、康开斌</w:t>
            </w:r>
          </w:p>
        </w:tc>
        <w:tc>
          <w:tcPr>
            <w:tcW w:w="3053" w:type="dxa"/>
            <w:vAlign w:val="center"/>
          </w:tcPr>
          <w:p>
            <w:pPr>
              <w:adjustRightInd w:val="0"/>
              <w:snapToGrid w:val="0"/>
              <w:spacing w:line="360" w:lineRule="auto"/>
              <w:jc w:val="left"/>
              <w:rPr>
                <w:rFonts w:hint="default" w:ascii="宋体" w:hAnsi="宋体" w:eastAsia="宋体" w:cs="宋体"/>
                <w:kern w:val="2"/>
                <w:sz w:val="21"/>
                <w:szCs w:val="21"/>
                <w:lang w:val="en-US" w:eastAsia="zh-CN" w:bidi="ar-SA"/>
              </w:rPr>
            </w:pPr>
            <w:bookmarkStart w:id="7" w:name="OLE_LINK5"/>
            <w:r>
              <w:rPr>
                <w:rFonts w:hint="eastAsia" w:ascii="宋体" w:hAnsi="宋体" w:eastAsia="宋体" w:cs="宋体"/>
                <w:szCs w:val="21"/>
                <w:lang w:val="en-US" w:eastAsia="zh-CN"/>
              </w:rPr>
              <w:t>参与标准起草、资料收集，提供精密度</w:t>
            </w:r>
            <w:bookmarkEnd w:id="7"/>
            <w:r>
              <w:rPr>
                <w:rFonts w:hint="eastAsia" w:ascii="宋体" w:hAnsi="宋体" w:eastAsia="宋体" w:cs="宋体"/>
                <w:szCs w:val="21"/>
                <w:lang w:val="en-US" w:eastAsia="zh-CN"/>
              </w:rPr>
              <w:t>验证数据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pPr>
              <w:pStyle w:val="12"/>
              <w:spacing w:before="156" w:beforeLines="50" w:after="156" w:afterLines="50"/>
              <w:ind w:left="0" w:leftChars="0" w:firstLine="0" w:firstLineChars="0"/>
              <w:jc w:val="center"/>
              <w:rPr>
                <w:rFonts w:hint="eastAsia" w:eastAsia="宋体"/>
                <w:b w:val="0"/>
                <w:bCs/>
                <w:szCs w:val="21"/>
                <w:vertAlign w:val="baseline"/>
                <w:lang w:val="en-US" w:eastAsia="zh-CN"/>
              </w:rPr>
            </w:pPr>
            <w:r>
              <w:rPr>
                <w:rFonts w:hint="eastAsia"/>
                <w:b w:val="0"/>
                <w:bCs/>
                <w:szCs w:val="21"/>
                <w:vertAlign w:val="baseline"/>
                <w:lang w:val="en-US" w:eastAsia="zh-CN"/>
              </w:rPr>
              <w:t>3</w:t>
            </w:r>
          </w:p>
        </w:tc>
        <w:tc>
          <w:tcPr>
            <w:tcW w:w="3090" w:type="dxa"/>
          </w:tcPr>
          <w:p>
            <w:pPr>
              <w:pStyle w:val="12"/>
              <w:spacing w:before="156" w:beforeLines="50" w:after="156" w:afterLines="50"/>
              <w:ind w:left="0" w:leftChars="0" w:firstLine="0" w:firstLineChars="0"/>
              <w:jc w:val="center"/>
              <w:rPr>
                <w:rFonts w:hint="eastAsia"/>
                <w:b w:val="0"/>
                <w:bCs/>
                <w:szCs w:val="21"/>
                <w:vertAlign w:val="baseline"/>
              </w:rPr>
            </w:pPr>
            <w:r>
              <w:rPr>
                <w:rFonts w:hint="eastAsia" w:ascii="宋体" w:hAnsi="宋体"/>
                <w:kern w:val="1"/>
              </w:rPr>
              <w:t>国标（北京）检验认证有限公司</w:t>
            </w:r>
          </w:p>
        </w:tc>
        <w:tc>
          <w:tcPr>
            <w:tcW w:w="1733"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徐青</w:t>
            </w:r>
            <w:r>
              <w:rPr>
                <w:rFonts w:hint="default" w:ascii="宋体" w:hAnsi="宋体" w:eastAsia="宋体" w:cs="宋体"/>
                <w:kern w:val="0"/>
                <w:sz w:val="21"/>
                <w:szCs w:val="21"/>
                <w:highlight w:val="none"/>
                <w:lang w:val="en-US" w:eastAsia="zh-CN" w:bidi="ar-SA"/>
              </w:rPr>
              <w:t>，</w:t>
            </w:r>
            <w:r>
              <w:rPr>
                <w:rFonts w:hint="eastAsia" w:ascii="宋体" w:hAnsi="宋体" w:eastAsia="宋体" w:cs="宋体"/>
                <w:kern w:val="0"/>
                <w:sz w:val="21"/>
                <w:szCs w:val="21"/>
                <w:highlight w:val="none"/>
                <w:lang w:val="en-US" w:eastAsia="zh-CN" w:bidi="ar-SA"/>
              </w:rPr>
              <w:t>陈雄飞</w:t>
            </w:r>
          </w:p>
        </w:tc>
        <w:tc>
          <w:tcPr>
            <w:tcW w:w="3053" w:type="dxa"/>
            <w:vAlign w:val="center"/>
          </w:tcPr>
          <w:p>
            <w:pPr>
              <w:adjustRightInd w:val="0"/>
              <w:snapToGrid w:val="0"/>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参与标准起草、资料收集，提供精密度验证数据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pPr>
              <w:pStyle w:val="12"/>
              <w:spacing w:before="156" w:beforeLines="50" w:after="156" w:afterLines="50"/>
              <w:ind w:left="0" w:leftChars="0" w:firstLine="0" w:firstLineChars="0"/>
              <w:jc w:val="center"/>
              <w:rPr>
                <w:rFonts w:hint="eastAsia" w:eastAsia="宋体"/>
                <w:b w:val="0"/>
                <w:bCs/>
                <w:szCs w:val="21"/>
                <w:vertAlign w:val="baseline"/>
                <w:lang w:val="en-US" w:eastAsia="zh-CN"/>
              </w:rPr>
            </w:pPr>
            <w:r>
              <w:rPr>
                <w:rFonts w:hint="eastAsia"/>
                <w:b w:val="0"/>
                <w:bCs/>
                <w:szCs w:val="21"/>
                <w:vertAlign w:val="baseline"/>
                <w:lang w:val="en-US" w:eastAsia="zh-CN"/>
              </w:rPr>
              <w:t>4</w:t>
            </w:r>
          </w:p>
        </w:tc>
        <w:tc>
          <w:tcPr>
            <w:tcW w:w="3090" w:type="dxa"/>
          </w:tcPr>
          <w:p>
            <w:pPr>
              <w:pStyle w:val="12"/>
              <w:spacing w:before="156" w:beforeLines="50" w:after="156" w:afterLines="50"/>
              <w:ind w:left="0" w:leftChars="0" w:firstLine="0" w:firstLineChars="0"/>
              <w:jc w:val="center"/>
              <w:rPr>
                <w:rFonts w:hint="eastAsia"/>
                <w:b w:val="0"/>
                <w:bCs/>
                <w:szCs w:val="21"/>
                <w:vertAlign w:val="baseline"/>
              </w:rPr>
            </w:pPr>
            <w:r>
              <w:rPr>
                <w:rFonts w:hint="eastAsia" w:ascii="宋体" w:hAnsi="宋体"/>
                <w:kern w:val="1"/>
              </w:rPr>
              <w:t>太原钢铁（集团）有限责任公司</w:t>
            </w:r>
          </w:p>
        </w:tc>
        <w:tc>
          <w:tcPr>
            <w:tcW w:w="1733" w:type="dxa"/>
          </w:tcPr>
          <w:p>
            <w:pPr>
              <w:pStyle w:val="12"/>
              <w:spacing w:before="156" w:beforeLines="50" w:after="156" w:afterLines="50"/>
              <w:ind w:left="0" w:leftChars="0" w:firstLine="0" w:firstLineChars="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杨菊蕾、芦洋</w:t>
            </w:r>
          </w:p>
        </w:tc>
        <w:tc>
          <w:tcPr>
            <w:tcW w:w="3053" w:type="dxa"/>
            <w:vAlign w:val="center"/>
          </w:tcPr>
          <w:p>
            <w:pPr>
              <w:adjustRightInd w:val="0"/>
              <w:snapToGrid w:val="0"/>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参与标准起草、资料收集，提供精密度验证数据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pPr>
              <w:pStyle w:val="12"/>
              <w:spacing w:before="156" w:beforeLines="50" w:after="156" w:afterLines="50"/>
              <w:ind w:left="0" w:leftChars="0" w:firstLine="0" w:firstLineChars="0"/>
              <w:jc w:val="center"/>
              <w:rPr>
                <w:rFonts w:hint="eastAsia" w:eastAsia="宋体"/>
                <w:b w:val="0"/>
                <w:bCs/>
                <w:szCs w:val="21"/>
                <w:vertAlign w:val="baseline"/>
                <w:lang w:val="en-US" w:eastAsia="zh-CN"/>
              </w:rPr>
            </w:pPr>
            <w:r>
              <w:rPr>
                <w:rFonts w:hint="eastAsia"/>
                <w:b w:val="0"/>
                <w:bCs/>
                <w:szCs w:val="21"/>
                <w:vertAlign w:val="baseline"/>
                <w:lang w:val="en-US" w:eastAsia="zh-CN"/>
              </w:rPr>
              <w:t>5</w:t>
            </w:r>
          </w:p>
        </w:tc>
        <w:tc>
          <w:tcPr>
            <w:tcW w:w="3090" w:type="dxa"/>
          </w:tcPr>
          <w:p>
            <w:pPr>
              <w:pStyle w:val="12"/>
              <w:spacing w:before="156" w:beforeLines="50" w:after="156" w:afterLines="50"/>
              <w:ind w:left="0" w:leftChars="0" w:firstLine="0" w:firstLineChars="0"/>
              <w:jc w:val="center"/>
              <w:rPr>
                <w:rFonts w:hint="eastAsia"/>
                <w:b w:val="0"/>
                <w:bCs/>
                <w:szCs w:val="21"/>
                <w:vertAlign w:val="baseline"/>
              </w:rPr>
            </w:pPr>
            <w:r>
              <w:rPr>
                <w:rFonts w:hint="eastAsia" w:ascii="宋体" w:hAnsi="宋体"/>
                <w:kern w:val="1"/>
              </w:rPr>
              <w:t>紫金矿业集团股份有限公司</w:t>
            </w:r>
          </w:p>
        </w:tc>
        <w:tc>
          <w:tcPr>
            <w:tcW w:w="1733" w:type="dxa"/>
          </w:tcPr>
          <w:p>
            <w:pPr>
              <w:pStyle w:val="12"/>
              <w:spacing w:before="156" w:beforeLines="50" w:after="156" w:afterLines="50"/>
              <w:ind w:left="0" w:leftChars="0" w:firstLine="0" w:firstLineChars="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陈祝海、张厚强</w:t>
            </w:r>
          </w:p>
        </w:tc>
        <w:tc>
          <w:tcPr>
            <w:tcW w:w="3053" w:type="dxa"/>
          </w:tcPr>
          <w:p>
            <w:pPr>
              <w:spacing w:before="156" w:beforeLines="50" w:after="156" w:afterLines="50"/>
              <w:jc w:val="left"/>
              <w:rPr>
                <w:rFonts w:hint="eastAsia"/>
                <w:b w:val="0"/>
                <w:bCs/>
                <w:szCs w:val="21"/>
                <w:vertAlign w:val="baseline"/>
              </w:rPr>
            </w:pPr>
            <w:r>
              <w:rPr>
                <w:rFonts w:hint="eastAsia" w:ascii="宋体" w:hAnsi="宋体" w:eastAsia="宋体" w:cs="宋体"/>
                <w:szCs w:val="21"/>
                <w:lang w:val="en-US" w:eastAsia="zh-CN"/>
              </w:rPr>
              <w:t>参与标准起草、资料收集，提供精密度验证数据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pPr>
              <w:pStyle w:val="12"/>
              <w:spacing w:before="156" w:beforeLines="50" w:after="156" w:afterLines="50"/>
              <w:ind w:left="0" w:leftChars="0" w:firstLine="0" w:firstLineChars="0"/>
              <w:jc w:val="center"/>
              <w:rPr>
                <w:rFonts w:hint="eastAsia" w:eastAsia="宋体"/>
                <w:b w:val="0"/>
                <w:bCs/>
                <w:szCs w:val="21"/>
                <w:vertAlign w:val="baseline"/>
                <w:lang w:val="en-US" w:eastAsia="zh-CN"/>
              </w:rPr>
            </w:pPr>
            <w:r>
              <w:rPr>
                <w:rFonts w:hint="eastAsia"/>
                <w:b w:val="0"/>
                <w:bCs/>
                <w:szCs w:val="21"/>
                <w:vertAlign w:val="baseline"/>
                <w:lang w:val="en-US" w:eastAsia="zh-CN"/>
              </w:rPr>
              <w:t>6</w:t>
            </w:r>
          </w:p>
        </w:tc>
        <w:tc>
          <w:tcPr>
            <w:tcW w:w="3090" w:type="dxa"/>
          </w:tcPr>
          <w:p>
            <w:pPr>
              <w:pStyle w:val="12"/>
              <w:spacing w:before="156" w:beforeLines="50" w:after="156" w:afterLines="50"/>
              <w:ind w:left="0" w:leftChars="0" w:firstLine="0" w:firstLineChars="0"/>
              <w:jc w:val="center"/>
              <w:rPr>
                <w:rFonts w:hint="eastAsia"/>
                <w:b w:val="0"/>
                <w:bCs/>
                <w:szCs w:val="21"/>
                <w:vertAlign w:val="baseline"/>
              </w:rPr>
            </w:pPr>
            <w:r>
              <w:rPr>
                <w:rFonts w:ascii="宋体" w:hAnsi="宋体"/>
                <w:kern w:val="1"/>
              </w:rPr>
              <w:t>广东省工业分析检测中心</w:t>
            </w:r>
          </w:p>
        </w:tc>
        <w:tc>
          <w:tcPr>
            <w:tcW w:w="1733" w:type="dxa"/>
          </w:tcPr>
          <w:p>
            <w:pPr>
              <w:pStyle w:val="12"/>
              <w:spacing w:before="156" w:beforeLines="50" w:after="156" w:afterLines="50"/>
              <w:ind w:left="0" w:leftChars="0" w:firstLine="0" w:firstLineChars="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屈雨鑫、罗铁础</w:t>
            </w:r>
          </w:p>
        </w:tc>
        <w:tc>
          <w:tcPr>
            <w:tcW w:w="3053" w:type="dxa"/>
          </w:tcPr>
          <w:p>
            <w:pPr>
              <w:spacing w:before="156" w:beforeLines="50" w:after="156" w:afterLines="50"/>
              <w:jc w:val="left"/>
              <w:rPr>
                <w:rFonts w:hint="eastAsia"/>
                <w:b w:val="0"/>
                <w:bCs/>
                <w:szCs w:val="21"/>
                <w:vertAlign w:val="baseline"/>
              </w:rPr>
            </w:pPr>
            <w:r>
              <w:rPr>
                <w:rFonts w:hint="eastAsia" w:ascii="宋体" w:hAnsi="宋体" w:eastAsia="宋体" w:cs="宋体"/>
                <w:szCs w:val="21"/>
                <w:lang w:val="en-US" w:eastAsia="zh-CN"/>
              </w:rPr>
              <w:t>参与标准起草、资料收集，提供精密度验证数据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pPr>
              <w:pStyle w:val="12"/>
              <w:spacing w:before="156" w:beforeLines="50" w:after="156" w:afterLines="50"/>
              <w:ind w:left="0" w:leftChars="0" w:firstLine="0" w:firstLineChars="0"/>
              <w:jc w:val="center"/>
              <w:rPr>
                <w:rFonts w:hint="eastAsia" w:eastAsia="宋体"/>
                <w:b w:val="0"/>
                <w:bCs/>
                <w:szCs w:val="21"/>
                <w:vertAlign w:val="baseline"/>
                <w:lang w:val="en-US" w:eastAsia="zh-CN"/>
              </w:rPr>
            </w:pPr>
            <w:r>
              <w:rPr>
                <w:rFonts w:hint="eastAsia"/>
                <w:b w:val="0"/>
                <w:bCs/>
                <w:szCs w:val="21"/>
                <w:vertAlign w:val="baseline"/>
                <w:lang w:val="en-US" w:eastAsia="zh-CN"/>
              </w:rPr>
              <w:t>7</w:t>
            </w:r>
          </w:p>
        </w:tc>
        <w:tc>
          <w:tcPr>
            <w:tcW w:w="3090" w:type="dxa"/>
          </w:tcPr>
          <w:p>
            <w:pPr>
              <w:pStyle w:val="12"/>
              <w:spacing w:before="156" w:beforeLines="50" w:after="156" w:afterLines="50"/>
              <w:ind w:left="0" w:leftChars="0" w:firstLine="0" w:firstLineChars="0"/>
              <w:jc w:val="center"/>
              <w:rPr>
                <w:rFonts w:hint="eastAsia"/>
                <w:b w:val="0"/>
                <w:bCs/>
                <w:szCs w:val="21"/>
                <w:vertAlign w:val="baseline"/>
              </w:rPr>
            </w:pPr>
            <w:r>
              <w:rPr>
                <w:rFonts w:hint="eastAsia" w:ascii="宋体" w:hAnsi="宋体"/>
                <w:kern w:val="1"/>
              </w:rPr>
              <w:t>广西分析测试研究中心</w:t>
            </w:r>
          </w:p>
        </w:tc>
        <w:tc>
          <w:tcPr>
            <w:tcW w:w="1733" w:type="dxa"/>
          </w:tcPr>
          <w:p>
            <w:pPr>
              <w:pStyle w:val="12"/>
              <w:spacing w:before="156" w:beforeLines="50" w:after="156" w:afterLines="50"/>
              <w:ind w:left="0" w:leftChars="0" w:firstLine="0" w:firstLineChars="0"/>
              <w:jc w:val="both"/>
              <w:rPr>
                <w:rFonts w:hint="default" w:eastAsia="宋体"/>
                <w:b w:val="0"/>
                <w:bCs/>
                <w:szCs w:val="21"/>
                <w:highlight w:val="none"/>
                <w:vertAlign w:val="baseline"/>
                <w:lang w:val="en-US" w:eastAsia="zh-CN"/>
              </w:rPr>
            </w:pPr>
            <w:r>
              <w:rPr>
                <w:rFonts w:hint="eastAsia"/>
                <w:b w:val="0"/>
                <w:bCs/>
                <w:szCs w:val="21"/>
                <w:highlight w:val="none"/>
                <w:vertAlign w:val="baseline"/>
                <w:lang w:val="en-US" w:eastAsia="zh-CN"/>
              </w:rPr>
              <w:t>班雁华、黄一帆</w:t>
            </w:r>
          </w:p>
        </w:tc>
        <w:tc>
          <w:tcPr>
            <w:tcW w:w="3053" w:type="dxa"/>
          </w:tcPr>
          <w:p>
            <w:pPr>
              <w:spacing w:before="156" w:beforeLines="50" w:after="156" w:afterLines="50"/>
              <w:jc w:val="left"/>
              <w:rPr>
                <w:rFonts w:hint="eastAsia"/>
                <w:b w:val="0"/>
                <w:bCs/>
                <w:szCs w:val="21"/>
                <w:vertAlign w:val="baseline"/>
              </w:rPr>
            </w:pPr>
            <w:r>
              <w:rPr>
                <w:rFonts w:hint="eastAsia" w:ascii="宋体" w:hAnsi="宋体" w:eastAsia="宋体" w:cs="宋体"/>
                <w:szCs w:val="21"/>
                <w:lang w:val="en-US" w:eastAsia="zh-CN"/>
              </w:rPr>
              <w:t>参与标准起草、资料收集，提供精密度验证数据</w:t>
            </w:r>
          </w:p>
        </w:tc>
      </w:tr>
      <w:bookmarkEnd w:id="6"/>
    </w:tbl>
    <w:p>
      <w:pPr>
        <w:spacing w:line="360" w:lineRule="auto"/>
        <w:rPr>
          <w:rFonts w:hint="eastAsia" w:hAnsi="黑体" w:cs="黑体" w:asciiTheme="minorHAnsi" w:eastAsiaTheme="minorEastAsia"/>
          <w:szCs w:val="21"/>
        </w:rPr>
      </w:pPr>
      <w:r>
        <w:rPr>
          <w:rFonts w:hint="eastAsia" w:hAnsi="黑体" w:cs="黑体" w:asciiTheme="minorHAnsi" w:eastAsiaTheme="minorEastAsia"/>
          <w:szCs w:val="21"/>
          <w:lang w:val="en-US" w:eastAsia="zh-CN"/>
        </w:rPr>
        <w:t>3.3 主要工作</w:t>
      </w:r>
      <w:r>
        <w:rPr>
          <w:rFonts w:hint="eastAsia" w:hAnsi="黑体" w:cs="黑体" w:asciiTheme="minorHAnsi" w:eastAsiaTheme="minorEastAsia"/>
          <w:szCs w:val="21"/>
        </w:rPr>
        <w:t>过程</w:t>
      </w:r>
    </w:p>
    <w:p>
      <w:pPr>
        <w:rPr>
          <w:rFonts w:ascii="黑体" w:hAnsi="黑体" w:eastAsia="黑体" w:cs="黑体"/>
          <w:kern w:val="0"/>
          <w:szCs w:val="21"/>
        </w:rPr>
      </w:pPr>
      <w:r>
        <w:rPr>
          <w:rFonts w:hint="eastAsia" w:hAnsi="黑体" w:cs="黑体"/>
          <w:szCs w:val="21"/>
          <w:lang w:val="en-US" w:eastAsia="zh-CN"/>
        </w:rPr>
        <w:t>3.3.1</w:t>
      </w:r>
      <w:r>
        <w:rPr>
          <w:rFonts w:hint="eastAsia" w:ascii="黑体" w:hAnsi="黑体" w:eastAsia="黑体" w:cs="黑体"/>
          <w:kern w:val="0"/>
          <w:szCs w:val="21"/>
        </w:rPr>
        <w:t>预研阶段</w:t>
      </w:r>
    </w:p>
    <w:p>
      <w:pPr>
        <w:adjustRightInd w:val="0"/>
        <w:snapToGrid w:val="0"/>
        <w:spacing w:line="360" w:lineRule="auto"/>
        <w:ind w:firstLine="420" w:firstLineChars="200"/>
        <w:rPr>
          <w:rFonts w:hint="eastAsia" w:ascii="黑体" w:eastAsia="黑体"/>
          <w:bCs/>
          <w:sz w:val="32"/>
          <w:szCs w:val="32"/>
        </w:rPr>
      </w:pPr>
      <w:r>
        <w:rPr>
          <w:rFonts w:hint="default" w:ascii="宋体" w:hAnsi="宋体" w:eastAsia="宋体" w:cs="宋体"/>
          <w:szCs w:val="21"/>
          <w:highlight w:val="none"/>
          <w:lang w:val="en-US" w:eastAsia="zh-CN"/>
        </w:rPr>
        <w:t>2019</w:t>
      </w:r>
      <w:r>
        <w:rPr>
          <w:rFonts w:hint="eastAsia" w:ascii="宋体" w:hAnsi="宋体" w:eastAsia="宋体" w:cs="宋体"/>
          <w:szCs w:val="21"/>
          <w:highlight w:val="none"/>
          <w:lang w:val="en-US" w:eastAsia="zh-CN"/>
        </w:rPr>
        <w:t xml:space="preserve">年 </w:t>
      </w:r>
      <w:r>
        <w:rPr>
          <w:rFonts w:hint="default" w:ascii="宋体" w:hAnsi="宋体" w:eastAsia="宋体" w:cs="宋体"/>
          <w:szCs w:val="21"/>
          <w:highlight w:val="none"/>
          <w:lang w:val="en-US" w:eastAsia="zh-CN"/>
        </w:rPr>
        <w:t>1</w:t>
      </w:r>
      <w:r>
        <w:rPr>
          <w:rFonts w:hint="eastAsia" w:ascii="宋体" w:hAnsi="宋体" w:eastAsia="宋体" w:cs="宋体"/>
          <w:szCs w:val="21"/>
          <w:highlight w:val="none"/>
          <w:lang w:val="en-US" w:eastAsia="zh-CN"/>
        </w:rPr>
        <w:t>月</w:t>
      </w:r>
      <w:r>
        <w:rPr>
          <w:rFonts w:hint="default" w:ascii="宋体" w:hAnsi="宋体" w:eastAsia="宋体" w:cs="宋体"/>
          <w:szCs w:val="21"/>
          <w:highlight w:val="none"/>
          <w:lang w:val="en-US" w:eastAsia="zh-CN"/>
        </w:rPr>
        <w:t xml:space="preserve">-2019 </w:t>
      </w:r>
      <w:r>
        <w:rPr>
          <w:rFonts w:hint="eastAsia" w:ascii="宋体" w:hAnsi="宋体" w:eastAsia="宋体" w:cs="宋体"/>
          <w:szCs w:val="21"/>
          <w:highlight w:val="none"/>
          <w:lang w:val="en-US" w:eastAsia="zh-CN"/>
        </w:rPr>
        <w:t xml:space="preserve">年 </w:t>
      </w:r>
      <w:r>
        <w:rPr>
          <w:rFonts w:hint="default" w:ascii="宋体" w:hAnsi="宋体" w:eastAsia="宋体" w:cs="宋体"/>
          <w:szCs w:val="21"/>
          <w:highlight w:val="none"/>
          <w:lang w:val="en-US" w:eastAsia="zh-CN"/>
        </w:rPr>
        <w:t xml:space="preserve">11 </w:t>
      </w:r>
      <w:r>
        <w:rPr>
          <w:rFonts w:hint="eastAsia" w:ascii="宋体" w:hAnsi="宋体" w:eastAsia="宋体" w:cs="宋体"/>
          <w:szCs w:val="21"/>
          <w:highlight w:val="none"/>
          <w:lang w:val="en-US" w:eastAsia="zh-CN"/>
        </w:rPr>
        <w:t>月，</w:t>
      </w:r>
      <w:r>
        <w:rPr>
          <w:rFonts w:hint="eastAsia" w:ascii="宋体" w:hAnsi="宋体" w:eastAsia="宋体" w:cs="宋体"/>
          <w:szCs w:val="21"/>
          <w:lang w:val="en-US" w:eastAsia="zh-CN"/>
        </w:rPr>
        <w:t xml:space="preserve">起草单位对 </w:t>
      </w:r>
      <w:r>
        <w:rPr>
          <w:rFonts w:hint="default" w:ascii="宋体" w:hAnsi="宋体" w:eastAsia="宋体" w:cs="宋体"/>
          <w:szCs w:val="21"/>
          <w:lang w:val="en-US" w:eastAsia="zh-CN"/>
        </w:rPr>
        <w:t xml:space="preserve">ISO </w:t>
      </w:r>
      <w:r>
        <w:rPr>
          <w:rFonts w:hint="eastAsia" w:ascii="宋体" w:hAnsi="宋体" w:eastAsia="宋体" w:cs="宋体"/>
          <w:szCs w:val="21"/>
          <w:lang w:val="en-US" w:eastAsia="zh-CN"/>
        </w:rPr>
        <w:t>22033</w:t>
      </w:r>
      <w:r>
        <w:rPr>
          <w:rFonts w:hint="default" w:ascii="宋体" w:hAnsi="宋体" w:eastAsia="宋体" w:cs="宋体"/>
          <w:szCs w:val="21"/>
          <w:lang w:val="en-US" w:eastAsia="zh-CN"/>
        </w:rPr>
        <w:t>:</w:t>
      </w:r>
      <w:r>
        <w:rPr>
          <w:rFonts w:hint="eastAsia" w:ascii="宋体" w:hAnsi="宋体" w:eastAsia="宋体" w:cs="宋体"/>
          <w:szCs w:val="21"/>
          <w:lang w:val="en-US" w:eastAsia="zh-CN"/>
        </w:rPr>
        <w:t>2011《</w:t>
      </w:r>
      <w:bookmarkStart w:id="8" w:name="OLE_LINK51"/>
      <w:r>
        <w:rPr>
          <w:rFonts w:hint="default" w:ascii="宋体" w:hAnsi="宋体" w:eastAsia="宋体" w:cs="宋体"/>
          <w:szCs w:val="21"/>
          <w:lang w:val="en-US" w:eastAsia="zh-CN"/>
        </w:rPr>
        <w:t>Nickel alloys - Determination of</w:t>
      </w:r>
      <w:r>
        <w:rPr>
          <w:rFonts w:hint="eastAsia" w:ascii="宋体" w:hAnsi="宋体" w:eastAsia="宋体" w:cs="宋体"/>
          <w:szCs w:val="21"/>
          <w:lang w:val="en-US" w:eastAsia="zh-CN"/>
        </w:rPr>
        <w:t xml:space="preserve"> </w:t>
      </w:r>
      <w:r>
        <w:rPr>
          <w:rFonts w:hint="default" w:ascii="宋体" w:hAnsi="宋体" w:eastAsia="宋体" w:cs="宋体"/>
          <w:szCs w:val="21"/>
          <w:lang w:val="en-US" w:eastAsia="zh-CN"/>
        </w:rPr>
        <w:t>niobium - Inductively coupled plasma atomic emission spectrometric method</w:t>
      </w:r>
      <w:bookmarkEnd w:id="8"/>
      <w:r>
        <w:rPr>
          <w:rFonts w:hint="eastAsia" w:ascii="宋体" w:hAnsi="宋体" w:eastAsia="宋体" w:cs="宋体"/>
          <w:szCs w:val="21"/>
          <w:lang w:val="en-US" w:eastAsia="zh-CN"/>
        </w:rPr>
        <w:t>》标准，以电话和书面问卷进行了全面调研，收集了修改意见，确定了初步方案，并进行了相关试验，确定试验方案准确度高，精密度好。</w:t>
      </w:r>
    </w:p>
    <w:p>
      <w:pPr>
        <w:spacing w:line="360" w:lineRule="auto"/>
        <w:jc w:val="left"/>
        <w:rPr>
          <w:rFonts w:ascii="黑体" w:hAnsi="黑体" w:eastAsia="黑体"/>
        </w:rPr>
      </w:pPr>
      <w:r>
        <w:rPr>
          <w:rFonts w:hint="eastAsia" w:hAnsi="黑体" w:cs="黑体"/>
          <w:szCs w:val="21"/>
          <w:lang w:val="en-US" w:eastAsia="zh-CN"/>
        </w:rPr>
        <w:t>3.3.2</w:t>
      </w:r>
      <w:r>
        <w:rPr>
          <w:rFonts w:hint="eastAsia" w:ascii="黑体" w:hAnsi="黑体" w:eastAsia="黑体"/>
        </w:rPr>
        <w:t>标准立项</w:t>
      </w:r>
    </w:p>
    <w:p>
      <w:pPr>
        <w:spacing w:line="360" w:lineRule="auto"/>
        <w:ind w:firstLine="420" w:firstLineChars="200"/>
        <w:rPr>
          <w:rFonts w:ascii="黑体" w:hAnsi="黑体" w:eastAsia="黑体"/>
          <w:highlight w:val="none"/>
        </w:rPr>
      </w:pPr>
      <w:r>
        <w:rPr>
          <w:rFonts w:hint="eastAsia" w:ascii="宋体" w:hAnsi="宋体" w:eastAsia="宋体" w:cs="宋体"/>
          <w:szCs w:val="21"/>
          <w:highlight w:val="none"/>
          <w:lang w:val="en-US" w:eastAsia="zh-CN"/>
        </w:rPr>
        <w:t>2019年12月，北</w:t>
      </w:r>
      <w:r>
        <w:rPr>
          <w:rFonts w:hint="eastAsia" w:ascii="宋体" w:hAnsi="宋体" w:eastAsia="宋体" w:cs="宋体"/>
          <w:szCs w:val="21"/>
          <w:lang w:val="en-US" w:eastAsia="zh-CN"/>
        </w:rPr>
        <w:t>矿检测技术股份有限公司提交了《镍合金化学分析方法 第8部分：铌含量的测定 电感耦合等离子体原子发射光谱法》国家标准项目建议书、标准草案及标准立项报告等材料。2023年12月4日，国家标准化管理委员会下达了《国家标准化管理委员会关于下达2023年第三批推荐性国家标准计划及相关标准外文版计划的通知》-国标委发〔2023〕58号，其中《镍合金化学分析方法 第8部分：铌含量的测定 电感耦合等离子体原子发射光谱法》（修改采用国际标准 ISO 22033:2011）由北矿检测技术股份有限公司负责起草，项目计划编号为20231331-T-610，项目周期16个月，项目计划完成年限</w:t>
      </w:r>
      <w:r>
        <w:rPr>
          <w:rFonts w:hint="eastAsia" w:ascii="宋体" w:hAnsi="宋体" w:eastAsia="宋体" w:cs="宋体"/>
          <w:szCs w:val="20"/>
          <w:highlight w:val="none"/>
        </w:rPr>
        <w:t>202</w:t>
      </w:r>
      <w:r>
        <w:rPr>
          <w:rFonts w:hint="eastAsia" w:ascii="宋体" w:hAnsi="宋体" w:eastAsia="宋体" w:cs="宋体"/>
          <w:szCs w:val="20"/>
          <w:highlight w:val="none"/>
          <w:lang w:val="en-US" w:eastAsia="zh-CN"/>
        </w:rPr>
        <w:t>5</w:t>
      </w:r>
      <w:r>
        <w:rPr>
          <w:rFonts w:hint="eastAsia" w:ascii="宋体" w:hAnsi="宋体" w:eastAsia="宋体" w:cs="宋体"/>
          <w:szCs w:val="20"/>
          <w:highlight w:val="none"/>
        </w:rPr>
        <w:t>年</w:t>
      </w:r>
      <w:r>
        <w:rPr>
          <w:rFonts w:hint="eastAsia" w:ascii="宋体" w:hAnsi="宋体" w:eastAsia="宋体" w:cs="宋体"/>
          <w:szCs w:val="20"/>
          <w:highlight w:val="none"/>
          <w:lang w:val="en-US" w:eastAsia="zh-CN"/>
        </w:rPr>
        <w:t>4月</w:t>
      </w:r>
      <w:r>
        <w:rPr>
          <w:rFonts w:hint="eastAsia" w:ascii="宋体" w:hAnsi="宋体" w:eastAsia="宋体" w:cs="宋体"/>
          <w:szCs w:val="20"/>
          <w:highlight w:val="none"/>
        </w:rPr>
        <w:t>。</w:t>
      </w:r>
    </w:p>
    <w:p>
      <w:pPr>
        <w:spacing w:line="360" w:lineRule="auto"/>
        <w:rPr>
          <w:szCs w:val="21"/>
        </w:rPr>
      </w:pPr>
      <w:r>
        <w:rPr>
          <w:rFonts w:hint="eastAsia" w:hAnsi="黑体" w:cs="黑体"/>
          <w:szCs w:val="21"/>
          <w:lang w:val="en-US" w:eastAsia="zh-CN"/>
        </w:rPr>
        <w:t>3.3.3</w:t>
      </w:r>
      <w:r>
        <w:rPr>
          <w:rFonts w:hint="eastAsia" w:ascii="黑体" w:hAnsi="黑体" w:eastAsia="黑体"/>
        </w:rPr>
        <w:t xml:space="preserve"> 标准起草</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highlight w:val="none"/>
          <w:lang w:val="en-US" w:eastAsia="zh-CN"/>
        </w:rPr>
        <w:t>2022年9月</w:t>
      </w:r>
      <w:r>
        <w:rPr>
          <w:rFonts w:hint="eastAsia"/>
          <w:szCs w:val="21"/>
          <w:highlight w:val="none"/>
        </w:rPr>
        <w:t>~</w:t>
      </w:r>
      <w:r>
        <w:rPr>
          <w:rFonts w:hint="eastAsia" w:ascii="宋体" w:hAnsi="宋体" w:eastAsia="宋体" w:cs="宋体"/>
          <w:szCs w:val="21"/>
          <w:highlight w:val="none"/>
          <w:lang w:val="en-US" w:eastAsia="zh-CN"/>
        </w:rPr>
        <w:t>12月，</w:t>
      </w:r>
      <w:r>
        <w:rPr>
          <w:rFonts w:hint="eastAsia" w:ascii="宋体" w:hAnsi="宋体" w:eastAsia="宋体" w:cs="宋体"/>
          <w:szCs w:val="21"/>
          <w:lang w:val="en-US" w:eastAsia="zh-CN"/>
        </w:rPr>
        <w:t>酒泉钢铁（集团）有限责任公司提供了多个镍合金样品，北矿检测技术股份有限公司从中选择了</w:t>
      </w:r>
      <w:r>
        <w:rPr>
          <w:rFonts w:hint="eastAsia" w:ascii="宋体" w:hAnsi="宋体" w:eastAsia="宋体" w:cs="宋体"/>
          <w:szCs w:val="21"/>
          <w:highlight w:val="none"/>
          <w:lang w:val="en-US" w:eastAsia="zh-CN"/>
        </w:rPr>
        <w:t>5</w:t>
      </w:r>
      <w:r>
        <w:rPr>
          <w:rFonts w:hint="eastAsia" w:ascii="宋体" w:hAnsi="宋体" w:eastAsia="宋体" w:cs="宋体"/>
          <w:szCs w:val="21"/>
          <w:lang w:val="en-US" w:eastAsia="zh-CN"/>
        </w:rPr>
        <w:t>个水平的梯度样品。</w:t>
      </w:r>
    </w:p>
    <w:p>
      <w:pPr>
        <w:numPr>
          <w:ilvl w:val="0"/>
          <w:numId w:val="0"/>
        </w:num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highlight w:val="none"/>
          <w:lang w:val="en-US" w:eastAsia="zh-CN"/>
        </w:rPr>
        <w:t>2023年8月</w:t>
      </w:r>
      <w:r>
        <w:rPr>
          <w:rFonts w:hint="eastAsia"/>
          <w:szCs w:val="21"/>
          <w:highlight w:val="none"/>
        </w:rPr>
        <w:t>~</w:t>
      </w:r>
      <w:r>
        <w:rPr>
          <w:rFonts w:hint="eastAsia" w:ascii="宋体" w:hAnsi="宋体" w:eastAsia="宋体" w:cs="宋体"/>
          <w:szCs w:val="21"/>
          <w:highlight w:val="none"/>
          <w:lang w:val="en-US" w:eastAsia="zh-CN"/>
        </w:rPr>
        <w:t>2024年4月</w:t>
      </w:r>
      <w:r>
        <w:rPr>
          <w:rFonts w:hint="eastAsia" w:ascii="宋体" w:hAnsi="宋体" w:eastAsia="宋体" w:cs="宋体"/>
          <w:szCs w:val="21"/>
          <w:lang w:val="en-US" w:eastAsia="zh-CN"/>
        </w:rPr>
        <w:t>，北矿检测技术股份有限公司组织技术人员成立了标准编制组，制定了该标准的研究内容、技术路线、任务分工和进度安排。开展了试验工作，包括</w:t>
      </w:r>
      <w:r>
        <w:rPr>
          <w:rFonts w:hint="eastAsia" w:ascii="宋体" w:hAnsi="宋体" w:eastAsia="宋体" w:cs="宋体"/>
          <w:szCs w:val="21"/>
          <w:highlight w:val="none"/>
          <w:lang w:val="en-US" w:eastAsia="zh-CN"/>
        </w:rPr>
        <w:t>样品溶解试验、</w:t>
      </w:r>
      <w:r>
        <w:rPr>
          <w:rFonts w:hint="eastAsia" w:ascii="Times New Roman" w:hAnsi="Times New Roman" w:eastAsia="宋体" w:cs="Times New Roman"/>
          <w:kern w:val="21"/>
          <w:szCs w:val="20"/>
          <w:highlight w:val="none"/>
          <w:lang w:val="en-US" w:eastAsia="zh-CN"/>
        </w:rPr>
        <w:t>共存元素干扰、波长选择试验、工作曲线的配置、精密度试验、准确度试验等的研究，形成了《镍合金化学分析方法 第8部分：铌含量的测定 电感耦合等</w:t>
      </w:r>
      <w:r>
        <w:rPr>
          <w:rFonts w:hint="eastAsia" w:ascii="宋体" w:hAnsi="宋体" w:eastAsia="宋体" w:cs="宋体"/>
          <w:szCs w:val="21"/>
          <w:lang w:val="en-US" w:eastAsia="zh-CN"/>
        </w:rPr>
        <w:t>离子体原子发射光谱法》试验报告、标准文本讨论稿。</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highlight w:val="none"/>
          <w:lang w:val="en-US" w:eastAsia="zh-CN"/>
        </w:rPr>
        <w:t>2024年5月</w:t>
      </w:r>
      <w:r>
        <w:rPr>
          <w:rFonts w:hint="eastAsia" w:ascii="宋体" w:hAnsi="宋体" w:eastAsia="宋体" w:cs="宋体"/>
          <w:szCs w:val="21"/>
          <w:lang w:val="en-US" w:eastAsia="zh-CN"/>
        </w:rPr>
        <w:t>，北矿检测技术股份有限公司将试验报告、标准文本讨论稿和样品同时分发给各验证单位，各单位开展了验证工作。</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highlight w:val="none"/>
          <w:lang w:val="en-US" w:eastAsia="zh-CN"/>
        </w:rPr>
        <w:t>2024年8月</w:t>
      </w:r>
      <w:r>
        <w:rPr>
          <w:rFonts w:hint="eastAsia" w:ascii="宋体" w:hAnsi="宋体" w:eastAsia="宋体" w:cs="宋体"/>
          <w:szCs w:val="21"/>
          <w:lang w:val="en-US" w:eastAsia="zh-CN"/>
        </w:rPr>
        <w:t>，北矿检测技术股份有限公司将验证单位返回的数据、验证报告进行收集整理、汇总和统计，并根据各验证单位反馈情况，优化了试验，确定了最终试验报告和标准文本。</w:t>
      </w:r>
    </w:p>
    <w:p>
      <w:pPr>
        <w:spacing w:line="360" w:lineRule="auto"/>
        <w:ind w:firstLine="420" w:firstLineChars="200"/>
        <w:rPr>
          <w:ins w:id="0" w:author="ss" w:date="2022-03-04T09:41:00Z"/>
          <w:rFonts w:hint="eastAsia" w:ascii="宋体" w:hAnsi="宋体" w:eastAsia="宋体" w:cs="宋体"/>
          <w:szCs w:val="21"/>
          <w:lang w:val="en-US" w:eastAsia="zh-CN"/>
        </w:rPr>
      </w:pPr>
      <w:r>
        <w:rPr>
          <w:rFonts w:hint="eastAsia" w:ascii="宋体" w:hAnsi="宋体" w:eastAsia="宋体" w:cs="宋体"/>
          <w:szCs w:val="21"/>
          <w:highlight w:val="none"/>
          <w:lang w:val="en-US" w:eastAsia="zh-CN"/>
        </w:rPr>
        <w:t>2024年7月24日至27日，全有色金属标准化技术委员会将在山西太原召开《镍合金</w:t>
      </w:r>
      <w:r>
        <w:rPr>
          <w:rFonts w:hint="eastAsia" w:ascii="宋体" w:hAnsi="宋体" w:eastAsia="宋体" w:cs="宋体"/>
          <w:szCs w:val="21"/>
          <w:lang w:val="en-US" w:eastAsia="zh-CN"/>
        </w:rPr>
        <w:t>化学分析方法 第8部分：铌含量的测定 电感耦合等离子体原子发射光谱法》预审会。会议对标准预审稿、试验报告及验证报告进行分析和讨论，并安排了标准研究的后续工作。</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北矿检测技术股份有限公司、酒泉钢铁（集团）有限责任公司、国标（北京）检验认证有限公司、紫金矿业集团股份有限公司、太原钢铁（集团）有限责任公司、广东省工业分析检测中心</w:t>
      </w:r>
      <w:bookmarkStart w:id="9" w:name="OLE_LINK50"/>
      <w:r>
        <w:rPr>
          <w:rFonts w:hint="eastAsia" w:ascii="宋体" w:hAnsi="宋体" w:eastAsia="宋体" w:cs="宋体"/>
          <w:szCs w:val="21"/>
          <w:lang w:val="en-US" w:eastAsia="zh-CN"/>
        </w:rPr>
        <w:t>、</w:t>
      </w:r>
      <w:bookmarkEnd w:id="9"/>
      <w:r>
        <w:rPr>
          <w:rFonts w:hint="eastAsia" w:ascii="宋体" w:hAnsi="宋体" w:eastAsia="宋体" w:cs="宋体"/>
          <w:szCs w:val="21"/>
          <w:lang w:val="en-US" w:eastAsia="zh-CN"/>
        </w:rPr>
        <w:t>广西分析测试研究中心等</w:t>
      </w:r>
      <w:r>
        <w:rPr>
          <w:rFonts w:hint="eastAsia" w:ascii="宋体" w:hAnsi="宋体" w:eastAsia="宋体" w:cs="宋体"/>
          <w:szCs w:val="21"/>
          <w:highlight w:val="green"/>
          <w:lang w:val="en-US" w:eastAsia="zh-CN"/>
        </w:rPr>
        <w:t>X多家企事业单位X多名</w:t>
      </w:r>
      <w:r>
        <w:rPr>
          <w:rFonts w:hint="eastAsia" w:ascii="宋体" w:hAnsi="宋体" w:eastAsia="宋体" w:cs="宋体"/>
          <w:szCs w:val="21"/>
          <w:lang w:val="en-US" w:eastAsia="zh-CN"/>
        </w:rPr>
        <w:t>专家代表参加了会议，对标准提出了意见如下：</w:t>
      </w:r>
    </w:p>
    <w:p>
      <w:pPr>
        <w:pStyle w:val="14"/>
        <w:numPr>
          <w:ilvl w:val="0"/>
          <w:numId w:val="2"/>
        </w:numPr>
        <w:adjustRightInd w:val="0"/>
        <w:snapToGrid w:val="0"/>
        <w:spacing w:line="360" w:lineRule="auto"/>
        <w:ind w:firstLineChars="0"/>
      </w:pPr>
    </w:p>
    <w:p>
      <w:pPr>
        <w:pStyle w:val="14"/>
        <w:numPr>
          <w:ilvl w:val="0"/>
          <w:numId w:val="2"/>
        </w:numPr>
        <w:adjustRightInd w:val="0"/>
        <w:snapToGrid w:val="0"/>
        <w:spacing w:line="360" w:lineRule="auto"/>
        <w:ind w:firstLineChars="0"/>
      </w:pPr>
    </w:p>
    <w:p>
      <w:pPr>
        <w:ind w:left="1575" w:leftChars="200" w:hanging="1155" w:hangingChars="550"/>
        <w:jc w:val="both"/>
        <w:rPr>
          <w:rFonts w:hint="eastAsia"/>
        </w:rPr>
      </w:pPr>
      <w:r>
        <w:rPr>
          <w:rFonts w:hint="eastAsia"/>
        </w:rPr>
        <w:t>（</w:t>
      </w:r>
      <w:r>
        <w:t>3</w:t>
      </w:r>
      <w:r>
        <w:rPr>
          <w:rFonts w:hint="eastAsia"/>
        </w:rPr>
        <w:t>）</w:t>
      </w:r>
    </w:p>
    <w:p>
      <w:pPr>
        <w:spacing w:line="360" w:lineRule="auto"/>
        <w:ind w:firstLine="420" w:firstLineChars="200"/>
        <w:rPr>
          <w:rFonts w:hint="eastAsia"/>
        </w:rPr>
      </w:pPr>
      <w:r>
        <w:rPr>
          <w:rFonts w:hint="eastAsia" w:ascii="宋体" w:hAnsi="宋体" w:eastAsia="宋体" w:cs="宋体"/>
          <w:szCs w:val="21"/>
          <w:lang w:val="en-US" w:eastAsia="zh-CN"/>
        </w:rPr>
        <w:t>标准编制组根据与会专家意见，对标准进行了修改和完善，形成了标准《镍合金化学分析方法 第8部分：铌含量的测定 电感耦合等离子体原子发射光谱法》征求意见稿。</w:t>
      </w:r>
    </w:p>
    <w:p>
      <w:pPr>
        <w:spacing w:line="360" w:lineRule="auto"/>
        <w:jc w:val="left"/>
        <w:rPr>
          <w:rFonts w:ascii="黑体" w:hAnsi="黑体" w:eastAsia="黑体"/>
        </w:rPr>
      </w:pPr>
      <w:r>
        <w:rPr>
          <w:rFonts w:hint="eastAsia" w:hAnsi="黑体" w:cs="黑体"/>
          <w:szCs w:val="21"/>
          <w:lang w:val="en-US" w:eastAsia="zh-CN"/>
        </w:rPr>
        <w:t>3.3.4</w:t>
      </w:r>
      <w:r>
        <w:rPr>
          <w:rFonts w:hint="eastAsia" w:ascii="黑体" w:hAnsi="黑体" w:eastAsia="黑体"/>
        </w:rPr>
        <w:t xml:space="preserve"> 征求意见阶段</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编制组通过发送和函送、电话、微信等形式对《</w:t>
      </w:r>
      <w:bookmarkStart w:id="10" w:name="OLE_LINK47"/>
      <w:r>
        <w:rPr>
          <w:rFonts w:hint="eastAsia" w:ascii="宋体" w:hAnsi="宋体" w:eastAsia="宋体" w:cs="宋体"/>
          <w:kern w:val="2"/>
          <w:sz w:val="21"/>
          <w:szCs w:val="21"/>
          <w:lang w:val="en-US" w:eastAsia="zh-CN" w:bidi="ar-SA"/>
        </w:rPr>
        <w:t>镍合金化学分析方法 第8部分：铌含量的测定 电感耦合等离子体原子发射光谱法</w:t>
      </w:r>
      <w:bookmarkEnd w:id="10"/>
      <w:r>
        <w:rPr>
          <w:rFonts w:hint="eastAsia" w:ascii="宋体" w:hAnsi="宋体" w:eastAsia="宋体" w:cs="宋体"/>
          <w:kern w:val="2"/>
          <w:sz w:val="21"/>
          <w:szCs w:val="21"/>
          <w:lang w:val="en-US" w:eastAsia="zh-CN" w:bidi="ar-SA"/>
        </w:rPr>
        <w:t>》征求意见稿征询意见。共发征求意见函</w:t>
      </w:r>
      <w:r>
        <w:rPr>
          <w:rFonts w:hint="eastAsia" w:ascii="宋体" w:hAnsi="宋体" w:eastAsia="宋体" w:cs="宋体"/>
          <w:color w:val="FF0000"/>
          <w:kern w:val="2"/>
          <w:sz w:val="21"/>
          <w:szCs w:val="21"/>
          <w:lang w:val="en-US" w:eastAsia="zh-CN" w:bidi="ar-SA"/>
        </w:rPr>
        <w:t>X</w:t>
      </w:r>
      <w:r>
        <w:rPr>
          <w:rFonts w:hint="eastAsia" w:ascii="宋体" w:hAnsi="宋体" w:eastAsia="宋体" w:cs="宋体"/>
          <w:kern w:val="2"/>
          <w:sz w:val="21"/>
          <w:szCs w:val="21"/>
          <w:lang w:val="en-US" w:eastAsia="zh-CN" w:bidi="ar-SA"/>
        </w:rPr>
        <w:t>份，</w:t>
      </w:r>
      <w:bookmarkStart w:id="11" w:name="_Hlk142339118"/>
      <w:r>
        <w:rPr>
          <w:rFonts w:hint="eastAsia" w:ascii="宋体" w:hAnsi="宋体" w:eastAsia="宋体" w:cs="宋体"/>
          <w:kern w:val="2"/>
          <w:sz w:val="21"/>
          <w:szCs w:val="21"/>
          <w:lang w:val="en-US" w:eastAsia="zh-CN" w:bidi="ar-SA"/>
        </w:rPr>
        <w:t>科研院所</w:t>
      </w:r>
      <w:r>
        <w:rPr>
          <w:rFonts w:hint="eastAsia" w:ascii="宋体" w:hAnsi="宋体" w:eastAsia="宋体" w:cs="宋体"/>
          <w:color w:val="FF0000"/>
          <w:kern w:val="2"/>
          <w:sz w:val="21"/>
          <w:szCs w:val="21"/>
          <w:lang w:val="en-US" w:eastAsia="zh-CN" w:bidi="ar-SA"/>
        </w:rPr>
        <w:t>X</w:t>
      </w:r>
      <w:r>
        <w:rPr>
          <w:rFonts w:hint="eastAsia" w:ascii="宋体" w:hAnsi="宋体" w:eastAsia="宋体" w:cs="宋体"/>
          <w:kern w:val="2"/>
          <w:sz w:val="21"/>
          <w:szCs w:val="21"/>
          <w:lang w:val="en-US" w:eastAsia="zh-CN" w:bidi="ar-SA"/>
        </w:rPr>
        <w:t>份，占比</w:t>
      </w:r>
      <w:r>
        <w:rPr>
          <w:rFonts w:hint="eastAsia" w:ascii="宋体" w:hAnsi="宋体" w:eastAsia="宋体" w:cs="宋体"/>
          <w:color w:val="FF0000"/>
          <w:kern w:val="2"/>
          <w:sz w:val="21"/>
          <w:szCs w:val="21"/>
          <w:lang w:val="en-US" w:eastAsia="zh-CN" w:bidi="ar-SA"/>
        </w:rPr>
        <w:t>X</w:t>
      </w:r>
      <w:r>
        <w:rPr>
          <w:rFonts w:hint="eastAsia" w:ascii="宋体" w:hAnsi="宋体" w:eastAsia="宋体" w:cs="宋体"/>
          <w:kern w:val="2"/>
          <w:sz w:val="21"/>
          <w:szCs w:val="21"/>
          <w:lang w:val="en-US" w:eastAsia="zh-CN" w:bidi="ar-SA"/>
        </w:rPr>
        <w:t>%，企业用户</w:t>
      </w:r>
      <w:r>
        <w:rPr>
          <w:rFonts w:hint="eastAsia" w:ascii="宋体" w:hAnsi="宋体" w:eastAsia="宋体" w:cs="宋体"/>
          <w:color w:val="FF0000"/>
          <w:kern w:val="2"/>
          <w:sz w:val="21"/>
          <w:szCs w:val="21"/>
          <w:lang w:val="en-US" w:eastAsia="zh-CN" w:bidi="ar-SA"/>
        </w:rPr>
        <w:t>X</w:t>
      </w:r>
      <w:r>
        <w:rPr>
          <w:rFonts w:hint="eastAsia" w:ascii="宋体" w:hAnsi="宋体" w:eastAsia="宋体" w:cs="宋体"/>
          <w:kern w:val="2"/>
          <w:sz w:val="21"/>
          <w:szCs w:val="21"/>
          <w:lang w:val="en-US" w:eastAsia="zh-CN" w:bidi="ar-SA"/>
        </w:rPr>
        <w:t>份，占比</w:t>
      </w:r>
      <w:bookmarkStart w:id="12" w:name="OLE_LINK46"/>
      <w:r>
        <w:rPr>
          <w:rFonts w:hint="eastAsia" w:ascii="宋体" w:hAnsi="宋体" w:eastAsia="宋体" w:cs="宋体"/>
          <w:color w:val="FF0000"/>
          <w:kern w:val="2"/>
          <w:sz w:val="21"/>
          <w:szCs w:val="21"/>
          <w:lang w:val="en-US" w:eastAsia="zh-CN" w:bidi="ar-SA"/>
        </w:rPr>
        <w:t>X</w:t>
      </w:r>
      <w:bookmarkEnd w:id="12"/>
      <w:r>
        <w:rPr>
          <w:rFonts w:hint="eastAsia" w:ascii="宋体" w:hAnsi="宋体" w:eastAsia="宋体" w:cs="宋体"/>
          <w:kern w:val="2"/>
          <w:sz w:val="21"/>
          <w:szCs w:val="21"/>
          <w:lang w:val="en-US" w:eastAsia="zh-CN" w:bidi="ar-SA"/>
        </w:rPr>
        <w:t>%，第三方检测建构</w:t>
      </w:r>
      <w:r>
        <w:rPr>
          <w:rFonts w:hint="eastAsia" w:ascii="宋体" w:hAnsi="宋体" w:eastAsia="宋体" w:cs="宋体"/>
          <w:color w:val="FF0000"/>
          <w:kern w:val="2"/>
          <w:sz w:val="21"/>
          <w:szCs w:val="21"/>
          <w:lang w:val="en-US" w:eastAsia="zh-CN" w:bidi="ar-SA"/>
        </w:rPr>
        <w:t>X</w:t>
      </w:r>
      <w:r>
        <w:rPr>
          <w:rFonts w:hint="eastAsia" w:ascii="宋体" w:hAnsi="宋体" w:eastAsia="宋体" w:cs="宋体"/>
          <w:kern w:val="2"/>
          <w:sz w:val="21"/>
          <w:szCs w:val="21"/>
          <w:lang w:val="en-US" w:eastAsia="zh-CN" w:bidi="ar-SA"/>
        </w:rPr>
        <w:t>份，占比</w:t>
      </w:r>
      <w:r>
        <w:rPr>
          <w:rFonts w:hint="eastAsia" w:ascii="宋体" w:hAnsi="宋体" w:eastAsia="宋体" w:cs="宋体"/>
          <w:color w:val="FF0000"/>
          <w:kern w:val="2"/>
          <w:sz w:val="21"/>
          <w:szCs w:val="21"/>
          <w:lang w:val="en-US" w:eastAsia="zh-CN" w:bidi="ar-SA"/>
        </w:rPr>
        <w:t>X</w:t>
      </w:r>
      <w:r>
        <w:rPr>
          <w:rFonts w:hint="eastAsia" w:ascii="宋体" w:hAnsi="宋体" w:eastAsia="宋体" w:cs="宋体"/>
          <w:kern w:val="2"/>
          <w:sz w:val="21"/>
          <w:szCs w:val="21"/>
          <w:lang w:val="en-US" w:eastAsia="zh-CN" w:bidi="ar-SA"/>
        </w:rPr>
        <w:t>%，回函的单位</w:t>
      </w:r>
      <w:r>
        <w:rPr>
          <w:rFonts w:hint="eastAsia" w:ascii="宋体" w:hAnsi="宋体" w:eastAsia="宋体" w:cs="宋体"/>
          <w:color w:val="FF0000"/>
          <w:kern w:val="2"/>
          <w:sz w:val="21"/>
          <w:szCs w:val="21"/>
          <w:lang w:val="en-US" w:eastAsia="zh-CN" w:bidi="ar-SA"/>
        </w:rPr>
        <w:t>X</w:t>
      </w:r>
      <w:r>
        <w:rPr>
          <w:rFonts w:hint="eastAsia" w:ascii="宋体" w:hAnsi="宋体" w:eastAsia="宋体" w:cs="宋体"/>
          <w:kern w:val="2"/>
          <w:sz w:val="21"/>
          <w:szCs w:val="21"/>
          <w:lang w:val="en-US" w:eastAsia="zh-CN" w:bidi="ar-SA"/>
        </w:rPr>
        <w:t>份，</w:t>
      </w:r>
      <w:bookmarkEnd w:id="11"/>
      <w:r>
        <w:rPr>
          <w:rFonts w:hint="eastAsia" w:ascii="宋体" w:hAnsi="宋体" w:eastAsia="宋体" w:cs="宋体"/>
          <w:kern w:val="2"/>
          <w:sz w:val="21"/>
          <w:szCs w:val="21"/>
          <w:lang w:val="en-US" w:eastAsia="zh-CN" w:bidi="ar-SA"/>
        </w:rPr>
        <w:t>回函有意见或建议的单位</w:t>
      </w:r>
      <w:r>
        <w:rPr>
          <w:rFonts w:hint="eastAsia" w:ascii="宋体" w:hAnsi="宋体" w:eastAsia="宋体" w:cs="宋体"/>
          <w:color w:val="FF0000"/>
          <w:kern w:val="2"/>
          <w:sz w:val="21"/>
          <w:szCs w:val="21"/>
          <w:lang w:val="en-US" w:eastAsia="zh-CN" w:bidi="ar-SA"/>
        </w:rPr>
        <w:t>X</w:t>
      </w:r>
      <w:r>
        <w:rPr>
          <w:rFonts w:hint="eastAsia" w:ascii="宋体" w:hAnsi="宋体" w:eastAsia="宋体" w:cs="宋体"/>
          <w:kern w:val="2"/>
          <w:sz w:val="21"/>
          <w:szCs w:val="21"/>
          <w:lang w:val="en-US" w:eastAsia="zh-CN" w:bidi="ar-SA"/>
        </w:rPr>
        <w:t>份。根据征求意见稿的回函情况，针对反馈意见，编写了《标准征求意见稿意见处理汇总表》。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黑体" w:eastAsia="黑体"/>
          <w:bCs/>
          <w:sz w:val="32"/>
          <w:szCs w:val="32"/>
        </w:rPr>
      </w:pPr>
      <w:r>
        <w:rPr>
          <w:rFonts w:hint="eastAsia" w:ascii="宋体" w:hAnsi="宋体" w:eastAsia="宋体" w:cs="宋体"/>
          <w:kern w:val="2"/>
          <w:sz w:val="21"/>
          <w:szCs w:val="21"/>
          <w:lang w:val="en-US" w:eastAsia="zh-CN" w:bidi="ar-SA"/>
        </w:rPr>
        <w:t>编制组根据意见，对标准进行修改和完善，形成了标准《镍合金化学分析方法 第8部分：铌含量的测定 电感耦合等离子体原子发射光谱法（送审稿）》及《送审稿编制说明》。</w:t>
      </w:r>
    </w:p>
    <w:p>
      <w:pPr>
        <w:spacing w:line="360" w:lineRule="auto"/>
        <w:jc w:val="left"/>
        <w:rPr>
          <w:rFonts w:ascii="黑体" w:hAnsi="黑体" w:eastAsia="黑体"/>
        </w:rPr>
      </w:pPr>
      <w:r>
        <w:rPr>
          <w:rFonts w:hint="eastAsia" w:hAnsi="黑体" w:cs="黑体"/>
          <w:szCs w:val="21"/>
          <w:lang w:val="en-US" w:eastAsia="zh-CN"/>
        </w:rPr>
        <w:t>3.3.5</w:t>
      </w:r>
      <w:r>
        <w:rPr>
          <w:rFonts w:hint="eastAsia" w:ascii="黑体" w:hAnsi="黑体" w:eastAsia="黑体"/>
        </w:rPr>
        <w:t>审查阶段</w:t>
      </w:r>
    </w:p>
    <w:p>
      <w:pPr>
        <w:pStyle w:val="3"/>
        <w:numPr>
          <w:ilvl w:val="0"/>
          <w:numId w:val="3"/>
        </w:numPr>
        <w:rPr>
          <w:rFonts w:ascii="宋体" w:hAnsi="宋体" w:eastAsiaTheme="minorEastAsia"/>
          <w:szCs w:val="21"/>
        </w:rPr>
      </w:pPr>
      <w:r>
        <w:rPr>
          <w:rFonts w:hint="eastAsia" w:ascii="宋体" w:hAnsi="宋体" w:eastAsiaTheme="minorEastAsia"/>
          <w:szCs w:val="21"/>
        </w:rPr>
        <w:t>技术专家审查</w:t>
      </w:r>
    </w:p>
    <w:p>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auto"/>
          <w:kern w:val="2"/>
          <w:sz w:val="21"/>
          <w:szCs w:val="21"/>
          <w:highlight w:val="green"/>
          <w:lang w:val="en-US" w:eastAsia="zh-CN" w:bidi="ar-SA"/>
        </w:rPr>
        <w:t>2024年12月XX～</w:t>
      </w:r>
      <w:bookmarkStart w:id="13" w:name="OLE_LINK45"/>
      <w:r>
        <w:rPr>
          <w:rFonts w:hint="eastAsia" w:ascii="宋体" w:hAnsi="宋体" w:eastAsia="宋体" w:cs="宋体"/>
          <w:color w:val="auto"/>
          <w:kern w:val="2"/>
          <w:sz w:val="21"/>
          <w:szCs w:val="21"/>
          <w:highlight w:val="green"/>
          <w:lang w:val="en-US" w:eastAsia="zh-CN" w:bidi="ar-SA"/>
        </w:rPr>
        <w:t>X</w:t>
      </w:r>
      <w:bookmarkEnd w:id="13"/>
      <w:r>
        <w:rPr>
          <w:rFonts w:hint="eastAsia" w:ascii="宋体" w:hAnsi="宋体" w:eastAsia="宋体" w:cs="宋体"/>
          <w:color w:val="auto"/>
          <w:kern w:val="2"/>
          <w:sz w:val="21"/>
          <w:szCs w:val="21"/>
          <w:highlight w:val="green"/>
          <w:lang w:val="en-US" w:eastAsia="zh-CN" w:bidi="ar-SA"/>
        </w:rPr>
        <w:t>X日</w:t>
      </w:r>
      <w:r>
        <w:rPr>
          <w:rFonts w:hint="eastAsia" w:ascii="宋体" w:hAnsi="宋体" w:eastAsia="宋体" w:cs="宋体"/>
          <w:kern w:val="2"/>
          <w:sz w:val="21"/>
          <w:szCs w:val="21"/>
          <w:lang w:val="en-US" w:eastAsia="zh-CN" w:bidi="ar-SA"/>
        </w:rPr>
        <w:t>，由全国有色金属标准化技术委员会主持，</w:t>
      </w:r>
      <w:r>
        <w:rPr>
          <w:rFonts w:hint="eastAsia" w:ascii="宋体" w:hAnsi="宋体" w:eastAsia="宋体" w:cs="宋体"/>
          <w:szCs w:val="21"/>
          <w:lang w:val="en-US" w:eastAsia="zh-CN"/>
        </w:rPr>
        <w:t>在</w:t>
      </w:r>
      <w:r>
        <w:rPr>
          <w:rFonts w:hint="eastAsia" w:ascii="宋体" w:hAnsi="宋体" w:eastAsia="宋体" w:cs="宋体"/>
          <w:szCs w:val="21"/>
          <w:highlight w:val="green"/>
          <w:lang w:val="en-US" w:eastAsia="zh-CN"/>
        </w:rPr>
        <w:t>XXX</w:t>
      </w:r>
      <w:r>
        <w:rPr>
          <w:rFonts w:hint="eastAsia" w:ascii="宋体" w:hAnsi="宋体" w:eastAsia="宋体" w:cs="宋体"/>
          <w:kern w:val="2"/>
          <w:sz w:val="21"/>
          <w:szCs w:val="21"/>
          <w:lang w:val="en-US" w:eastAsia="zh-CN" w:bidi="ar-SA"/>
        </w:rPr>
        <w:t>召开了</w:t>
      </w:r>
      <w:bookmarkStart w:id="14" w:name="_Hlk142337567"/>
      <w:r>
        <w:rPr>
          <w:rFonts w:hint="eastAsia" w:ascii="宋体" w:hAnsi="宋体" w:eastAsia="宋体" w:cs="宋体"/>
          <w:kern w:val="2"/>
          <w:sz w:val="21"/>
          <w:szCs w:val="21"/>
          <w:lang w:val="en-US" w:eastAsia="zh-CN" w:bidi="ar-SA"/>
        </w:rPr>
        <w:t>《镍合金化学分析方法 第8部分：铌含量的测定 电感耦合等离子体原子发射光谱法》</w:t>
      </w:r>
      <w:bookmarkEnd w:id="14"/>
      <w:r>
        <w:rPr>
          <w:rFonts w:hint="eastAsia" w:ascii="宋体" w:hAnsi="宋体" w:eastAsia="宋体" w:cs="宋体"/>
          <w:kern w:val="2"/>
          <w:sz w:val="21"/>
          <w:szCs w:val="21"/>
          <w:lang w:val="en-US" w:eastAsia="zh-CN" w:bidi="ar-SA"/>
        </w:rPr>
        <w:t>标准审定会，共有</w:t>
      </w:r>
      <w:r>
        <w:rPr>
          <w:rFonts w:hint="eastAsia" w:ascii="宋体" w:hAnsi="宋体" w:eastAsia="宋体" w:cs="宋体"/>
          <w:color w:val="FF0000"/>
          <w:kern w:val="2"/>
          <w:sz w:val="21"/>
          <w:szCs w:val="21"/>
          <w:lang w:val="en-US" w:eastAsia="zh-CN" w:bidi="ar-SA"/>
        </w:rPr>
        <w:t>XX</w:t>
      </w:r>
      <w:r>
        <w:rPr>
          <w:rFonts w:hint="eastAsia" w:ascii="宋体" w:hAnsi="宋体" w:eastAsia="宋体" w:cs="宋体"/>
          <w:kern w:val="2"/>
          <w:sz w:val="21"/>
          <w:szCs w:val="21"/>
          <w:lang w:val="en-US" w:eastAsia="zh-CN" w:bidi="ar-SA"/>
        </w:rPr>
        <w:t>个单位的</w:t>
      </w:r>
      <w:r>
        <w:rPr>
          <w:rFonts w:hint="eastAsia" w:ascii="宋体" w:hAnsi="宋体" w:eastAsia="宋体" w:cs="宋体"/>
          <w:color w:val="FF0000"/>
          <w:kern w:val="2"/>
          <w:sz w:val="21"/>
          <w:szCs w:val="21"/>
          <w:lang w:val="en-US" w:eastAsia="zh-CN" w:bidi="ar-SA"/>
        </w:rPr>
        <w:t>XX</w:t>
      </w:r>
      <w:r>
        <w:rPr>
          <w:rFonts w:hint="eastAsia" w:ascii="宋体" w:hAnsi="宋体" w:eastAsia="宋体" w:cs="宋体"/>
          <w:kern w:val="2"/>
          <w:sz w:val="21"/>
          <w:szCs w:val="21"/>
          <w:lang w:val="en-US" w:eastAsia="zh-CN" w:bidi="ar-SA"/>
        </w:rPr>
        <w:t>名专家参加了会议。</w:t>
      </w:r>
    </w:p>
    <w:p>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Theme="minorEastAsia"/>
          <w:szCs w:val="21"/>
        </w:rPr>
      </w:pPr>
      <w:r>
        <w:rPr>
          <w:rFonts w:hint="eastAsia" w:ascii="宋体" w:hAnsi="宋体" w:eastAsia="宋体" w:cs="宋体"/>
          <w:kern w:val="2"/>
          <w:sz w:val="21"/>
          <w:szCs w:val="21"/>
          <w:lang w:val="en-US" w:eastAsia="zh-CN" w:bidi="ar-SA"/>
        </w:rPr>
        <w:t>与会专家对《镍合金化学分析方法 第8部分：铌含量的测定 电感耦合等离子体原子发射光谱法》标准的送审稿进行了认真审定，提出了</w:t>
      </w:r>
      <w:r>
        <w:rPr>
          <w:rFonts w:hint="eastAsia" w:ascii="宋体" w:hAnsi="宋体" w:eastAsia="宋体" w:cs="宋体"/>
          <w:color w:val="FF0000"/>
          <w:kern w:val="2"/>
          <w:sz w:val="21"/>
          <w:szCs w:val="21"/>
          <w:lang w:val="en-US" w:eastAsia="zh-CN" w:bidi="ar-SA"/>
        </w:rPr>
        <w:t>X</w:t>
      </w:r>
      <w:r>
        <w:rPr>
          <w:rFonts w:hint="eastAsia" w:ascii="宋体" w:hAnsi="宋体" w:eastAsia="宋体" w:cs="宋体"/>
          <w:kern w:val="2"/>
          <w:sz w:val="21"/>
          <w:szCs w:val="21"/>
          <w:lang w:val="en-US" w:eastAsia="zh-CN" w:bidi="ar-SA"/>
        </w:rPr>
        <w:t>条修改意见，编制小组会后按照专家的修改意见进行了修改，完善了《送审稿》及《送审稿编制说明》。</w:t>
      </w:r>
    </w:p>
    <w:p>
      <w:pPr>
        <w:pStyle w:val="3"/>
        <w:numPr>
          <w:ilvl w:val="0"/>
          <w:numId w:val="3"/>
        </w:numPr>
        <w:rPr>
          <w:rFonts w:ascii="宋体" w:hAnsi="宋体" w:eastAsiaTheme="minorEastAsia"/>
          <w:szCs w:val="21"/>
        </w:rPr>
      </w:pPr>
      <w:r>
        <w:rPr>
          <w:rFonts w:hint="eastAsia" w:ascii="宋体" w:hAnsi="宋体" w:eastAsiaTheme="minorEastAsia"/>
          <w:szCs w:val="21"/>
        </w:rPr>
        <w:t>委员审查</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黑体" w:eastAsia="黑体"/>
          <w:bCs/>
          <w:sz w:val="32"/>
          <w:szCs w:val="32"/>
        </w:rPr>
      </w:pPr>
      <w:bookmarkStart w:id="15" w:name="_Hlk142506563"/>
      <w:r>
        <w:rPr>
          <w:rFonts w:hint="eastAsia" w:ascii="宋体" w:hAnsi="宋体" w:eastAsia="宋体" w:cs="宋体"/>
          <w:color w:val="FF0000"/>
          <w:kern w:val="2"/>
          <w:sz w:val="21"/>
          <w:szCs w:val="21"/>
          <w:lang w:val="en-US" w:eastAsia="zh-CN" w:bidi="ar-SA"/>
        </w:rPr>
        <w:t>20XX年X月XX～XX日</w:t>
      </w:r>
      <w:bookmarkEnd w:id="15"/>
      <w:r>
        <w:rPr>
          <w:rFonts w:hint="eastAsia" w:ascii="宋体" w:hAnsi="宋体" w:eastAsia="宋体" w:cs="宋体"/>
          <w:color w:val="FF0000"/>
          <w:kern w:val="2"/>
          <w:sz w:val="21"/>
          <w:szCs w:val="21"/>
          <w:lang w:val="en-US" w:eastAsia="zh-CN" w:bidi="ar-SA"/>
        </w:rPr>
        <w:t>在XX</w:t>
      </w:r>
      <w:r>
        <w:rPr>
          <w:rFonts w:hint="eastAsia" w:ascii="宋体" w:hAnsi="宋体" w:eastAsia="宋体" w:cs="宋体"/>
          <w:kern w:val="2"/>
          <w:sz w:val="21"/>
          <w:szCs w:val="21"/>
          <w:lang w:val="en-US" w:eastAsia="zh-CN" w:bidi="ar-SA"/>
        </w:rPr>
        <w:t>省</w:t>
      </w:r>
      <w:r>
        <w:rPr>
          <w:rFonts w:hint="eastAsia" w:ascii="宋体" w:hAnsi="宋体" w:eastAsia="宋体" w:cs="宋体"/>
          <w:color w:val="FF0000"/>
          <w:kern w:val="2"/>
          <w:sz w:val="21"/>
          <w:szCs w:val="21"/>
          <w:lang w:val="en-US" w:eastAsia="zh-CN" w:bidi="ar-SA"/>
        </w:rPr>
        <w:t>XX</w:t>
      </w:r>
      <w:r>
        <w:rPr>
          <w:rFonts w:hint="eastAsia" w:ascii="宋体" w:hAnsi="宋体" w:eastAsia="宋体" w:cs="宋体"/>
          <w:kern w:val="2"/>
          <w:sz w:val="21"/>
          <w:szCs w:val="21"/>
          <w:lang w:val="en-US" w:eastAsia="zh-CN" w:bidi="ar-SA"/>
        </w:rPr>
        <w:t>市，全国有色金属标准化技术委员会在XX省</w:t>
      </w:r>
      <w:r>
        <w:rPr>
          <w:rFonts w:hint="eastAsia" w:ascii="宋体" w:hAnsi="宋体" w:eastAsia="宋体" w:cs="宋体"/>
          <w:color w:val="FF0000"/>
          <w:kern w:val="2"/>
          <w:sz w:val="21"/>
          <w:szCs w:val="21"/>
          <w:lang w:val="en-US" w:eastAsia="zh-CN" w:bidi="ar-SA"/>
        </w:rPr>
        <w:t>XX</w:t>
      </w:r>
      <w:r>
        <w:rPr>
          <w:rFonts w:hint="eastAsia" w:ascii="宋体" w:hAnsi="宋体" w:eastAsia="宋体" w:cs="宋体"/>
          <w:kern w:val="2"/>
          <w:sz w:val="21"/>
          <w:szCs w:val="21"/>
          <w:lang w:val="en-US" w:eastAsia="zh-CN" w:bidi="ar-SA"/>
        </w:rPr>
        <w:t xml:space="preserve">市召开了全体委员会议。全国有色金属标准化技术委员会重金属分技术委员会（SAC/TC243/SC2）全体委员共计 </w:t>
      </w:r>
      <w:r>
        <w:rPr>
          <w:rFonts w:hint="eastAsia" w:ascii="宋体" w:hAnsi="宋体" w:eastAsia="宋体" w:cs="宋体"/>
          <w:color w:val="FF0000"/>
          <w:kern w:val="2"/>
          <w:sz w:val="21"/>
          <w:szCs w:val="21"/>
          <w:lang w:val="en-US" w:eastAsia="zh-CN" w:bidi="ar-SA"/>
        </w:rPr>
        <w:t>XX</w:t>
      </w:r>
      <w:r>
        <w:rPr>
          <w:rFonts w:hint="eastAsia" w:ascii="宋体" w:hAnsi="宋体" w:eastAsia="宋体" w:cs="宋体"/>
          <w:kern w:val="2"/>
          <w:sz w:val="21"/>
          <w:szCs w:val="21"/>
          <w:lang w:val="en-US" w:eastAsia="zh-CN" w:bidi="ar-SA"/>
        </w:rPr>
        <w:t xml:space="preserve">名，实际参与投票工作 </w:t>
      </w:r>
      <w:bookmarkStart w:id="16" w:name="OLE_LINK44"/>
      <w:r>
        <w:rPr>
          <w:rFonts w:hint="eastAsia" w:ascii="宋体" w:hAnsi="宋体" w:eastAsia="宋体" w:cs="宋体"/>
          <w:color w:val="FF0000"/>
          <w:kern w:val="2"/>
          <w:sz w:val="21"/>
          <w:szCs w:val="21"/>
          <w:lang w:val="en-US" w:eastAsia="zh-CN" w:bidi="ar-SA"/>
        </w:rPr>
        <w:t>XX</w:t>
      </w:r>
      <w:bookmarkEnd w:id="16"/>
      <w:r>
        <w:rPr>
          <w:rFonts w:hint="eastAsia" w:ascii="宋体" w:hAnsi="宋体" w:eastAsia="宋体" w:cs="宋体"/>
          <w:kern w:val="2"/>
          <w:sz w:val="21"/>
          <w:szCs w:val="21"/>
          <w:lang w:val="en-US" w:eastAsia="zh-CN" w:bidi="ar-SA"/>
        </w:rPr>
        <w:t>名。会议经过认真的讨论，对《镍合金化学分析方法 第8部分：铌含量的测定 电感耦合等离子体原子发射光谱法》标准制修订程序、征求意见的过程以及技术内容的确定等多方面进行了仔细审查。与会</w:t>
      </w:r>
      <w:r>
        <w:rPr>
          <w:rFonts w:hint="eastAsia" w:ascii="宋体" w:hAnsi="宋体" w:eastAsia="宋体" w:cs="宋体"/>
          <w:color w:val="FF0000"/>
          <w:kern w:val="2"/>
          <w:sz w:val="21"/>
          <w:szCs w:val="21"/>
          <w:lang w:val="en-US" w:eastAsia="zh-CN" w:bidi="ar-SA"/>
        </w:rPr>
        <w:t>XX</w:t>
      </w:r>
      <w:r>
        <w:rPr>
          <w:rFonts w:hint="eastAsia" w:ascii="宋体" w:hAnsi="宋体" w:eastAsia="宋体" w:cs="宋体"/>
          <w:kern w:val="2"/>
          <w:sz w:val="21"/>
          <w:szCs w:val="21"/>
          <w:lang w:val="en-US" w:eastAsia="zh-CN" w:bidi="ar-SA"/>
        </w:rPr>
        <w:t>名委员全体投票通过，同意该标准《送审稿》及和《送审稿编制说明》通过审查，无修改意见，表决通过率为100%。形成标准《报批稿》及《报批稿编制说明》。</w:t>
      </w:r>
    </w:p>
    <w:p>
      <w:pPr>
        <w:spacing w:line="360" w:lineRule="auto"/>
        <w:jc w:val="left"/>
        <w:rPr>
          <w:rFonts w:ascii="黑体" w:hAnsi="黑体" w:eastAsia="黑体"/>
        </w:rPr>
      </w:pPr>
      <w:r>
        <w:rPr>
          <w:rFonts w:hint="eastAsia" w:hAnsi="黑体" w:cs="黑体"/>
          <w:szCs w:val="21"/>
          <w:lang w:val="en-US" w:eastAsia="zh-CN"/>
        </w:rPr>
        <w:t>3.3.6</w:t>
      </w:r>
      <w:r>
        <w:rPr>
          <w:rFonts w:ascii="黑体" w:hAnsi="黑体" w:eastAsia="黑体"/>
        </w:rPr>
        <w:t xml:space="preserve"> </w:t>
      </w:r>
      <w:r>
        <w:rPr>
          <w:rFonts w:hint="eastAsia" w:ascii="黑体" w:hAnsi="黑体" w:eastAsia="黑体"/>
        </w:rPr>
        <w:t>委员电子投票阶段</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FF0000"/>
          <w:kern w:val="2"/>
          <w:sz w:val="21"/>
          <w:szCs w:val="21"/>
          <w:lang w:val="en-US" w:eastAsia="zh-CN" w:bidi="ar-SA"/>
        </w:rPr>
        <w:t>20xx年xx月xx日至20xx年xx月xx日</w:t>
      </w:r>
      <w:r>
        <w:rPr>
          <w:rFonts w:hint="eastAsia" w:ascii="宋体" w:hAnsi="宋体" w:eastAsia="宋体" w:cs="宋体"/>
          <w:kern w:val="2"/>
          <w:sz w:val="21"/>
          <w:szCs w:val="21"/>
          <w:lang w:val="en-US" w:eastAsia="zh-CN" w:bidi="ar-SA"/>
        </w:rPr>
        <w:t xml:space="preserve">，由全国有色重金属标准化分技术委员会在全国专业标准化技术委员会工作平台发起了本标准《报批稿》及《报批稿编制说明》委员投票，该委员会有委员 </w:t>
      </w:r>
      <w:r>
        <w:rPr>
          <w:rFonts w:hint="eastAsia" w:ascii="宋体" w:hAnsi="宋体" w:eastAsia="宋体" w:cs="宋体"/>
          <w:color w:val="FF0000"/>
          <w:kern w:val="2"/>
          <w:sz w:val="21"/>
          <w:szCs w:val="21"/>
          <w:lang w:val="en-US" w:eastAsia="zh-CN" w:bidi="ar-SA"/>
        </w:rPr>
        <w:t>XX</w:t>
      </w:r>
      <w:r>
        <w:rPr>
          <w:rFonts w:hint="eastAsia" w:ascii="宋体" w:hAnsi="宋体" w:eastAsia="宋体" w:cs="宋体"/>
          <w:kern w:val="2"/>
          <w:sz w:val="21"/>
          <w:szCs w:val="21"/>
          <w:lang w:val="en-US" w:eastAsia="zh-CN" w:bidi="ar-SA"/>
        </w:rPr>
        <w:t>人，</w:t>
      </w:r>
      <w:r>
        <w:rPr>
          <w:rFonts w:hint="eastAsia" w:ascii="宋体" w:hAnsi="宋体" w:eastAsia="宋体" w:cs="宋体"/>
          <w:color w:val="FF0000"/>
          <w:kern w:val="2"/>
          <w:sz w:val="21"/>
          <w:szCs w:val="21"/>
          <w:lang w:val="en-US" w:eastAsia="zh-CN" w:bidi="ar-SA"/>
        </w:rPr>
        <w:t>XX</w:t>
      </w:r>
      <w:r>
        <w:rPr>
          <w:rFonts w:hint="eastAsia" w:ascii="宋体" w:hAnsi="宋体" w:eastAsia="宋体" w:cs="宋体"/>
          <w:kern w:val="2"/>
          <w:sz w:val="21"/>
          <w:szCs w:val="21"/>
          <w:lang w:val="en-US" w:eastAsia="zh-CN" w:bidi="ar-SA"/>
        </w:rPr>
        <w:t>人投赞成票，不赞成为X和弃权票为</w:t>
      </w:r>
      <w:r>
        <w:rPr>
          <w:rFonts w:hint="eastAsia" w:ascii="宋体" w:hAnsi="宋体" w:eastAsia="宋体" w:cs="宋体"/>
          <w:color w:val="FF0000"/>
          <w:kern w:val="2"/>
          <w:sz w:val="21"/>
          <w:szCs w:val="21"/>
          <w:lang w:val="en-US" w:eastAsia="zh-CN" w:bidi="ar-SA"/>
        </w:rPr>
        <w:t>X</w:t>
      </w:r>
      <w:r>
        <w:rPr>
          <w:rFonts w:hint="eastAsia" w:ascii="宋体" w:hAnsi="宋体" w:eastAsia="宋体" w:cs="宋体"/>
          <w:kern w:val="2"/>
          <w:sz w:val="21"/>
          <w:szCs w:val="21"/>
          <w:lang w:val="en-US" w:eastAsia="zh-CN" w:bidi="ar-SA"/>
        </w:rPr>
        <w:t>，投赞成票率为</w:t>
      </w:r>
      <w:r>
        <w:rPr>
          <w:rFonts w:hint="eastAsia" w:ascii="宋体" w:hAnsi="宋体" w:eastAsia="宋体" w:cs="宋体"/>
          <w:color w:val="FF0000"/>
          <w:kern w:val="2"/>
          <w:sz w:val="21"/>
          <w:szCs w:val="21"/>
          <w:lang w:val="en-US" w:eastAsia="zh-CN" w:bidi="ar-SA"/>
        </w:rPr>
        <w:t xml:space="preserve"> XX%</w:t>
      </w:r>
      <w:r>
        <w:rPr>
          <w:rFonts w:hint="eastAsia" w:ascii="宋体" w:hAnsi="宋体" w:eastAsia="宋体" w:cs="宋体"/>
          <w:kern w:val="2"/>
          <w:sz w:val="21"/>
          <w:szCs w:val="21"/>
          <w:lang w:val="en-US" w:eastAsia="zh-CN" w:bidi="ar-SA"/>
        </w:rPr>
        <w:t>。</w:t>
      </w:r>
    </w:p>
    <w:p>
      <w:pPr>
        <w:spacing w:line="360" w:lineRule="auto"/>
        <w:jc w:val="left"/>
        <w:rPr>
          <w:rFonts w:hint="eastAsia" w:hAnsi="黑体" w:cs="黑体"/>
          <w:szCs w:val="21"/>
          <w:lang w:val="en-US" w:eastAsia="zh-CN"/>
        </w:rPr>
      </w:pPr>
      <w:r>
        <w:rPr>
          <w:rFonts w:hint="default" w:hAnsi="黑体" w:cs="黑体"/>
          <w:szCs w:val="21"/>
          <w:lang w:val="en-US" w:eastAsia="zh-CN"/>
        </w:rPr>
        <w:t xml:space="preserve">3.3.7 </w:t>
      </w:r>
      <w:r>
        <w:rPr>
          <w:rFonts w:hint="eastAsia" w:hAnsi="黑体" w:cs="黑体"/>
          <w:szCs w:val="21"/>
          <w:lang w:val="en-US" w:eastAsia="zh-CN"/>
        </w:rPr>
        <w:t>报批阶段</w:t>
      </w:r>
    </w:p>
    <w:p>
      <w:pPr>
        <w:keepNext w:val="0"/>
        <w:keepLines w:val="0"/>
        <w:widowControl/>
        <w:suppressLineNumbers w:val="0"/>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于 </w:t>
      </w:r>
      <w:r>
        <w:rPr>
          <w:rFonts w:hint="default" w:ascii="宋体" w:hAnsi="宋体" w:eastAsia="宋体" w:cs="宋体"/>
          <w:kern w:val="2"/>
          <w:sz w:val="21"/>
          <w:szCs w:val="21"/>
          <w:lang w:val="en-US" w:eastAsia="zh-CN" w:bidi="ar-SA"/>
        </w:rPr>
        <w:t>202</w:t>
      </w:r>
      <w:r>
        <w:rPr>
          <w:rFonts w:hint="eastAsia" w:ascii="宋体" w:hAnsi="宋体" w:eastAsia="宋体" w:cs="宋体"/>
          <w:kern w:val="2"/>
          <w:sz w:val="21"/>
          <w:szCs w:val="21"/>
          <w:lang w:val="en-US" w:eastAsia="zh-CN" w:bidi="ar-SA"/>
        </w:rPr>
        <w:t>5</w:t>
      </w:r>
      <w:r>
        <w:rPr>
          <w:rFonts w:hint="default"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年X月底最终形成《报批稿》和《报批稿编制说明》上报国标委。</w:t>
      </w:r>
    </w:p>
    <w:p>
      <w:pPr>
        <w:spacing w:line="360" w:lineRule="auto"/>
        <w:jc w:val="left"/>
        <w:rPr>
          <w:rFonts w:hint="eastAsia" w:hAnsi="黑体" w:cs="黑体"/>
          <w:szCs w:val="21"/>
          <w:lang w:val="en-US" w:eastAsia="zh-CN"/>
        </w:rPr>
      </w:pPr>
    </w:p>
    <w:p>
      <w:pPr>
        <w:adjustRightInd w:val="0"/>
        <w:snapToGrid w:val="0"/>
        <w:spacing w:before="156" w:beforeLines="50" w:after="156" w:afterLines="50" w:line="312" w:lineRule="auto"/>
        <w:rPr>
          <w:rFonts w:hint="eastAsia" w:ascii="黑体" w:eastAsia="黑体" w:cs="Arial"/>
          <w:b/>
          <w:bCs/>
          <w:sz w:val="28"/>
          <w:szCs w:val="28"/>
          <w:lang w:val="en-US" w:eastAsia="zh-CN"/>
        </w:rPr>
      </w:pPr>
      <w:r>
        <w:rPr>
          <w:rFonts w:hint="eastAsia" w:ascii="黑体" w:eastAsia="黑体" w:cs="Arial"/>
          <w:b/>
          <w:bCs/>
          <w:sz w:val="28"/>
          <w:szCs w:val="28"/>
          <w:lang w:val="en-US" w:eastAsia="zh-CN"/>
        </w:rPr>
        <w:t>二、标准编制原则</w:t>
      </w:r>
    </w:p>
    <w:p>
      <w:pPr>
        <w:tabs>
          <w:tab w:val="center" w:pos="5086"/>
        </w:tabs>
        <w:adjustRightInd w:val="0"/>
        <w:snapToGrid w:val="0"/>
        <w:spacing w:line="360" w:lineRule="auto"/>
        <w:ind w:firstLine="42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本标准起草过程中遵循以下原则：</w:t>
      </w:r>
    </w:p>
    <w:p>
      <w:pPr>
        <w:tabs>
          <w:tab w:val="center" w:pos="5086"/>
        </w:tabs>
        <w:adjustRightInd w:val="0"/>
        <w:snapToGrid w:val="0"/>
        <w:spacing w:line="360" w:lineRule="auto"/>
        <w:rPr>
          <w:rFonts w:ascii="黑体" w:hAnsi="黑体" w:eastAsia="黑体"/>
        </w:rPr>
      </w:pPr>
      <w:r>
        <w:rPr>
          <w:rFonts w:hint="eastAsia" w:ascii="黑体" w:hAnsi="黑体" w:eastAsia="黑体"/>
        </w:rPr>
        <w:t>1 规范性原则</w:t>
      </w:r>
    </w:p>
    <w:p>
      <w:pPr>
        <w:keepNext w:val="0"/>
        <w:keepLines w:val="0"/>
        <w:pageBreakBefore w:val="0"/>
        <w:widowControl w:val="0"/>
        <w:tabs>
          <w:tab w:val="center" w:pos="5086"/>
        </w:tabs>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本标准是根据GB/T1.1-2020《标准化工作导则第1部分:标准化文件的结构和起草规则》和GB/T20001.4-2015《标准编写规则第4部分：试验方法标准》的要求进行编写的；并按照GB/T 6379.2-2004《测量方法与结果的准确度（正确度与精密度）第2部分：确定标准测量方法重复性与再现性的基本方法》进行数理统计分析。</w:t>
      </w:r>
    </w:p>
    <w:p>
      <w:pPr>
        <w:tabs>
          <w:tab w:val="center" w:pos="5086"/>
        </w:tabs>
        <w:adjustRightInd w:val="0"/>
        <w:snapToGrid w:val="0"/>
        <w:spacing w:line="360" w:lineRule="auto"/>
        <w:rPr>
          <w:rFonts w:ascii="黑体" w:hAnsi="黑体" w:eastAsia="黑体"/>
        </w:rPr>
      </w:pPr>
      <w:r>
        <w:rPr>
          <w:rFonts w:hint="eastAsia" w:ascii="黑体" w:hAnsi="黑体" w:eastAsia="黑体"/>
        </w:rPr>
        <w:t>2 先进性原则</w:t>
      </w:r>
    </w:p>
    <w:p>
      <w:pPr>
        <w:tabs>
          <w:tab w:val="center" w:pos="5086"/>
        </w:tabs>
        <w:adjustRightInd w:val="0"/>
        <w:snapToGrid w:val="0"/>
        <w:spacing w:line="360" w:lineRule="auto"/>
        <w:ind w:firstLine="420"/>
        <w:jc w:val="left"/>
        <w:rPr>
          <w:rFonts w:hint="eastAsia" w:ascii="宋体" w:hAnsi="宋体" w:eastAsia="宋体" w:cs="宋体"/>
          <w:kern w:val="2"/>
          <w:sz w:val="21"/>
          <w:szCs w:val="21"/>
          <w:highlight w:val="green"/>
          <w:lang w:val="en-US" w:eastAsia="zh-CN" w:bidi="ar-SA"/>
        </w:rPr>
      </w:pPr>
      <w:r>
        <w:rPr>
          <w:rFonts w:hint="eastAsia" w:ascii="宋体" w:hAnsi="宋体" w:eastAsia="宋体" w:cs="宋体"/>
          <w:kern w:val="2"/>
          <w:sz w:val="21"/>
          <w:szCs w:val="21"/>
          <w:lang w:val="en-US" w:eastAsia="zh-CN" w:bidi="ar-SA"/>
        </w:rPr>
        <w:t>本文件修改采用</w:t>
      </w:r>
      <w:bookmarkStart w:id="17" w:name="OLE_LINK52"/>
      <w:r>
        <w:rPr>
          <w:rFonts w:hint="default" w:ascii="宋体" w:hAnsi="宋体" w:eastAsia="宋体" w:cs="宋体"/>
          <w:kern w:val="2"/>
          <w:sz w:val="21"/>
          <w:szCs w:val="21"/>
          <w:lang w:val="en-US" w:eastAsia="zh-CN" w:bidi="ar-SA"/>
        </w:rPr>
        <w:t xml:space="preserve">ISO </w:t>
      </w:r>
      <w:r>
        <w:rPr>
          <w:rFonts w:hint="eastAsia" w:ascii="宋体" w:hAnsi="宋体" w:eastAsia="宋体" w:cs="宋体"/>
          <w:kern w:val="2"/>
          <w:sz w:val="21"/>
          <w:szCs w:val="21"/>
          <w:lang w:val="en-US" w:eastAsia="zh-CN" w:bidi="ar-SA"/>
        </w:rPr>
        <w:t>22033</w:t>
      </w:r>
      <w:r>
        <w:rPr>
          <w:rFonts w:hint="default" w:ascii="宋体" w:hAnsi="宋体" w:eastAsia="宋体" w:cs="宋体"/>
          <w:kern w:val="2"/>
          <w:sz w:val="21"/>
          <w:szCs w:val="21"/>
          <w:lang w:val="en-US" w:eastAsia="zh-CN" w:bidi="ar-SA"/>
        </w:rPr>
        <w:t>:</w:t>
      </w:r>
      <w:r>
        <w:rPr>
          <w:rFonts w:hint="eastAsia" w:ascii="宋体" w:hAnsi="宋体" w:eastAsia="宋体" w:cs="宋体"/>
          <w:kern w:val="2"/>
          <w:sz w:val="21"/>
          <w:szCs w:val="21"/>
          <w:lang w:val="en-US" w:eastAsia="zh-CN" w:bidi="ar-SA"/>
        </w:rPr>
        <w:t>2011</w:t>
      </w:r>
      <w:bookmarkEnd w:id="17"/>
      <w:r>
        <w:rPr>
          <w:rFonts w:hint="default"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 xml:space="preserve">《 </w:t>
      </w:r>
      <w:r>
        <w:rPr>
          <w:rFonts w:hint="default" w:ascii="宋体" w:hAnsi="宋体" w:eastAsia="宋体" w:cs="宋体"/>
          <w:szCs w:val="21"/>
          <w:lang w:val="en-US" w:eastAsia="zh-CN"/>
        </w:rPr>
        <w:t>Nickel alloys - Determination of</w:t>
      </w:r>
      <w:r>
        <w:rPr>
          <w:rFonts w:hint="eastAsia" w:ascii="宋体" w:hAnsi="宋体" w:eastAsia="宋体" w:cs="宋体"/>
          <w:szCs w:val="21"/>
          <w:lang w:val="en-US" w:eastAsia="zh-CN"/>
        </w:rPr>
        <w:t xml:space="preserve"> </w:t>
      </w:r>
      <w:r>
        <w:rPr>
          <w:rFonts w:hint="default" w:ascii="宋体" w:hAnsi="宋体" w:eastAsia="宋体" w:cs="宋体"/>
          <w:szCs w:val="21"/>
          <w:lang w:val="en-US" w:eastAsia="zh-CN"/>
        </w:rPr>
        <w:t>niobium - Inductively coupled plasma atomic emission spectrometric method</w:t>
      </w:r>
      <w:r>
        <w:rPr>
          <w:rFonts w:hint="eastAsia" w:ascii="宋体" w:hAnsi="宋体" w:eastAsia="宋体" w:cs="宋体"/>
          <w:kern w:val="2"/>
          <w:sz w:val="21"/>
          <w:szCs w:val="21"/>
          <w:lang w:val="en-US" w:eastAsia="zh-CN" w:bidi="ar-SA"/>
        </w:rPr>
        <w:t xml:space="preserve">》，主要技术内容与 </w:t>
      </w:r>
      <w:r>
        <w:rPr>
          <w:rFonts w:hint="default" w:ascii="宋体" w:hAnsi="宋体" w:eastAsia="宋体" w:cs="宋体"/>
          <w:kern w:val="2"/>
          <w:sz w:val="21"/>
          <w:szCs w:val="21"/>
          <w:lang w:val="en-US" w:eastAsia="zh-CN" w:bidi="ar-SA"/>
        </w:rPr>
        <w:t xml:space="preserve">ISO </w:t>
      </w:r>
      <w:r>
        <w:rPr>
          <w:rFonts w:hint="eastAsia" w:ascii="宋体" w:hAnsi="宋体" w:eastAsia="宋体" w:cs="宋体"/>
          <w:kern w:val="2"/>
          <w:sz w:val="21"/>
          <w:szCs w:val="21"/>
          <w:lang w:val="en-US" w:eastAsia="zh-CN" w:bidi="ar-SA"/>
        </w:rPr>
        <w:t>22033</w:t>
      </w:r>
      <w:r>
        <w:rPr>
          <w:rFonts w:hint="default" w:ascii="宋体" w:hAnsi="宋体" w:eastAsia="宋体" w:cs="宋体"/>
          <w:kern w:val="2"/>
          <w:sz w:val="21"/>
          <w:szCs w:val="21"/>
          <w:lang w:val="en-US" w:eastAsia="zh-CN" w:bidi="ar-SA"/>
        </w:rPr>
        <w:t>:</w:t>
      </w:r>
      <w:r>
        <w:rPr>
          <w:rFonts w:hint="eastAsia" w:ascii="宋体" w:hAnsi="宋体" w:eastAsia="宋体" w:cs="宋体"/>
          <w:kern w:val="2"/>
          <w:sz w:val="21"/>
          <w:szCs w:val="21"/>
          <w:lang w:val="en-US" w:eastAsia="zh-CN" w:bidi="ar-SA"/>
        </w:rPr>
        <w:t>2011</w:t>
      </w:r>
      <w:r>
        <w:rPr>
          <w:rFonts w:hint="default"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基本一致。</w:t>
      </w:r>
    </w:p>
    <w:p>
      <w:pPr>
        <w:tabs>
          <w:tab w:val="center" w:pos="5086"/>
        </w:tabs>
        <w:adjustRightInd w:val="0"/>
        <w:snapToGrid w:val="0"/>
        <w:spacing w:line="360" w:lineRule="auto"/>
      </w:pPr>
      <w:r>
        <w:rPr>
          <w:rFonts w:hint="eastAsia" w:ascii="黑体" w:hAnsi="黑体" w:eastAsia="黑体"/>
        </w:rPr>
        <w:t>3</w:t>
      </w:r>
      <w:r>
        <w:rPr>
          <w:rFonts w:hint="eastAsia" w:ascii="黑体" w:hAnsi="黑体" w:eastAsia="黑体"/>
          <w:lang w:val="en-US" w:eastAsia="zh-CN"/>
        </w:rPr>
        <w:t xml:space="preserve"> </w:t>
      </w:r>
      <w:r>
        <w:rPr>
          <w:rFonts w:hint="eastAsia" w:ascii="黑体" w:hAnsi="黑体" w:eastAsia="黑体"/>
        </w:rPr>
        <w:t>适用性原则</w:t>
      </w:r>
    </w:p>
    <w:p>
      <w:pPr>
        <w:tabs>
          <w:tab w:val="center" w:pos="5086"/>
        </w:tabs>
        <w:adjustRightInd w:val="0"/>
        <w:snapToGrid w:val="0"/>
        <w:spacing w:line="360" w:lineRule="auto"/>
        <w:ind w:firstLine="42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本标准以满足我国镍合金产品实际检测需求为原则，能够满足企业需求，对镍合金生产企业的技术进步产生积极的促进作用。</w:t>
      </w:r>
    </w:p>
    <w:p>
      <w:pPr>
        <w:tabs>
          <w:tab w:val="center" w:pos="5086"/>
        </w:tabs>
        <w:adjustRightInd w:val="0"/>
        <w:snapToGrid w:val="0"/>
        <w:spacing w:line="360" w:lineRule="auto"/>
        <w:rPr>
          <w:rFonts w:ascii="黑体" w:hAnsi="黑体" w:eastAsia="黑体"/>
        </w:rPr>
      </w:pPr>
      <w:r>
        <w:rPr>
          <w:rFonts w:hint="eastAsia" w:ascii="黑体" w:hAnsi="黑体" w:eastAsia="黑体"/>
        </w:rPr>
        <w:t>4</w:t>
      </w:r>
      <w:r>
        <w:rPr>
          <w:rFonts w:hint="eastAsia" w:ascii="黑体" w:hAnsi="黑体" w:eastAsia="黑体"/>
          <w:lang w:val="en-US" w:eastAsia="zh-CN"/>
        </w:rPr>
        <w:t xml:space="preserve"> </w:t>
      </w:r>
      <w:r>
        <w:rPr>
          <w:rFonts w:hint="eastAsia" w:ascii="黑体" w:hAnsi="黑体" w:eastAsia="黑体"/>
        </w:rPr>
        <w:t>合规性原则</w:t>
      </w:r>
    </w:p>
    <w:p>
      <w:pPr>
        <w:tabs>
          <w:tab w:val="center" w:pos="5086"/>
        </w:tabs>
        <w:adjustRightInd w:val="0"/>
        <w:snapToGrid w:val="0"/>
        <w:spacing w:line="360" w:lineRule="auto"/>
        <w:ind w:firstLine="42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充分考虑国家法律、安全、卫生、环保法规的要求，符合相关规定。</w:t>
      </w:r>
    </w:p>
    <w:p>
      <w:pPr>
        <w:adjustRightInd w:val="0"/>
        <w:snapToGrid w:val="0"/>
        <w:spacing w:before="156" w:beforeLines="50" w:after="156" w:afterLines="50" w:line="312" w:lineRule="auto"/>
        <w:rPr>
          <w:rFonts w:hint="eastAsia" w:ascii="黑体" w:eastAsia="黑体" w:cs="Arial"/>
          <w:b/>
          <w:bCs/>
          <w:sz w:val="28"/>
          <w:szCs w:val="28"/>
          <w:lang w:val="en-US" w:eastAsia="zh-CN"/>
        </w:rPr>
      </w:pPr>
      <w:r>
        <w:rPr>
          <w:rFonts w:hint="eastAsia" w:ascii="黑体" w:eastAsia="黑体" w:cs="Arial"/>
          <w:b/>
          <w:bCs/>
          <w:sz w:val="28"/>
          <w:szCs w:val="28"/>
          <w:lang w:val="en-US" w:eastAsia="zh-CN"/>
        </w:rPr>
        <w:t>三、标准主要内容的确定依据</w:t>
      </w:r>
    </w:p>
    <w:p>
      <w:pPr>
        <w:tabs>
          <w:tab w:val="center" w:pos="5086"/>
        </w:tabs>
        <w:adjustRightInd w:val="0"/>
        <w:snapToGrid w:val="0"/>
        <w:spacing w:line="360" w:lineRule="auto"/>
        <w:ind w:firstLine="42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本文件修改采用 </w:t>
      </w:r>
      <w:r>
        <w:rPr>
          <w:rFonts w:hint="default" w:ascii="宋体" w:hAnsi="宋体" w:eastAsia="宋体" w:cs="宋体"/>
          <w:kern w:val="2"/>
          <w:sz w:val="21"/>
          <w:szCs w:val="21"/>
          <w:lang w:val="en-US" w:eastAsia="zh-CN" w:bidi="ar-SA"/>
        </w:rPr>
        <w:t xml:space="preserve">ISO </w:t>
      </w:r>
      <w:r>
        <w:rPr>
          <w:rFonts w:hint="eastAsia" w:ascii="宋体" w:hAnsi="宋体" w:eastAsia="宋体" w:cs="宋体"/>
          <w:kern w:val="2"/>
          <w:sz w:val="21"/>
          <w:szCs w:val="21"/>
          <w:lang w:val="en-US" w:eastAsia="zh-CN" w:bidi="ar-SA"/>
        </w:rPr>
        <w:t>22033</w:t>
      </w:r>
      <w:r>
        <w:rPr>
          <w:rFonts w:hint="default" w:ascii="宋体" w:hAnsi="宋体" w:eastAsia="宋体" w:cs="宋体"/>
          <w:kern w:val="2"/>
          <w:sz w:val="21"/>
          <w:szCs w:val="21"/>
          <w:lang w:val="en-US" w:eastAsia="zh-CN" w:bidi="ar-SA"/>
        </w:rPr>
        <w:t>:</w:t>
      </w:r>
      <w:r>
        <w:rPr>
          <w:rFonts w:hint="eastAsia" w:ascii="宋体" w:hAnsi="宋体" w:eastAsia="宋体" w:cs="宋体"/>
          <w:kern w:val="2"/>
          <w:sz w:val="21"/>
          <w:szCs w:val="21"/>
          <w:lang w:val="en-US" w:eastAsia="zh-CN" w:bidi="ar-SA"/>
        </w:rPr>
        <w:t>2011，在标准的制定过程中主要对以下几个方面进行了确认：</w:t>
      </w:r>
    </w:p>
    <w:bookmarkEnd w:id="0"/>
    <w:p>
      <w:pPr>
        <w:jc w:val="left"/>
        <w:rPr>
          <w:rFonts w:hint="default" w:ascii="宋体" w:hAnsi="宋体" w:cs="宋体"/>
          <w:szCs w:val="21"/>
          <w:lang w:val="en-US"/>
        </w:rPr>
      </w:pPr>
      <w:r>
        <w:rPr>
          <w:rFonts w:hint="eastAsia" w:ascii="宋体" w:hAnsi="宋体" w:cs="宋体"/>
          <w:szCs w:val="21"/>
          <w:lang w:val="en-US" w:eastAsia="zh-CN"/>
        </w:rPr>
        <w:t xml:space="preserve">1. </w:t>
      </w:r>
      <w:r>
        <w:rPr>
          <w:rFonts w:hint="eastAsia" w:ascii="Times New Roman" w:hAnsi="Times New Roman" w:eastAsia="宋体" w:cs="Times New Roman"/>
          <w:kern w:val="21"/>
          <w:szCs w:val="20"/>
          <w:highlight w:val="none"/>
          <w:lang w:val="en-US" w:eastAsia="zh-CN"/>
        </w:rPr>
        <w:t>样品溶解试验</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本部分采用ISO 22033:2011 规定的溶样方法：</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称取0.25 g 样品，精确至0.0005g，置于聚四氟乙烯(PTFE)烧杯中，加入5 ml氢氟酸、30 ml 盐酸和3 ml硝酸，室温溶解，加入2.5 ml 磷酸，加热至溶解完全，加入7.5 ml 高氯酸，加热至高氯酸开始冒烟，并保持冒烟2min </w:t>
      </w:r>
      <w:bookmarkStart w:id="18" w:name="OLE_LINK15"/>
      <w:r>
        <w:rPr>
          <w:rFonts w:hint="eastAsia" w:ascii="宋体" w:hAnsi="宋体" w:eastAsia="宋体" w:cs="宋体"/>
          <w:kern w:val="2"/>
          <w:sz w:val="21"/>
          <w:szCs w:val="21"/>
          <w:lang w:val="en-US" w:eastAsia="zh-CN" w:bidi="ar-SA"/>
        </w:rPr>
        <w:t>～</w:t>
      </w:r>
      <w:bookmarkEnd w:id="18"/>
      <w:r>
        <w:rPr>
          <w:rFonts w:hint="eastAsia" w:ascii="宋体" w:hAnsi="宋体" w:eastAsia="宋体" w:cs="宋体"/>
          <w:kern w:val="2"/>
          <w:sz w:val="21"/>
          <w:szCs w:val="21"/>
          <w:lang w:val="en-US" w:eastAsia="zh-CN" w:bidi="ar-SA"/>
        </w:rPr>
        <w:t xml:space="preserve"> 3min。取下冷却，加入10 ml水溶解盐类。如有残留物，加入2 ml HF，低温加热约20 min，直到残留物完全溶解。</w:t>
      </w:r>
    </w:p>
    <w:p>
      <w:pPr>
        <w:pStyle w:val="20"/>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kern w:val="2"/>
          <w:szCs w:val="21"/>
        </w:rPr>
      </w:pPr>
      <w:r>
        <w:rPr>
          <w:rFonts w:hint="eastAsia" w:ascii="宋体" w:hAnsi="宋体" w:eastAsia="宋体" w:cs="宋体"/>
          <w:kern w:val="2"/>
          <w:szCs w:val="21"/>
        </w:rPr>
        <w:t>考察样品溶解情况，</w:t>
      </w:r>
      <w:r>
        <w:rPr>
          <w:rFonts w:ascii="宋体" w:hAnsi="宋体" w:eastAsia="宋体" w:cs="宋体"/>
          <w:kern w:val="2"/>
          <w:szCs w:val="21"/>
        </w:rPr>
        <w:t>试验结果见表</w:t>
      </w:r>
      <w:r>
        <w:rPr>
          <w:rFonts w:hint="eastAsia" w:ascii="宋体" w:hAnsi="宋体" w:eastAsia="宋体" w:cs="宋体"/>
          <w:kern w:val="2"/>
          <w:szCs w:val="21"/>
          <w:lang w:val="en-US" w:eastAsia="zh-CN"/>
        </w:rPr>
        <w:t>2</w:t>
      </w:r>
      <w:r>
        <w:rPr>
          <w:rFonts w:ascii="宋体" w:hAnsi="宋体" w:eastAsia="宋体" w:cs="宋体"/>
          <w:kern w:val="2"/>
          <w:szCs w:val="21"/>
        </w:rPr>
        <w:t>。</w:t>
      </w:r>
    </w:p>
    <w:p>
      <w:pPr>
        <w:widowControl/>
        <w:autoSpaceDE w:val="0"/>
        <w:spacing w:beforeLines="50" w:afterLines="50"/>
        <w:jc w:val="center"/>
        <w:rPr>
          <w:rFonts w:hint="eastAsia" w:ascii="黑体" w:hAnsi="黑体" w:eastAsia="黑体"/>
          <w:bCs/>
          <w:color w:val="000000"/>
          <w:szCs w:val="21"/>
          <w:lang w:val="en-US" w:eastAsia="zh-CN"/>
        </w:rPr>
      </w:pPr>
      <w:r>
        <w:rPr>
          <w:rFonts w:ascii="黑体" w:hAnsi="黑体" w:eastAsia="黑体"/>
          <w:bCs/>
          <w:color w:val="000000"/>
          <w:szCs w:val="21"/>
        </w:rPr>
        <w:t>表</w:t>
      </w:r>
      <w:r>
        <w:rPr>
          <w:rFonts w:hint="eastAsia" w:ascii="黑体" w:hAnsi="黑体" w:eastAsia="黑体"/>
          <w:bCs/>
          <w:color w:val="000000"/>
          <w:szCs w:val="21"/>
          <w:lang w:val="en-US" w:eastAsia="zh-CN"/>
        </w:rPr>
        <w:t>2样品</w:t>
      </w:r>
      <w:r>
        <w:rPr>
          <w:rFonts w:ascii="黑体" w:hAnsi="黑体" w:eastAsia="黑体"/>
          <w:bCs/>
          <w:color w:val="000000"/>
          <w:szCs w:val="21"/>
        </w:rPr>
        <w:t>溶解</w:t>
      </w:r>
      <w:r>
        <w:rPr>
          <w:rFonts w:hint="eastAsia" w:ascii="黑体" w:hAnsi="黑体" w:eastAsia="黑体"/>
          <w:bCs/>
          <w:color w:val="000000"/>
          <w:szCs w:val="21"/>
          <w:lang w:val="en-US" w:eastAsia="zh-CN"/>
        </w:rPr>
        <w:t>试验</w:t>
      </w:r>
    </w:p>
    <w:tbl>
      <w:tblPr>
        <w:tblStyle w:val="8"/>
        <w:tblW w:w="4997" w:type="pct"/>
        <w:tblInd w:w="0" w:type="dxa"/>
        <w:tblLayout w:type="autofit"/>
        <w:tblCellMar>
          <w:top w:w="0" w:type="dxa"/>
          <w:left w:w="108" w:type="dxa"/>
          <w:bottom w:w="0" w:type="dxa"/>
          <w:right w:w="108" w:type="dxa"/>
        </w:tblCellMar>
      </w:tblPr>
      <w:tblGrid>
        <w:gridCol w:w="2499"/>
        <w:gridCol w:w="1514"/>
        <w:gridCol w:w="1479"/>
        <w:gridCol w:w="1546"/>
        <w:gridCol w:w="1479"/>
      </w:tblGrid>
      <w:tr>
        <w:tblPrEx>
          <w:tblCellMar>
            <w:top w:w="0" w:type="dxa"/>
            <w:left w:w="108" w:type="dxa"/>
            <w:bottom w:w="0" w:type="dxa"/>
            <w:right w:w="108" w:type="dxa"/>
          </w:tblCellMar>
        </w:tblPrEx>
        <w:trPr>
          <w:trHeight w:val="439" w:hRule="atLeast"/>
        </w:trPr>
        <w:tc>
          <w:tcPr>
            <w:tcW w:w="1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样品编号</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p>
        </w:tc>
      </w:tr>
      <w:tr>
        <w:tblPrEx>
          <w:tblCellMar>
            <w:top w:w="0" w:type="dxa"/>
            <w:left w:w="108" w:type="dxa"/>
            <w:bottom w:w="0" w:type="dxa"/>
            <w:right w:w="108" w:type="dxa"/>
          </w:tblCellMar>
        </w:tblPrEx>
        <w:trPr>
          <w:trHeight w:val="439" w:hRule="atLeast"/>
        </w:trPr>
        <w:tc>
          <w:tcPr>
            <w:tcW w:w="1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溶样效果</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溶解完全</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溶解完全</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溶解完全</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溶解完全</w:t>
            </w:r>
          </w:p>
        </w:tc>
      </w:tr>
    </w:tbl>
    <w:p>
      <w:pPr>
        <w:ind w:firstLine="420"/>
        <w:rPr>
          <w:rFonts w:hint="default" w:ascii="宋体" w:hAnsi="宋体" w:eastAsia="宋体" w:cs="宋体"/>
          <w:kern w:val="2"/>
          <w:sz w:val="21"/>
          <w:szCs w:val="21"/>
          <w:lang w:val="en-US" w:eastAsia="zh-CN" w:bidi="ar-SA"/>
        </w:rPr>
      </w:pPr>
      <w:bookmarkStart w:id="19" w:name="OLE_LINK39"/>
      <w:r>
        <w:rPr>
          <w:rFonts w:hint="eastAsia" w:ascii="宋体" w:hAnsi="宋体" w:eastAsia="宋体" w:cs="宋体"/>
          <w:kern w:val="2"/>
          <w:sz w:val="21"/>
          <w:szCs w:val="21"/>
          <w:lang w:val="en-US" w:eastAsia="zh-CN" w:bidi="ar-SA"/>
        </w:rPr>
        <w:t>试验结果显示，</w:t>
      </w:r>
      <w:bookmarkEnd w:id="19"/>
      <w:r>
        <w:rPr>
          <w:rFonts w:hint="eastAsia" w:ascii="宋体" w:hAnsi="宋体" w:eastAsia="宋体" w:cs="宋体"/>
          <w:color w:val="auto"/>
          <w:kern w:val="2"/>
          <w:sz w:val="21"/>
          <w:szCs w:val="21"/>
          <w:lang w:val="en-US" w:eastAsia="zh-CN" w:bidi="ar-SA"/>
        </w:rPr>
        <w:t>试料采用</w:t>
      </w:r>
      <w:r>
        <w:rPr>
          <w:rFonts w:ascii="Times New Roman" w:hAnsi="Times New Roman" w:eastAsia="宋体" w:cs="Times New Roman"/>
          <w:color w:val="auto"/>
          <w:szCs w:val="21"/>
        </w:rPr>
        <w:t>氢氟酸</w:t>
      </w:r>
      <w:r>
        <w:rPr>
          <w:rFonts w:hint="eastAsia" w:ascii="Times New Roman" w:hAnsi="Times New Roman" w:eastAsia="宋体" w:cs="Times New Roman"/>
          <w:color w:val="auto"/>
          <w:szCs w:val="21"/>
          <w:lang w:eastAsia="zh-CN"/>
        </w:rPr>
        <w:t>、</w:t>
      </w:r>
      <w:r>
        <w:rPr>
          <w:rFonts w:hint="eastAsia" w:ascii="宋体" w:hAnsi="宋体" w:eastAsia="宋体" w:cs="宋体"/>
          <w:kern w:val="2"/>
          <w:sz w:val="21"/>
          <w:szCs w:val="21"/>
          <w:lang w:val="en-US" w:eastAsia="zh-CN" w:bidi="ar-SA"/>
        </w:rPr>
        <w:t>盐酸、硝酸、磷酸和高氯酸溶解，溶解效果好，溶解速度较快。</w:t>
      </w:r>
    </w:p>
    <w:p>
      <w:pPr>
        <w:ind w:firstLine="420"/>
        <w:rPr>
          <w:rFonts w:hint="default" w:ascii="宋体" w:hAnsi="宋体"/>
          <w:kern w:val="0"/>
          <w:szCs w:val="20"/>
          <w:lang w:val="en-US" w:eastAsia="zh-CN"/>
        </w:rPr>
      </w:pPr>
    </w:p>
    <w:p>
      <w:pPr>
        <w:numPr>
          <w:ilvl w:val="0"/>
          <w:numId w:val="4"/>
        </w:numPr>
        <w:rPr>
          <w:rFonts w:hint="eastAsia" w:ascii="Times New Roman" w:hAnsi="Times New Roman" w:eastAsia="宋体" w:cs="Times New Roman"/>
          <w:kern w:val="21"/>
          <w:szCs w:val="20"/>
          <w:highlight w:val="none"/>
          <w:lang w:val="en-US" w:eastAsia="zh-CN"/>
        </w:rPr>
      </w:pPr>
      <w:r>
        <w:rPr>
          <w:rFonts w:hint="eastAsia" w:ascii="Times New Roman" w:hAnsi="Times New Roman" w:eastAsia="宋体" w:cs="Times New Roman"/>
          <w:kern w:val="21"/>
          <w:szCs w:val="20"/>
          <w:highlight w:val="none"/>
          <w:lang w:val="en-US" w:eastAsia="zh-CN"/>
        </w:rPr>
        <w:t>共存元素干扰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hAnsi="Times New Roman" w:eastAsia="宋体" w:cs="Times New Roman"/>
          <w:kern w:val="21"/>
          <w:szCs w:val="20"/>
        </w:rPr>
      </w:pPr>
      <w:r>
        <w:rPr>
          <w:rFonts w:ascii="Times New Roman" w:hAnsi="Times New Roman" w:eastAsia="宋体" w:cs="Times New Roman"/>
          <w:kern w:val="21"/>
          <w:szCs w:val="20"/>
        </w:rPr>
        <w:t>本试验方案中，试样中质量分数大于1%</w:t>
      </w:r>
      <w:r>
        <w:rPr>
          <w:rFonts w:hint="eastAsia" w:ascii="Times New Roman" w:hAnsi="Times New Roman" w:eastAsia="宋体" w:cs="Times New Roman"/>
          <w:kern w:val="21"/>
          <w:szCs w:val="20"/>
          <w:lang w:val="en-US" w:eastAsia="zh-CN"/>
        </w:rPr>
        <w:t>的所有</w:t>
      </w:r>
      <w:r>
        <w:rPr>
          <w:rFonts w:ascii="Times New Roman" w:hAnsi="Times New Roman" w:eastAsia="宋体" w:cs="Times New Roman"/>
          <w:kern w:val="21"/>
          <w:szCs w:val="20"/>
        </w:rPr>
        <w:t>共存元素</w:t>
      </w:r>
      <w:r>
        <w:rPr>
          <w:rFonts w:hint="eastAsia" w:ascii="Times New Roman" w:hAnsi="Times New Roman" w:eastAsia="宋体" w:cs="Times New Roman"/>
          <w:kern w:val="21"/>
          <w:szCs w:val="20"/>
          <w:lang w:val="en-US" w:eastAsia="zh-CN"/>
        </w:rPr>
        <w:t>均进行了基体匹配，</w:t>
      </w:r>
      <w:r>
        <w:rPr>
          <w:rFonts w:ascii="Times New Roman" w:hAnsi="Times New Roman" w:eastAsia="宋体" w:cs="Times New Roman"/>
          <w:kern w:val="21"/>
          <w:szCs w:val="20"/>
        </w:rPr>
        <w:t>因此</w:t>
      </w:r>
      <w:r>
        <w:rPr>
          <w:rFonts w:hint="eastAsia" w:ascii="Times New Roman" w:hAnsi="Times New Roman" w:eastAsia="宋体" w:cs="Times New Roman"/>
          <w:kern w:val="21"/>
          <w:szCs w:val="20"/>
        </w:rPr>
        <w:t>无需做</w:t>
      </w:r>
      <w:r>
        <w:rPr>
          <w:rFonts w:ascii="Times New Roman" w:hAnsi="Times New Roman" w:eastAsia="宋体" w:cs="Times New Roman"/>
          <w:kern w:val="21"/>
          <w:szCs w:val="20"/>
        </w:rPr>
        <w:t>共存元素</w:t>
      </w:r>
      <w:r>
        <w:rPr>
          <w:rFonts w:hint="eastAsia" w:ascii="Times New Roman" w:hAnsi="Times New Roman" w:eastAsia="宋体" w:cs="Times New Roman"/>
          <w:kern w:val="21"/>
          <w:szCs w:val="20"/>
        </w:rPr>
        <w:t>干</w:t>
      </w:r>
      <w:r>
        <w:rPr>
          <w:rFonts w:ascii="Times New Roman" w:hAnsi="Times New Roman" w:eastAsia="宋体" w:cs="Times New Roman"/>
          <w:kern w:val="21"/>
          <w:szCs w:val="20"/>
        </w:rPr>
        <w:t>扰试验。</w:t>
      </w:r>
    </w:p>
    <w:p>
      <w:pPr>
        <w:ind w:firstLine="315" w:firstLineChars="150"/>
        <w:rPr>
          <w:rFonts w:ascii="Times New Roman" w:hAnsi="Times New Roman" w:eastAsia="宋体" w:cs="Times New Roman"/>
          <w:kern w:val="21"/>
          <w:szCs w:val="20"/>
        </w:rPr>
      </w:pPr>
    </w:p>
    <w:p>
      <w:pPr>
        <w:numPr>
          <w:ilvl w:val="0"/>
          <w:numId w:val="4"/>
        </w:numPr>
        <w:rPr>
          <w:rFonts w:hint="default" w:ascii="Times New Roman" w:hAnsi="Times New Roman" w:eastAsia="宋体" w:cs="Times New Roman"/>
          <w:kern w:val="21"/>
          <w:szCs w:val="20"/>
          <w:highlight w:val="none"/>
          <w:lang w:val="en-US" w:eastAsia="zh-CN"/>
        </w:rPr>
      </w:pPr>
      <w:bookmarkStart w:id="20" w:name="OLE_LINK10"/>
      <w:r>
        <w:rPr>
          <w:rFonts w:hint="eastAsia" w:ascii="Times New Roman" w:hAnsi="Times New Roman" w:eastAsia="宋体" w:cs="Times New Roman"/>
          <w:kern w:val="21"/>
          <w:szCs w:val="20"/>
          <w:highlight w:val="none"/>
          <w:lang w:val="en-US" w:eastAsia="zh-CN"/>
        </w:rPr>
        <w:t>波长的选择</w:t>
      </w:r>
    </w:p>
    <w:bookmarkEnd w:id="20"/>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Times New Roman" w:hAnsi="Times New Roman" w:eastAsia="宋体" w:cs="Times New Roman"/>
          <w:kern w:val="21"/>
          <w:szCs w:val="20"/>
        </w:rPr>
      </w:pPr>
      <w:r>
        <w:rPr>
          <w:rFonts w:hint="eastAsia" w:ascii="Times New Roman" w:hAnsi="Times New Roman" w:eastAsia="宋体" w:cs="Times New Roman"/>
          <w:kern w:val="21"/>
          <w:szCs w:val="20"/>
          <w:highlight w:val="none"/>
          <w:lang w:val="en-US" w:eastAsia="zh-CN"/>
        </w:rPr>
        <w:t>选用</w:t>
      </w:r>
      <w:r>
        <w:rPr>
          <w:rFonts w:hint="eastAsia" w:ascii="Times New Roman" w:hAnsi="Times New Roman" w:eastAsia="宋体" w:cs="Times New Roman"/>
          <w:kern w:val="21"/>
          <w:szCs w:val="20"/>
        </w:rPr>
        <w:t>3#、4#</w:t>
      </w:r>
      <w:r>
        <w:rPr>
          <w:rFonts w:hint="eastAsia" w:asciiTheme="minorEastAsia" w:hAnsiTheme="minorEastAsia"/>
          <w:highlight w:val="none"/>
          <w:lang w:val="en-US" w:eastAsia="zh-CN"/>
        </w:rPr>
        <w:t>样品，</w:t>
      </w:r>
      <w:r>
        <w:rPr>
          <w:rFonts w:hint="eastAsia" w:ascii="Times New Roman" w:hAnsi="Times New Roman" w:eastAsia="宋体" w:cs="Times New Roman"/>
          <w:kern w:val="21"/>
          <w:szCs w:val="20"/>
          <w:highlight w:val="none"/>
          <w:lang w:val="en-US" w:eastAsia="zh-CN"/>
        </w:rPr>
        <w:t>按试验方法溶解试样并配制工作曲线，</w:t>
      </w:r>
      <w:r>
        <w:rPr>
          <w:rFonts w:hint="eastAsia" w:ascii="Times New Roman" w:hAnsi="Times New Roman" w:eastAsia="宋体" w:cs="Times New Roman"/>
          <w:kern w:val="21"/>
          <w:szCs w:val="20"/>
        </w:rPr>
        <w:t>见表</w:t>
      </w:r>
      <w:r>
        <w:rPr>
          <w:rFonts w:hint="eastAsia" w:ascii="Times New Roman" w:hAnsi="Times New Roman" w:eastAsia="宋体" w:cs="Times New Roman"/>
          <w:kern w:val="21"/>
          <w:szCs w:val="20"/>
          <w:lang w:val="en-US" w:eastAsia="zh-CN"/>
        </w:rPr>
        <w:t>7</w:t>
      </w:r>
      <w:r>
        <w:rPr>
          <w:rFonts w:hint="eastAsia" w:ascii="Times New Roman" w:hAnsi="Times New Roman" w:eastAsia="宋体" w:cs="Times New Roman"/>
          <w:kern w:val="21"/>
          <w:szCs w:val="20"/>
        </w:rPr>
        <w:t>和表</w:t>
      </w:r>
      <w:r>
        <w:rPr>
          <w:rFonts w:hint="eastAsia" w:ascii="Times New Roman" w:hAnsi="Times New Roman" w:eastAsia="宋体" w:cs="Times New Roman"/>
          <w:kern w:val="21"/>
          <w:szCs w:val="20"/>
          <w:lang w:val="en-US" w:eastAsia="zh-CN"/>
        </w:rPr>
        <w:t>8</w:t>
      </w:r>
      <w:r>
        <w:rPr>
          <w:rFonts w:hint="eastAsia" w:ascii="Times New Roman" w:hAnsi="Times New Roman" w:eastAsia="宋体" w:cs="Times New Roman"/>
          <w:kern w:val="21"/>
          <w:szCs w:val="20"/>
        </w:rPr>
        <w:t>，</w:t>
      </w:r>
      <w:r>
        <w:rPr>
          <w:rFonts w:hint="eastAsia" w:ascii="Times New Roman" w:hAnsi="Times New Roman" w:eastAsia="宋体" w:cs="Times New Roman"/>
          <w:kern w:val="21"/>
          <w:szCs w:val="20"/>
          <w:highlight w:val="none"/>
          <w:lang w:val="en-US" w:eastAsia="zh-CN"/>
        </w:rPr>
        <w:t>考察波长的选择对测定结果的影响，测定结果见</w:t>
      </w:r>
      <w:bookmarkStart w:id="21" w:name="OLE_LINK37"/>
      <w:r>
        <w:rPr>
          <w:rFonts w:hint="eastAsia" w:ascii="Times New Roman" w:hAnsi="Times New Roman" w:eastAsia="宋体" w:cs="Times New Roman"/>
          <w:kern w:val="21"/>
          <w:szCs w:val="20"/>
          <w:highlight w:val="none"/>
          <w:lang w:val="en-US" w:eastAsia="zh-CN"/>
        </w:rPr>
        <w:t>表</w:t>
      </w:r>
      <w:bookmarkEnd w:id="21"/>
      <w:r>
        <w:rPr>
          <w:rFonts w:hint="eastAsia" w:ascii="Times New Roman" w:hAnsi="Times New Roman" w:eastAsia="宋体" w:cs="Times New Roman"/>
          <w:kern w:val="21"/>
          <w:szCs w:val="20"/>
          <w:highlight w:val="none"/>
          <w:lang w:val="en-US" w:eastAsia="zh-CN"/>
        </w:rPr>
        <w:t>3</w:t>
      </w:r>
      <w:r>
        <w:rPr>
          <w:rFonts w:ascii="Times New Roman" w:hAnsi="Times New Roman" w:eastAsia="宋体" w:cs="Times New Roman"/>
          <w:kern w:val="21"/>
          <w:szCs w:val="20"/>
        </w:rPr>
        <w:t>。</w:t>
      </w:r>
    </w:p>
    <w:p>
      <w:pPr>
        <w:widowControl/>
        <w:autoSpaceDE w:val="0"/>
        <w:spacing w:beforeLines="50" w:afterLines="50"/>
        <w:jc w:val="center"/>
        <w:rPr>
          <w:rFonts w:hint="eastAsia" w:ascii="Times New Roman" w:hAnsi="Times New Roman" w:eastAsia="宋体" w:cs="Times New Roman"/>
          <w:kern w:val="21"/>
          <w:szCs w:val="20"/>
          <w:highlight w:val="none"/>
          <w:lang w:val="en-US" w:eastAsia="zh-CN"/>
        </w:rPr>
      </w:pPr>
      <w:r>
        <w:rPr>
          <w:rFonts w:hint="eastAsia" w:ascii="黑体" w:hAnsi="黑体" w:eastAsia="黑体"/>
          <w:bCs/>
          <w:color w:val="000000"/>
          <w:szCs w:val="21"/>
          <w:lang w:val="en-US" w:eastAsia="zh-CN"/>
        </w:rPr>
        <w:t>表3  波长的选择对测定结果的影响</w:t>
      </w:r>
    </w:p>
    <w:tbl>
      <w:tblPr>
        <w:tblStyle w:val="9"/>
        <w:tblW w:w="0" w:type="auto"/>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896"/>
        <w:gridCol w:w="1160"/>
        <w:gridCol w:w="1055"/>
        <w:gridCol w:w="1109"/>
        <w:gridCol w:w="1109"/>
        <w:gridCol w:w="1109"/>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vMerge w:val="restart"/>
            <w:vAlign w:val="center"/>
          </w:tcPr>
          <w:p>
            <w:pPr>
              <w:jc w:val="center"/>
              <w:rPr>
                <w:rFonts w:ascii="Times New Roman" w:hAnsi="Times New Roman" w:eastAsia="宋体" w:cs="Times New Roman"/>
                <w:kern w:val="21"/>
                <w:szCs w:val="20"/>
              </w:rPr>
            </w:pPr>
            <w:r>
              <w:rPr>
                <w:rFonts w:ascii="Times New Roman" w:hAnsi="Times New Roman" w:eastAsia="宋体" w:cs="Times New Roman"/>
                <w:kern w:val="21"/>
                <w:szCs w:val="20"/>
              </w:rPr>
              <w:t>样品</w:t>
            </w:r>
          </w:p>
          <w:p>
            <w:pPr>
              <w:jc w:val="center"/>
              <w:rPr>
                <w:rFonts w:ascii="Times New Roman" w:hAnsi="Times New Roman" w:eastAsia="宋体" w:cs="Times New Roman"/>
                <w:kern w:val="21"/>
                <w:szCs w:val="20"/>
              </w:rPr>
            </w:pPr>
            <w:r>
              <w:rPr>
                <w:rFonts w:ascii="Times New Roman" w:hAnsi="Times New Roman" w:eastAsia="宋体" w:cs="Times New Roman"/>
                <w:kern w:val="21"/>
                <w:szCs w:val="20"/>
              </w:rPr>
              <w:t>编号</w:t>
            </w:r>
          </w:p>
        </w:tc>
        <w:tc>
          <w:tcPr>
            <w:tcW w:w="896" w:type="dxa"/>
            <w:vMerge w:val="restart"/>
            <w:vAlign w:val="center"/>
          </w:tcPr>
          <w:p>
            <w:pPr>
              <w:jc w:val="center"/>
              <w:rPr>
                <w:rFonts w:ascii="Times New Roman" w:hAnsi="Times New Roman" w:eastAsia="宋体" w:cs="Times New Roman"/>
                <w:kern w:val="21"/>
                <w:szCs w:val="20"/>
              </w:rPr>
            </w:pPr>
            <w:r>
              <w:rPr>
                <w:rFonts w:ascii="Times New Roman" w:hAnsi="Times New Roman" w:eastAsia="宋体" w:cs="Times New Roman"/>
                <w:kern w:val="21"/>
                <w:szCs w:val="20"/>
              </w:rPr>
              <w:t>标准值</w:t>
            </w:r>
          </w:p>
          <w:p>
            <w:pPr>
              <w:jc w:val="center"/>
              <w:rPr>
                <w:rFonts w:ascii="Times New Roman" w:hAnsi="Times New Roman" w:eastAsia="宋体" w:cs="Times New Roman"/>
                <w:kern w:val="21"/>
                <w:szCs w:val="20"/>
              </w:rPr>
            </w:pPr>
            <w:r>
              <w:rPr>
                <w:rFonts w:ascii="Times New Roman" w:hAnsi="Times New Roman" w:eastAsia="宋体" w:cs="Times New Roman"/>
                <w:kern w:val="21"/>
                <w:szCs w:val="20"/>
              </w:rPr>
              <w:t>（%）</w:t>
            </w:r>
          </w:p>
        </w:tc>
        <w:tc>
          <w:tcPr>
            <w:tcW w:w="1160" w:type="dxa"/>
            <w:vMerge w:val="restart"/>
            <w:vAlign w:val="center"/>
          </w:tcPr>
          <w:p>
            <w:pPr>
              <w:jc w:val="center"/>
              <w:rPr>
                <w:rFonts w:ascii="Times New Roman" w:hAnsi="Times New Roman" w:eastAsia="宋体" w:cs="Times New Roman"/>
                <w:kern w:val="21"/>
                <w:szCs w:val="20"/>
              </w:rPr>
            </w:pPr>
            <w:r>
              <w:rPr>
                <w:rFonts w:ascii="Times New Roman" w:hAnsi="Times New Roman" w:eastAsia="宋体" w:cs="Times New Roman"/>
                <w:kern w:val="21"/>
                <w:szCs w:val="20"/>
              </w:rPr>
              <w:t>测定结果</w:t>
            </w:r>
          </w:p>
        </w:tc>
        <w:tc>
          <w:tcPr>
            <w:tcW w:w="5491" w:type="dxa"/>
            <w:gridSpan w:val="5"/>
            <w:vAlign w:val="center"/>
          </w:tcPr>
          <w:p>
            <w:pPr>
              <w:jc w:val="center"/>
              <w:rPr>
                <w:rFonts w:ascii="Times New Roman" w:hAnsi="Times New Roman" w:eastAsia="宋体" w:cs="Times New Roman"/>
                <w:kern w:val="21"/>
                <w:szCs w:val="20"/>
              </w:rPr>
            </w:pPr>
            <w:bookmarkStart w:id="22" w:name="OLE_LINK41"/>
            <w:bookmarkStart w:id="23" w:name="OLE_LINK40"/>
            <w:r>
              <w:rPr>
                <w:rFonts w:ascii="Times New Roman" w:hAnsi="Times New Roman" w:eastAsia="宋体" w:cs="Times New Roman"/>
                <w:kern w:val="21"/>
                <w:szCs w:val="20"/>
              </w:rPr>
              <w:t>分析谱线</w:t>
            </w:r>
            <w:bookmarkEnd w:id="22"/>
            <w:r>
              <w:rPr>
                <w:rFonts w:ascii="Times New Roman" w:hAnsi="Times New Roman" w:eastAsia="宋体" w:cs="Times New Roman"/>
                <w:kern w:val="21"/>
                <w:szCs w:val="20"/>
              </w:rPr>
              <w:t>/nm</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vMerge w:val="continue"/>
            <w:vAlign w:val="center"/>
          </w:tcPr>
          <w:p>
            <w:pPr>
              <w:jc w:val="center"/>
              <w:rPr>
                <w:rFonts w:ascii="Times New Roman" w:hAnsi="Times New Roman" w:eastAsia="宋体" w:cs="Times New Roman"/>
                <w:kern w:val="21"/>
                <w:szCs w:val="20"/>
              </w:rPr>
            </w:pPr>
          </w:p>
        </w:tc>
        <w:tc>
          <w:tcPr>
            <w:tcW w:w="896" w:type="dxa"/>
            <w:vMerge w:val="continue"/>
            <w:vAlign w:val="center"/>
          </w:tcPr>
          <w:p>
            <w:pPr>
              <w:jc w:val="center"/>
              <w:rPr>
                <w:rFonts w:ascii="Times New Roman" w:hAnsi="Times New Roman" w:eastAsia="宋体" w:cs="Times New Roman"/>
                <w:kern w:val="21"/>
                <w:szCs w:val="20"/>
              </w:rPr>
            </w:pPr>
          </w:p>
        </w:tc>
        <w:tc>
          <w:tcPr>
            <w:tcW w:w="1160" w:type="dxa"/>
            <w:vMerge w:val="continue"/>
            <w:vAlign w:val="center"/>
          </w:tcPr>
          <w:p>
            <w:pPr>
              <w:jc w:val="center"/>
              <w:rPr>
                <w:rFonts w:ascii="Times New Roman" w:hAnsi="Times New Roman" w:eastAsia="宋体" w:cs="Times New Roman"/>
                <w:kern w:val="21"/>
                <w:szCs w:val="20"/>
              </w:rPr>
            </w:pPr>
          </w:p>
        </w:tc>
        <w:tc>
          <w:tcPr>
            <w:tcW w:w="1055" w:type="dxa"/>
            <w:vAlign w:val="center"/>
          </w:tcPr>
          <w:p>
            <w:pPr>
              <w:jc w:val="center"/>
              <w:rPr>
                <w:rFonts w:ascii="Times New Roman" w:hAnsi="Times New Roman" w:eastAsia="宋体" w:cs="Times New Roman"/>
                <w:kern w:val="21"/>
                <w:szCs w:val="20"/>
              </w:rPr>
            </w:pPr>
            <w:r>
              <w:rPr>
                <w:rFonts w:ascii="Times New Roman" w:hAnsi="Times New Roman" w:cs="Times New Roman"/>
                <w:bCs/>
                <w:szCs w:val="21"/>
              </w:rPr>
              <w:t>295.09</w:t>
            </w:r>
          </w:p>
        </w:tc>
        <w:tc>
          <w:tcPr>
            <w:tcW w:w="1109" w:type="dxa"/>
            <w:vAlign w:val="center"/>
          </w:tcPr>
          <w:p>
            <w:pPr>
              <w:jc w:val="center"/>
              <w:rPr>
                <w:rFonts w:ascii="Times New Roman" w:hAnsi="Times New Roman" w:eastAsia="宋体" w:cs="Times New Roman"/>
                <w:kern w:val="21"/>
                <w:szCs w:val="20"/>
              </w:rPr>
            </w:pPr>
            <w:r>
              <w:rPr>
                <w:rFonts w:ascii="Times New Roman" w:hAnsi="Times New Roman" w:cs="Times New Roman"/>
                <w:bCs/>
                <w:szCs w:val="21"/>
              </w:rPr>
              <w:t>309.41</w:t>
            </w:r>
          </w:p>
        </w:tc>
        <w:tc>
          <w:tcPr>
            <w:tcW w:w="1109" w:type="dxa"/>
            <w:vAlign w:val="center"/>
          </w:tcPr>
          <w:p>
            <w:pPr>
              <w:jc w:val="center"/>
              <w:rPr>
                <w:rFonts w:ascii="Times New Roman" w:hAnsi="Times New Roman" w:eastAsia="宋体" w:cs="Times New Roman"/>
                <w:kern w:val="21"/>
                <w:szCs w:val="20"/>
              </w:rPr>
            </w:pPr>
            <w:r>
              <w:rPr>
                <w:rFonts w:ascii="Times New Roman" w:hAnsi="Times New Roman" w:cs="Times New Roman"/>
                <w:bCs/>
                <w:szCs w:val="21"/>
              </w:rPr>
              <w:t>316.34</w:t>
            </w:r>
          </w:p>
        </w:tc>
        <w:tc>
          <w:tcPr>
            <w:tcW w:w="1109" w:type="dxa"/>
            <w:vAlign w:val="center"/>
          </w:tcPr>
          <w:p>
            <w:pPr>
              <w:jc w:val="center"/>
              <w:rPr>
                <w:rFonts w:ascii="Times New Roman" w:hAnsi="Times New Roman" w:eastAsia="宋体" w:cs="Times New Roman"/>
                <w:kern w:val="21"/>
                <w:szCs w:val="20"/>
              </w:rPr>
            </w:pPr>
            <w:r>
              <w:rPr>
                <w:rFonts w:ascii="Times New Roman" w:hAnsi="Times New Roman" w:cs="Times New Roman"/>
                <w:bCs/>
                <w:szCs w:val="21"/>
              </w:rPr>
              <w:t>319.11</w:t>
            </w:r>
          </w:p>
        </w:tc>
        <w:tc>
          <w:tcPr>
            <w:tcW w:w="1109" w:type="dxa"/>
            <w:vAlign w:val="center"/>
          </w:tcPr>
          <w:p>
            <w:pPr>
              <w:jc w:val="center"/>
              <w:rPr>
                <w:rFonts w:ascii="Times New Roman" w:hAnsi="Times New Roman" w:eastAsia="宋体" w:cs="Times New Roman"/>
                <w:kern w:val="21"/>
                <w:szCs w:val="20"/>
              </w:rPr>
            </w:pPr>
            <w:r>
              <w:rPr>
                <w:rFonts w:ascii="Times New Roman" w:hAnsi="Times New Roman" w:cs="Times New Roman"/>
                <w:bCs/>
                <w:szCs w:val="21"/>
              </w:rPr>
              <w:t>319.50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vMerge w:val="restart"/>
            <w:vAlign w:val="center"/>
          </w:tcPr>
          <w:p>
            <w:pPr>
              <w:spacing w:line="48" w:lineRule="auto"/>
              <w:jc w:val="center"/>
              <w:rPr>
                <w:rFonts w:ascii="Times New Roman" w:hAnsi="Times New Roman" w:cs="Times New Roman"/>
              </w:rPr>
            </w:pPr>
            <w:bookmarkStart w:id="24" w:name="OLE_LINK36" w:colFirst="2" w:colLast="2"/>
            <w:r>
              <w:rPr>
                <w:rFonts w:ascii="Times New Roman" w:hAnsi="Times New Roman" w:eastAsia="黑体" w:cs="Times New Roman"/>
                <w:szCs w:val="21"/>
              </w:rPr>
              <w:t>3</w:t>
            </w:r>
            <w:r>
              <w:rPr>
                <w:rFonts w:ascii="Times New Roman" w:hAnsi="Times New Roman" w:cs="Times New Roman"/>
              </w:rPr>
              <w:t>#</w:t>
            </w:r>
          </w:p>
        </w:tc>
        <w:tc>
          <w:tcPr>
            <w:tcW w:w="896" w:type="dxa"/>
            <w:vMerge w:val="restart"/>
            <w:vAlign w:val="center"/>
          </w:tcPr>
          <w:p>
            <w:pPr>
              <w:jc w:val="center"/>
              <w:rPr>
                <w:rFonts w:ascii="Times New Roman" w:hAnsi="Times New Roman" w:eastAsia="宋体" w:cs="Times New Roman"/>
                <w:kern w:val="21"/>
                <w:szCs w:val="20"/>
              </w:rPr>
            </w:pPr>
            <w:r>
              <w:rPr>
                <w:rFonts w:ascii="Times New Roman" w:hAnsi="Times New Roman" w:eastAsia="宋体" w:cs="Times New Roman"/>
                <w:kern w:val="21"/>
                <w:szCs w:val="20"/>
              </w:rPr>
              <w:t>1.83</w:t>
            </w:r>
          </w:p>
        </w:tc>
        <w:tc>
          <w:tcPr>
            <w:tcW w:w="1160" w:type="dxa"/>
            <w:vAlign w:val="center"/>
          </w:tcPr>
          <w:p>
            <w:pPr>
              <w:jc w:val="center"/>
              <w:rPr>
                <w:rFonts w:ascii="Times New Roman" w:hAnsi="Times New Roman" w:eastAsia="宋体" w:cs="Times New Roman"/>
                <w:kern w:val="21"/>
                <w:szCs w:val="20"/>
              </w:rPr>
            </w:pPr>
            <w:r>
              <w:rPr>
                <w:rFonts w:ascii="Times New Roman" w:hAnsi="Times New Roman" w:eastAsia="宋体" w:cs="Times New Roman"/>
                <w:kern w:val="21"/>
                <w:szCs w:val="20"/>
              </w:rPr>
              <w:t>绝对强度</w:t>
            </w:r>
          </w:p>
        </w:tc>
        <w:tc>
          <w:tcPr>
            <w:tcW w:w="1055" w:type="dxa"/>
            <w:vAlign w:val="center"/>
          </w:tcPr>
          <w:p>
            <w:pPr>
              <w:jc w:val="center"/>
              <w:rPr>
                <w:rFonts w:ascii="Times New Roman" w:hAnsi="Times New Roman" w:eastAsia="宋体" w:cs="Times New Roman"/>
                <w:kern w:val="21"/>
                <w:szCs w:val="20"/>
              </w:rPr>
            </w:pPr>
            <w:r>
              <w:rPr>
                <w:rFonts w:ascii="Times New Roman" w:hAnsi="Times New Roman" w:eastAsia="宋体" w:cs="Times New Roman"/>
                <w:kern w:val="21"/>
                <w:szCs w:val="20"/>
              </w:rPr>
              <w:t>92751.98</w:t>
            </w:r>
          </w:p>
        </w:tc>
        <w:tc>
          <w:tcPr>
            <w:tcW w:w="1109" w:type="dxa"/>
            <w:vAlign w:val="center"/>
          </w:tcPr>
          <w:p>
            <w:pPr>
              <w:jc w:val="center"/>
              <w:rPr>
                <w:rFonts w:ascii="Times New Roman" w:hAnsi="Times New Roman" w:eastAsia="宋体" w:cs="Times New Roman"/>
                <w:kern w:val="21"/>
                <w:szCs w:val="20"/>
              </w:rPr>
            </w:pPr>
            <w:r>
              <w:rPr>
                <w:rFonts w:ascii="Times New Roman" w:hAnsi="Times New Roman" w:eastAsia="宋体" w:cs="Times New Roman"/>
                <w:kern w:val="21"/>
                <w:szCs w:val="20"/>
              </w:rPr>
              <w:t>75805.06</w:t>
            </w:r>
          </w:p>
        </w:tc>
        <w:tc>
          <w:tcPr>
            <w:tcW w:w="1109" w:type="dxa"/>
            <w:vAlign w:val="center"/>
          </w:tcPr>
          <w:p>
            <w:pPr>
              <w:jc w:val="center"/>
              <w:rPr>
                <w:rFonts w:ascii="Times New Roman" w:hAnsi="Times New Roman" w:eastAsia="宋体" w:cs="Times New Roman"/>
                <w:kern w:val="21"/>
                <w:szCs w:val="20"/>
              </w:rPr>
            </w:pPr>
            <w:r>
              <w:rPr>
                <w:rFonts w:ascii="Times New Roman" w:hAnsi="Times New Roman" w:eastAsia="宋体" w:cs="Times New Roman"/>
                <w:kern w:val="21"/>
                <w:szCs w:val="20"/>
              </w:rPr>
              <w:t>53423.06</w:t>
            </w:r>
          </w:p>
        </w:tc>
        <w:tc>
          <w:tcPr>
            <w:tcW w:w="1109" w:type="dxa"/>
            <w:vAlign w:val="center"/>
          </w:tcPr>
          <w:p>
            <w:pPr>
              <w:jc w:val="center"/>
              <w:rPr>
                <w:rFonts w:ascii="Times New Roman" w:hAnsi="Times New Roman" w:eastAsia="宋体" w:cs="Times New Roman"/>
                <w:kern w:val="21"/>
                <w:szCs w:val="20"/>
              </w:rPr>
            </w:pPr>
            <w:r>
              <w:rPr>
                <w:rFonts w:ascii="Times New Roman" w:hAnsi="Times New Roman" w:eastAsia="宋体" w:cs="Times New Roman"/>
                <w:kern w:val="21"/>
                <w:szCs w:val="20"/>
              </w:rPr>
              <w:t>156786.48</w:t>
            </w:r>
          </w:p>
        </w:tc>
        <w:tc>
          <w:tcPr>
            <w:tcW w:w="1109" w:type="dxa"/>
            <w:vAlign w:val="center"/>
          </w:tcPr>
          <w:p>
            <w:pPr>
              <w:jc w:val="center"/>
              <w:rPr>
                <w:rFonts w:ascii="Times New Roman" w:hAnsi="Times New Roman" w:eastAsia="宋体" w:cs="Times New Roman"/>
                <w:kern w:val="21"/>
                <w:szCs w:val="20"/>
              </w:rPr>
            </w:pPr>
            <w:r>
              <w:rPr>
                <w:rFonts w:ascii="Times New Roman" w:hAnsi="Times New Roman" w:eastAsia="宋体" w:cs="Times New Roman"/>
                <w:kern w:val="21"/>
                <w:szCs w:val="20"/>
              </w:rPr>
              <w:t>298557.51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vMerge w:val="continue"/>
            <w:vAlign w:val="center"/>
          </w:tcPr>
          <w:p>
            <w:pPr>
              <w:jc w:val="center"/>
              <w:rPr>
                <w:rFonts w:ascii="Times New Roman" w:hAnsi="Times New Roman" w:eastAsia="宋体" w:cs="Times New Roman"/>
                <w:kern w:val="21"/>
                <w:szCs w:val="20"/>
              </w:rPr>
            </w:pPr>
          </w:p>
        </w:tc>
        <w:tc>
          <w:tcPr>
            <w:tcW w:w="896" w:type="dxa"/>
            <w:vMerge w:val="continue"/>
            <w:vAlign w:val="center"/>
          </w:tcPr>
          <w:p>
            <w:pPr>
              <w:jc w:val="center"/>
              <w:rPr>
                <w:rFonts w:ascii="Times New Roman" w:hAnsi="Times New Roman" w:eastAsia="宋体" w:cs="Times New Roman"/>
                <w:color w:val="FF0000"/>
                <w:kern w:val="21"/>
                <w:szCs w:val="20"/>
              </w:rPr>
            </w:pPr>
          </w:p>
        </w:tc>
        <w:tc>
          <w:tcPr>
            <w:tcW w:w="1160" w:type="dxa"/>
            <w:vAlign w:val="center"/>
          </w:tcPr>
          <w:p>
            <w:pPr>
              <w:jc w:val="center"/>
              <w:rPr>
                <w:rFonts w:ascii="Times New Roman" w:hAnsi="Times New Roman" w:eastAsia="宋体" w:cs="Times New Roman"/>
                <w:kern w:val="21"/>
                <w:szCs w:val="20"/>
              </w:rPr>
            </w:pPr>
            <w:r>
              <w:rPr>
                <w:rFonts w:ascii="Times New Roman" w:hAnsi="Times New Roman" w:eastAsia="宋体" w:cs="Times New Roman"/>
                <w:kern w:val="21"/>
                <w:szCs w:val="20"/>
              </w:rPr>
              <w:t>含量（%）</w:t>
            </w:r>
          </w:p>
        </w:tc>
        <w:tc>
          <w:tcPr>
            <w:tcW w:w="1055" w:type="dxa"/>
            <w:vAlign w:val="center"/>
          </w:tcPr>
          <w:p>
            <w:pPr>
              <w:jc w:val="center"/>
              <w:rPr>
                <w:rFonts w:ascii="Times New Roman" w:hAnsi="Times New Roman" w:eastAsia="宋体" w:cs="Times New Roman"/>
                <w:kern w:val="21"/>
                <w:szCs w:val="20"/>
              </w:rPr>
            </w:pPr>
            <w:r>
              <w:rPr>
                <w:rFonts w:ascii="Times New Roman" w:hAnsi="Times New Roman" w:eastAsia="宋体" w:cs="Times New Roman"/>
                <w:kern w:val="21"/>
                <w:szCs w:val="20"/>
              </w:rPr>
              <w:t>1.84</w:t>
            </w:r>
          </w:p>
        </w:tc>
        <w:tc>
          <w:tcPr>
            <w:tcW w:w="1109" w:type="dxa"/>
            <w:vAlign w:val="center"/>
          </w:tcPr>
          <w:p>
            <w:pPr>
              <w:jc w:val="center"/>
              <w:rPr>
                <w:rFonts w:ascii="Times New Roman" w:hAnsi="Times New Roman" w:eastAsia="宋体" w:cs="Times New Roman"/>
                <w:kern w:val="21"/>
                <w:szCs w:val="20"/>
              </w:rPr>
            </w:pPr>
            <w:r>
              <w:rPr>
                <w:rFonts w:ascii="Times New Roman" w:hAnsi="Times New Roman" w:eastAsia="宋体" w:cs="Times New Roman"/>
                <w:kern w:val="21"/>
                <w:szCs w:val="20"/>
              </w:rPr>
              <w:t>1.85</w:t>
            </w:r>
          </w:p>
        </w:tc>
        <w:tc>
          <w:tcPr>
            <w:tcW w:w="1109" w:type="dxa"/>
            <w:vAlign w:val="center"/>
          </w:tcPr>
          <w:p>
            <w:pPr>
              <w:jc w:val="center"/>
              <w:rPr>
                <w:rFonts w:ascii="Times New Roman" w:hAnsi="Times New Roman" w:eastAsia="宋体" w:cs="Times New Roman"/>
                <w:kern w:val="21"/>
                <w:szCs w:val="20"/>
              </w:rPr>
            </w:pPr>
            <w:r>
              <w:rPr>
                <w:rFonts w:ascii="Times New Roman" w:hAnsi="Times New Roman" w:eastAsia="宋体" w:cs="Times New Roman"/>
                <w:kern w:val="21"/>
                <w:szCs w:val="20"/>
              </w:rPr>
              <w:t>1.84</w:t>
            </w:r>
          </w:p>
        </w:tc>
        <w:tc>
          <w:tcPr>
            <w:tcW w:w="1109" w:type="dxa"/>
            <w:vAlign w:val="center"/>
          </w:tcPr>
          <w:p>
            <w:pPr>
              <w:jc w:val="center"/>
              <w:rPr>
                <w:rFonts w:ascii="Times New Roman" w:hAnsi="Times New Roman" w:eastAsia="宋体" w:cs="Times New Roman"/>
                <w:kern w:val="21"/>
                <w:szCs w:val="20"/>
                <w:highlight w:val="yellow"/>
              </w:rPr>
            </w:pPr>
            <w:r>
              <w:rPr>
                <w:rFonts w:ascii="Times New Roman" w:hAnsi="Times New Roman" w:eastAsia="宋体" w:cs="Times New Roman"/>
                <w:kern w:val="21"/>
                <w:szCs w:val="20"/>
              </w:rPr>
              <w:t>1.85</w:t>
            </w:r>
          </w:p>
        </w:tc>
        <w:tc>
          <w:tcPr>
            <w:tcW w:w="1109" w:type="dxa"/>
            <w:vAlign w:val="center"/>
          </w:tcPr>
          <w:p>
            <w:pPr>
              <w:jc w:val="center"/>
              <w:rPr>
                <w:rFonts w:ascii="Times New Roman" w:hAnsi="Times New Roman" w:eastAsia="宋体" w:cs="Times New Roman"/>
                <w:kern w:val="21"/>
                <w:szCs w:val="20"/>
              </w:rPr>
            </w:pPr>
            <w:r>
              <w:rPr>
                <w:rFonts w:ascii="Times New Roman" w:hAnsi="Times New Roman" w:eastAsia="宋体" w:cs="Times New Roman"/>
                <w:kern w:val="21"/>
                <w:szCs w:val="20"/>
              </w:rPr>
              <w:t>1.84</w:t>
            </w:r>
          </w:p>
        </w:tc>
      </w:tr>
      <w:bookmark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vMerge w:val="restart"/>
            <w:vAlign w:val="center"/>
          </w:tcPr>
          <w:p>
            <w:pPr>
              <w:spacing w:line="48" w:lineRule="auto"/>
              <w:jc w:val="center"/>
              <w:rPr>
                <w:rFonts w:ascii="Times New Roman" w:hAnsi="Times New Roman" w:cs="Times New Roman"/>
              </w:rPr>
            </w:pPr>
            <w:r>
              <w:rPr>
                <w:rFonts w:ascii="Times New Roman" w:hAnsi="Times New Roman" w:eastAsia="黑体" w:cs="Times New Roman"/>
                <w:szCs w:val="21"/>
              </w:rPr>
              <w:t>4</w:t>
            </w:r>
            <w:r>
              <w:rPr>
                <w:rFonts w:ascii="Times New Roman" w:hAnsi="Times New Roman" w:cs="Times New Roman"/>
              </w:rPr>
              <w:t>#</w:t>
            </w:r>
          </w:p>
        </w:tc>
        <w:tc>
          <w:tcPr>
            <w:tcW w:w="896" w:type="dxa"/>
            <w:vMerge w:val="restart"/>
            <w:vAlign w:val="center"/>
          </w:tcPr>
          <w:p>
            <w:pPr>
              <w:jc w:val="center"/>
              <w:rPr>
                <w:rFonts w:ascii="Times New Roman" w:hAnsi="Times New Roman" w:eastAsia="宋体" w:cs="Times New Roman"/>
                <w:kern w:val="21"/>
                <w:szCs w:val="20"/>
              </w:rPr>
            </w:pPr>
            <w:r>
              <w:rPr>
                <w:rFonts w:ascii="Times New Roman" w:hAnsi="Times New Roman" w:eastAsia="宋体" w:cs="Times New Roman"/>
                <w:kern w:val="21"/>
                <w:szCs w:val="20"/>
              </w:rPr>
              <w:t>5.40</w:t>
            </w:r>
          </w:p>
        </w:tc>
        <w:tc>
          <w:tcPr>
            <w:tcW w:w="1160" w:type="dxa"/>
            <w:vAlign w:val="center"/>
          </w:tcPr>
          <w:p>
            <w:pPr>
              <w:jc w:val="center"/>
              <w:rPr>
                <w:rFonts w:ascii="Times New Roman" w:hAnsi="Times New Roman" w:eastAsia="宋体" w:cs="Times New Roman"/>
                <w:kern w:val="21"/>
                <w:szCs w:val="20"/>
              </w:rPr>
            </w:pPr>
            <w:r>
              <w:rPr>
                <w:rFonts w:ascii="Times New Roman" w:hAnsi="Times New Roman" w:eastAsia="宋体" w:cs="Times New Roman"/>
                <w:kern w:val="21"/>
                <w:szCs w:val="20"/>
              </w:rPr>
              <w:t>绝对强度</w:t>
            </w:r>
          </w:p>
        </w:tc>
        <w:tc>
          <w:tcPr>
            <w:tcW w:w="1055" w:type="dxa"/>
            <w:vAlign w:val="center"/>
          </w:tcPr>
          <w:p>
            <w:pPr>
              <w:jc w:val="center"/>
              <w:rPr>
                <w:rFonts w:ascii="Times New Roman" w:hAnsi="Times New Roman" w:eastAsia="宋体" w:cs="Times New Roman"/>
                <w:kern w:val="21"/>
                <w:szCs w:val="20"/>
              </w:rPr>
            </w:pPr>
            <w:r>
              <w:rPr>
                <w:rFonts w:ascii="Times New Roman" w:hAnsi="Times New Roman" w:eastAsia="宋体" w:cs="Times New Roman"/>
                <w:kern w:val="21"/>
                <w:szCs w:val="20"/>
              </w:rPr>
              <w:t>81027.95</w:t>
            </w:r>
          </w:p>
        </w:tc>
        <w:tc>
          <w:tcPr>
            <w:tcW w:w="1109" w:type="dxa"/>
            <w:vAlign w:val="center"/>
          </w:tcPr>
          <w:p>
            <w:pPr>
              <w:jc w:val="center"/>
              <w:rPr>
                <w:rFonts w:ascii="Times New Roman" w:hAnsi="Times New Roman" w:eastAsia="宋体" w:cs="Times New Roman"/>
                <w:kern w:val="21"/>
                <w:szCs w:val="20"/>
              </w:rPr>
            </w:pPr>
            <w:r>
              <w:rPr>
                <w:rFonts w:ascii="Times New Roman" w:hAnsi="Times New Roman" w:eastAsia="宋体" w:cs="Times New Roman"/>
                <w:kern w:val="21"/>
                <w:szCs w:val="20"/>
              </w:rPr>
              <w:t>306636.40</w:t>
            </w:r>
          </w:p>
        </w:tc>
        <w:tc>
          <w:tcPr>
            <w:tcW w:w="1109" w:type="dxa"/>
            <w:vAlign w:val="center"/>
          </w:tcPr>
          <w:p>
            <w:pPr>
              <w:jc w:val="center"/>
              <w:rPr>
                <w:rFonts w:ascii="Times New Roman" w:hAnsi="Times New Roman" w:eastAsia="宋体" w:cs="Times New Roman"/>
                <w:kern w:val="21"/>
                <w:szCs w:val="20"/>
              </w:rPr>
            </w:pPr>
            <w:r>
              <w:rPr>
                <w:rFonts w:ascii="Times New Roman" w:hAnsi="Times New Roman" w:eastAsia="宋体" w:cs="Times New Roman"/>
                <w:kern w:val="21"/>
                <w:szCs w:val="20"/>
              </w:rPr>
              <w:t>240508.77</w:t>
            </w:r>
          </w:p>
        </w:tc>
        <w:tc>
          <w:tcPr>
            <w:tcW w:w="1109" w:type="dxa"/>
            <w:vAlign w:val="center"/>
          </w:tcPr>
          <w:p>
            <w:pPr>
              <w:jc w:val="center"/>
              <w:rPr>
                <w:rFonts w:ascii="Times New Roman" w:hAnsi="Times New Roman" w:eastAsia="宋体" w:cs="Times New Roman"/>
                <w:kern w:val="21"/>
                <w:szCs w:val="20"/>
              </w:rPr>
            </w:pPr>
            <w:r>
              <w:rPr>
                <w:rFonts w:ascii="Times New Roman" w:hAnsi="Times New Roman" w:eastAsia="宋体" w:cs="Times New Roman"/>
                <w:kern w:val="21"/>
                <w:szCs w:val="20"/>
              </w:rPr>
              <w:t>173191.57</w:t>
            </w:r>
          </w:p>
        </w:tc>
        <w:tc>
          <w:tcPr>
            <w:tcW w:w="1109" w:type="dxa"/>
            <w:vAlign w:val="center"/>
          </w:tcPr>
          <w:p>
            <w:pPr>
              <w:jc w:val="center"/>
              <w:rPr>
                <w:rFonts w:ascii="Times New Roman" w:hAnsi="Times New Roman" w:eastAsia="宋体" w:cs="Times New Roman"/>
                <w:kern w:val="21"/>
                <w:szCs w:val="20"/>
              </w:rPr>
            </w:pPr>
            <w:r>
              <w:rPr>
                <w:rFonts w:ascii="Times New Roman" w:hAnsi="Times New Roman" w:eastAsia="宋体" w:cs="Times New Roman"/>
                <w:kern w:val="21"/>
                <w:szCs w:val="20"/>
              </w:rPr>
              <w:t>966465.18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vMerge w:val="continue"/>
            <w:vAlign w:val="center"/>
          </w:tcPr>
          <w:p>
            <w:pPr>
              <w:jc w:val="center"/>
              <w:rPr>
                <w:rFonts w:ascii="Times New Roman" w:hAnsi="Times New Roman" w:eastAsia="宋体" w:cs="Times New Roman"/>
                <w:kern w:val="21"/>
                <w:szCs w:val="20"/>
              </w:rPr>
            </w:pPr>
          </w:p>
        </w:tc>
        <w:tc>
          <w:tcPr>
            <w:tcW w:w="896" w:type="dxa"/>
            <w:vMerge w:val="continue"/>
            <w:vAlign w:val="center"/>
          </w:tcPr>
          <w:p>
            <w:pPr>
              <w:jc w:val="center"/>
              <w:rPr>
                <w:rFonts w:ascii="Times New Roman" w:hAnsi="Times New Roman" w:eastAsia="宋体" w:cs="Times New Roman"/>
                <w:kern w:val="21"/>
                <w:szCs w:val="20"/>
              </w:rPr>
            </w:pPr>
          </w:p>
        </w:tc>
        <w:tc>
          <w:tcPr>
            <w:tcW w:w="1160" w:type="dxa"/>
            <w:vAlign w:val="center"/>
          </w:tcPr>
          <w:p>
            <w:pPr>
              <w:jc w:val="center"/>
              <w:rPr>
                <w:rFonts w:ascii="Times New Roman" w:hAnsi="Times New Roman" w:eastAsia="宋体" w:cs="Times New Roman"/>
                <w:kern w:val="21"/>
                <w:szCs w:val="20"/>
              </w:rPr>
            </w:pPr>
            <w:r>
              <w:rPr>
                <w:rFonts w:ascii="Times New Roman" w:hAnsi="Times New Roman" w:eastAsia="宋体" w:cs="Times New Roman"/>
                <w:kern w:val="21"/>
                <w:szCs w:val="20"/>
              </w:rPr>
              <w:t>含量（%）</w:t>
            </w:r>
          </w:p>
        </w:tc>
        <w:tc>
          <w:tcPr>
            <w:tcW w:w="1055" w:type="dxa"/>
            <w:vAlign w:val="center"/>
          </w:tcPr>
          <w:p>
            <w:pPr>
              <w:jc w:val="center"/>
              <w:rPr>
                <w:rFonts w:ascii="Times New Roman" w:hAnsi="Times New Roman" w:eastAsia="宋体" w:cs="Times New Roman"/>
                <w:sz w:val="24"/>
                <w:szCs w:val="24"/>
              </w:rPr>
            </w:pPr>
            <w:r>
              <w:rPr>
                <w:rFonts w:ascii="Times New Roman" w:hAnsi="Times New Roman" w:cs="Times New Roman"/>
              </w:rPr>
              <w:t>5.31</w:t>
            </w:r>
          </w:p>
        </w:tc>
        <w:tc>
          <w:tcPr>
            <w:tcW w:w="1109" w:type="dxa"/>
            <w:vAlign w:val="center"/>
          </w:tcPr>
          <w:p>
            <w:pPr>
              <w:jc w:val="center"/>
              <w:rPr>
                <w:rFonts w:ascii="Times New Roman" w:hAnsi="Times New Roman" w:eastAsia="宋体" w:cs="Times New Roman"/>
                <w:sz w:val="24"/>
                <w:szCs w:val="24"/>
              </w:rPr>
            </w:pPr>
            <w:r>
              <w:rPr>
                <w:rFonts w:ascii="Times New Roman" w:hAnsi="Times New Roman" w:cs="Times New Roman"/>
              </w:rPr>
              <w:t>5.32</w:t>
            </w:r>
          </w:p>
        </w:tc>
        <w:tc>
          <w:tcPr>
            <w:tcW w:w="1109" w:type="dxa"/>
            <w:vAlign w:val="center"/>
          </w:tcPr>
          <w:p>
            <w:pPr>
              <w:jc w:val="center"/>
              <w:rPr>
                <w:rFonts w:ascii="Times New Roman" w:hAnsi="Times New Roman" w:eastAsia="宋体" w:cs="Times New Roman"/>
                <w:sz w:val="24"/>
                <w:szCs w:val="24"/>
              </w:rPr>
            </w:pPr>
            <w:r>
              <w:rPr>
                <w:rFonts w:ascii="Times New Roman" w:hAnsi="Times New Roman" w:cs="Times New Roman"/>
              </w:rPr>
              <w:t>5.32</w:t>
            </w:r>
          </w:p>
        </w:tc>
        <w:tc>
          <w:tcPr>
            <w:tcW w:w="1109" w:type="dxa"/>
            <w:vAlign w:val="center"/>
          </w:tcPr>
          <w:p>
            <w:pPr>
              <w:jc w:val="center"/>
              <w:rPr>
                <w:rFonts w:ascii="Times New Roman" w:hAnsi="Times New Roman" w:eastAsia="宋体" w:cs="Times New Roman"/>
                <w:sz w:val="24"/>
                <w:szCs w:val="24"/>
              </w:rPr>
            </w:pPr>
            <w:r>
              <w:rPr>
                <w:rFonts w:ascii="Times New Roman" w:hAnsi="Times New Roman" w:cs="Times New Roman"/>
              </w:rPr>
              <w:t>5.34</w:t>
            </w:r>
          </w:p>
        </w:tc>
        <w:tc>
          <w:tcPr>
            <w:tcW w:w="1109" w:type="dxa"/>
            <w:vAlign w:val="center"/>
          </w:tcPr>
          <w:p>
            <w:pPr>
              <w:jc w:val="center"/>
              <w:rPr>
                <w:rFonts w:ascii="Times New Roman" w:hAnsi="Times New Roman" w:eastAsia="宋体" w:cs="Times New Roman"/>
                <w:sz w:val="24"/>
                <w:szCs w:val="24"/>
              </w:rPr>
            </w:pPr>
            <w:r>
              <w:rPr>
                <w:rFonts w:ascii="Times New Roman" w:hAnsi="Times New Roman" w:cs="Times New Roman"/>
              </w:rPr>
              <w:t>5.31</w:t>
            </w:r>
          </w:p>
        </w:tc>
      </w:tr>
    </w:tbl>
    <w:p>
      <w:pPr>
        <w:spacing w:line="48" w:lineRule="auto"/>
        <w:ind w:firstLine="420" w:firstLineChars="200"/>
        <w:jc w:val="left"/>
        <w:rPr>
          <w:rFonts w:hint="eastAsia" w:ascii="Times New Roman" w:hAnsi="Times New Roman" w:eastAsia="宋体" w:cs="Times New Roman"/>
          <w:kern w:val="21"/>
          <w:szCs w:val="20"/>
          <w:highlight w:val="none"/>
          <w:lang w:val="en-US" w:eastAsia="zh-CN"/>
        </w:rPr>
      </w:pPr>
      <w:r>
        <w:rPr>
          <w:rFonts w:hint="eastAsia" w:ascii="Times New Roman" w:hAnsi="Times New Roman" w:eastAsia="宋体" w:cs="Times New Roman"/>
          <w:kern w:val="21"/>
          <w:szCs w:val="20"/>
        </w:rPr>
        <w:t>表</w:t>
      </w:r>
      <w:r>
        <w:rPr>
          <w:rFonts w:hint="eastAsia" w:ascii="Times New Roman" w:hAnsi="Times New Roman" w:eastAsia="宋体" w:cs="Times New Roman"/>
          <w:kern w:val="21"/>
          <w:szCs w:val="20"/>
          <w:lang w:val="en-US" w:eastAsia="zh-CN"/>
        </w:rPr>
        <w:t>3</w:t>
      </w:r>
      <w:r>
        <w:rPr>
          <w:rFonts w:hint="eastAsia" w:ascii="宋体" w:hAnsi="宋体" w:eastAsia="宋体" w:cs="宋体"/>
          <w:szCs w:val="21"/>
        </w:rPr>
        <w:t>试验结果显示，采用</w:t>
      </w:r>
      <w:r>
        <w:rPr>
          <w:rFonts w:hint="eastAsia" w:ascii="Times New Roman" w:hAnsi="Times New Roman" w:eastAsia="宋体" w:cs="Times New Roman"/>
          <w:kern w:val="21"/>
          <w:szCs w:val="20"/>
        </w:rPr>
        <w:t>以上推荐的分析谱线测定镍合金中的铌，测定结果基本吻合。</w:t>
      </w:r>
    </w:p>
    <w:p>
      <w:pPr>
        <w:numPr>
          <w:ilvl w:val="0"/>
          <w:numId w:val="0"/>
        </w:numPr>
        <w:rPr>
          <w:rFonts w:hint="default" w:ascii="Times New Roman" w:hAnsi="Times New Roman" w:eastAsia="宋体" w:cs="Times New Roman"/>
          <w:kern w:val="21"/>
          <w:szCs w:val="20"/>
          <w:lang w:val="en-US" w:eastAsia="zh-CN"/>
        </w:rPr>
      </w:pPr>
      <w:r>
        <w:rPr>
          <w:rFonts w:hint="eastAsia" w:ascii="Times New Roman" w:hAnsi="Times New Roman" w:eastAsia="宋体" w:cs="Times New Roman"/>
          <w:kern w:val="21"/>
          <w:szCs w:val="20"/>
          <w:lang w:val="en-US" w:eastAsia="zh-CN"/>
        </w:rPr>
        <w:t xml:space="preserve">   </w:t>
      </w:r>
    </w:p>
    <w:p>
      <w:pPr>
        <w:numPr>
          <w:ilvl w:val="0"/>
          <w:numId w:val="4"/>
        </w:numPr>
        <w:rPr>
          <w:rFonts w:hint="eastAsia" w:ascii="Times New Roman" w:hAnsi="Times New Roman" w:eastAsia="宋体" w:cs="Times New Roman"/>
          <w:kern w:val="21"/>
          <w:szCs w:val="20"/>
          <w:highlight w:val="none"/>
          <w:lang w:val="en-US" w:eastAsia="zh-CN"/>
        </w:rPr>
      </w:pPr>
      <w:r>
        <w:rPr>
          <w:rFonts w:hint="eastAsia" w:ascii="Times New Roman" w:hAnsi="Times New Roman" w:eastAsia="宋体" w:cs="Times New Roman"/>
          <w:kern w:val="21"/>
          <w:szCs w:val="20"/>
          <w:highlight w:val="none"/>
          <w:lang w:val="en-US" w:eastAsia="zh-CN"/>
        </w:rPr>
        <w:t>标准曲线的绘制</w:t>
      </w:r>
    </w:p>
    <w:p>
      <w:pPr>
        <w:spacing w:after="156" w:afterLines="50"/>
        <w:rPr>
          <w:rFonts w:ascii="宋体" w:hAnsi="宋体" w:eastAsia="宋体"/>
          <w:szCs w:val="21"/>
        </w:rPr>
      </w:pPr>
      <w:r>
        <w:rPr>
          <w:rFonts w:hint="eastAsia" w:ascii="宋体" w:hAnsi="宋体" w:eastAsia="宋体"/>
          <w:szCs w:val="21"/>
          <w:lang w:val="en-US" w:eastAsia="zh-CN"/>
        </w:rPr>
        <w:t>1）</w:t>
      </w:r>
      <w:r>
        <w:rPr>
          <w:rFonts w:ascii="宋体" w:hAnsi="宋体" w:eastAsia="宋体"/>
          <w:szCs w:val="21"/>
        </w:rPr>
        <w:t xml:space="preserve">Kl,Nb </w:t>
      </w:r>
      <w:r>
        <w:rPr>
          <w:rFonts w:hint="eastAsia" w:ascii="宋体" w:hAnsi="宋体" w:eastAsia="宋体"/>
          <w:szCs w:val="21"/>
        </w:rPr>
        <w:t>和</w:t>
      </w:r>
      <w:r>
        <w:rPr>
          <w:rFonts w:ascii="宋体" w:hAnsi="宋体" w:eastAsia="宋体"/>
          <w:szCs w:val="21"/>
        </w:rPr>
        <w:t xml:space="preserve"> Kh,Nb校准溶液</w:t>
      </w:r>
      <w:r>
        <w:rPr>
          <w:rFonts w:hint="eastAsia" w:ascii="宋体" w:hAnsi="宋体" w:eastAsia="宋体"/>
          <w:szCs w:val="21"/>
        </w:rPr>
        <w:t>的制备</w:t>
      </w:r>
    </w:p>
    <w:p>
      <w:pPr>
        <w:pStyle w:val="12"/>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hAnsi="宋体" w:cs="宋体"/>
          <w:kern w:val="2"/>
          <w:szCs w:val="21"/>
        </w:rPr>
      </w:pPr>
      <w:r>
        <w:rPr>
          <w:rFonts w:hint="eastAsia" w:hAnsi="宋体" w:cs="宋体"/>
          <w:kern w:val="2"/>
          <w:szCs w:val="21"/>
        </w:rPr>
        <w:t xml:space="preserve">   为每份测试溶液</w:t>
      </w:r>
      <w:r>
        <w:rPr>
          <w:rFonts w:hAnsi="宋体" w:cs="宋体"/>
          <w:kern w:val="2"/>
          <w:szCs w:val="21"/>
        </w:rPr>
        <w:t>TNb</w:t>
      </w:r>
      <w:r>
        <w:rPr>
          <w:rFonts w:hint="eastAsia" w:hAnsi="宋体" w:cs="宋体"/>
          <w:kern w:val="2"/>
          <w:szCs w:val="21"/>
        </w:rPr>
        <w:t>，制备两份基体匹配校准溶液</w:t>
      </w:r>
      <w:r>
        <w:rPr>
          <w:rFonts w:hAnsi="宋体" w:cs="宋体"/>
          <w:kern w:val="2"/>
          <w:szCs w:val="21"/>
        </w:rPr>
        <w:t xml:space="preserve">Kl,Nb </w:t>
      </w:r>
      <w:r>
        <w:rPr>
          <w:rFonts w:hint="eastAsia" w:hAnsi="宋体" w:cs="宋体"/>
          <w:kern w:val="2"/>
          <w:szCs w:val="21"/>
        </w:rPr>
        <w:t>和</w:t>
      </w:r>
      <w:r>
        <w:rPr>
          <w:rFonts w:hAnsi="宋体" w:cs="宋体"/>
          <w:kern w:val="2"/>
          <w:szCs w:val="21"/>
        </w:rPr>
        <w:t xml:space="preserve"> Kh,Nb</w:t>
      </w:r>
      <w:r>
        <w:rPr>
          <w:rFonts w:hint="eastAsia" w:hAnsi="宋体" w:cs="宋体"/>
          <w:kern w:val="2"/>
          <w:szCs w:val="21"/>
        </w:rPr>
        <w:t>， 其中铌的质量分数分别</w:t>
      </w:r>
      <w:r>
        <w:rPr>
          <w:rFonts w:hAnsi="宋体" w:cs="宋体"/>
          <w:kern w:val="2"/>
          <w:szCs w:val="21"/>
        </w:rPr>
        <w:t>略低于</w:t>
      </w:r>
      <w:r>
        <w:rPr>
          <w:rFonts w:hint="eastAsia" w:hAnsi="宋体" w:cs="宋体"/>
          <w:kern w:val="2"/>
          <w:szCs w:val="21"/>
        </w:rPr>
        <w:t>和</w:t>
      </w:r>
      <w:r>
        <w:rPr>
          <w:rFonts w:hAnsi="宋体" w:cs="宋体"/>
          <w:kern w:val="2"/>
          <w:szCs w:val="21"/>
        </w:rPr>
        <w:t>略</w:t>
      </w:r>
      <w:r>
        <w:rPr>
          <w:rFonts w:hint="eastAsia" w:hAnsi="宋体" w:cs="宋体"/>
          <w:kern w:val="2"/>
          <w:szCs w:val="21"/>
        </w:rPr>
        <w:t>高</w:t>
      </w:r>
      <w:r>
        <w:rPr>
          <w:rFonts w:hAnsi="宋体" w:cs="宋体"/>
          <w:kern w:val="2"/>
          <w:szCs w:val="21"/>
        </w:rPr>
        <w:t>于TNb</w:t>
      </w:r>
      <w:r>
        <w:rPr>
          <w:rFonts w:hint="eastAsia" w:hAnsi="宋体" w:cs="宋体"/>
          <w:kern w:val="2"/>
          <w:szCs w:val="21"/>
        </w:rPr>
        <w:t>中铌的质量分数。</w:t>
      </w:r>
      <w:r>
        <w:rPr>
          <w:rFonts w:hint="eastAsia" w:hAnsi="宋体" w:cs="宋体"/>
          <w:kern w:val="2"/>
          <w:szCs w:val="21"/>
          <w:lang w:val="en-US" w:eastAsia="zh-CN"/>
        </w:rPr>
        <w:t>具体步骤</w:t>
      </w:r>
      <w:r>
        <w:rPr>
          <w:rFonts w:hint="eastAsia" w:hAnsi="宋体" w:cs="宋体"/>
          <w:kern w:val="2"/>
          <w:szCs w:val="21"/>
        </w:rPr>
        <w:t>如下：</w:t>
      </w:r>
    </w:p>
    <w:p>
      <w:pPr>
        <w:pStyle w:val="12"/>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hAnsi="宋体" w:cs="宋体"/>
          <w:kern w:val="2"/>
          <w:szCs w:val="21"/>
        </w:rPr>
      </w:pPr>
      <w:bookmarkStart w:id="25" w:name="OLE_LINK22"/>
      <w:r>
        <w:rPr>
          <w:rFonts w:hint="eastAsia" w:hAnsi="宋体" w:cs="宋体"/>
          <w:kern w:val="2"/>
          <w:szCs w:val="21"/>
          <w:lang w:val="en-US" w:eastAsia="zh-CN"/>
        </w:rPr>
        <w:t xml:space="preserve">a. </w:t>
      </w:r>
      <w:bookmarkEnd w:id="25"/>
      <w:r>
        <w:rPr>
          <w:rFonts w:hint="eastAsia" w:hAnsi="宋体" w:cs="宋体"/>
          <w:kern w:val="2"/>
          <w:szCs w:val="21"/>
        </w:rPr>
        <w:t>移取适量的</w:t>
      </w:r>
      <w:r>
        <w:rPr>
          <w:rFonts w:hAnsi="宋体" w:cs="宋体"/>
          <w:kern w:val="2"/>
          <w:szCs w:val="21"/>
        </w:rPr>
        <w:t>铌标准溶液</w:t>
      </w:r>
      <w:r>
        <w:rPr>
          <w:rFonts w:hint="eastAsia" w:hAnsi="宋体" w:cs="宋体"/>
          <w:kern w:val="2"/>
          <w:szCs w:val="21"/>
        </w:rPr>
        <w:t>（</w:t>
      </w:r>
      <w:r>
        <w:rPr>
          <w:rFonts w:hint="eastAsia" w:hAnsi="宋体" w:cs="宋体"/>
          <w:kern w:val="2"/>
          <w:szCs w:val="21"/>
          <w:lang w:val="en-US" w:eastAsia="zh-CN"/>
        </w:rPr>
        <w:t>见标准文本5</w:t>
      </w:r>
      <w:r>
        <w:rPr>
          <w:rFonts w:hint="eastAsia" w:hAnsi="宋体" w:cs="宋体"/>
          <w:kern w:val="2"/>
          <w:szCs w:val="21"/>
        </w:rPr>
        <w:t>.8或</w:t>
      </w:r>
      <w:r>
        <w:rPr>
          <w:rFonts w:hint="eastAsia" w:hAnsi="宋体" w:cs="宋体"/>
          <w:kern w:val="2"/>
          <w:szCs w:val="21"/>
          <w:lang w:val="en-US" w:eastAsia="zh-CN"/>
        </w:rPr>
        <w:t>5</w:t>
      </w:r>
      <w:r>
        <w:rPr>
          <w:rFonts w:hint="eastAsia" w:hAnsi="宋体" w:cs="宋体"/>
          <w:kern w:val="2"/>
          <w:szCs w:val="21"/>
        </w:rPr>
        <w:t>.9），置于</w:t>
      </w:r>
      <w:r>
        <w:rPr>
          <w:rFonts w:hAnsi="宋体" w:cs="宋体"/>
          <w:kern w:val="2"/>
          <w:szCs w:val="21"/>
        </w:rPr>
        <w:t>聚四氟乙烯(PTFE)烧杯中</w:t>
      </w:r>
      <w:r>
        <w:rPr>
          <w:rFonts w:hint="eastAsia" w:hAnsi="宋体" w:cs="宋体"/>
          <w:kern w:val="2"/>
          <w:szCs w:val="21"/>
        </w:rPr>
        <w:t>，记为</w:t>
      </w:r>
      <w:r>
        <w:rPr>
          <w:rFonts w:ascii="ArialMT" w:hAnsi="ArialMT"/>
          <w:color w:val="231F20"/>
          <w:kern w:val="2"/>
          <w:sz w:val="20"/>
        </w:rPr>
        <w:t>K</w:t>
      </w:r>
      <w:r>
        <w:rPr>
          <w:rFonts w:ascii="ArialMT" w:hAnsi="ArialMT"/>
          <w:color w:val="231F20"/>
          <w:kern w:val="2"/>
          <w:sz w:val="16"/>
        </w:rPr>
        <w:t>l,Nb</w:t>
      </w:r>
      <w:r>
        <w:rPr>
          <w:rFonts w:hint="eastAsia" w:ascii="ArialMT" w:hAnsi="ArialMT"/>
          <w:color w:val="231F20"/>
          <w:kern w:val="2"/>
          <w:sz w:val="16"/>
        </w:rPr>
        <w:t>，</w:t>
      </w:r>
      <w:r>
        <w:rPr>
          <w:rFonts w:hint="eastAsia" w:hAnsi="宋体" w:cs="宋体"/>
          <w:kern w:val="2"/>
          <w:szCs w:val="21"/>
        </w:rPr>
        <w:t>其中铌的质量分数</w:t>
      </w:r>
      <w:r>
        <w:rPr>
          <w:rFonts w:ascii="TimesNewRomanPS-ItalicMT" w:hAnsi="TimesNewRomanPS-ItalicMT"/>
          <w:i/>
          <w:iCs/>
          <w:color w:val="231F20"/>
          <w:kern w:val="2"/>
          <w:sz w:val="20"/>
        </w:rPr>
        <w:t>w</w:t>
      </w:r>
      <w:r>
        <w:rPr>
          <w:rFonts w:ascii="ArialMT" w:hAnsi="ArialMT"/>
          <w:color w:val="231F20"/>
          <w:kern w:val="2"/>
          <w:sz w:val="16"/>
        </w:rPr>
        <w:t>l,Nb</w:t>
      </w:r>
      <w:r>
        <w:rPr>
          <w:rFonts w:hAnsi="宋体" w:cs="宋体"/>
          <w:kern w:val="2"/>
          <w:szCs w:val="21"/>
        </w:rPr>
        <w:t>近似为</w:t>
      </w:r>
      <w:r>
        <w:rPr>
          <w:rFonts w:hint="eastAsia" w:hAnsi="宋体" w:cs="宋体"/>
          <w:kern w:val="2"/>
          <w:szCs w:val="21"/>
        </w:rPr>
        <w:t>：</w:t>
      </w:r>
      <w:r>
        <w:rPr>
          <w:rStyle w:val="19"/>
          <w:rFonts w:ascii="Arial" w:hAnsi="Arial" w:cs="Arial"/>
          <w:color w:val="2E3033"/>
          <w:sz w:val="18"/>
          <w:szCs w:val="18"/>
        </w:rPr>
        <w:t>wTNb×0,75 &lt;</w:t>
      </w:r>
      <w:bookmarkStart w:id="26" w:name="OLE_LINK19"/>
      <w:r>
        <w:rPr>
          <w:rStyle w:val="19"/>
          <w:rFonts w:ascii="Arial" w:hAnsi="Arial" w:cs="Arial"/>
          <w:color w:val="2E3033"/>
          <w:sz w:val="18"/>
          <w:szCs w:val="18"/>
        </w:rPr>
        <w:t xml:space="preserve"> wl,Nb &lt; wTNb×0,95</w:t>
      </w:r>
      <w:bookmarkEnd w:id="26"/>
      <w:r>
        <w:rPr>
          <w:rStyle w:val="19"/>
          <w:rFonts w:hint="eastAsia" w:ascii="Arial" w:hAnsi="Arial" w:cs="Arial"/>
          <w:color w:val="2E3033"/>
          <w:sz w:val="18"/>
          <w:szCs w:val="18"/>
        </w:rPr>
        <w:t>。</w:t>
      </w:r>
    </w:p>
    <w:p>
      <w:pPr>
        <w:pStyle w:val="12"/>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Style w:val="19"/>
          <w:rFonts w:ascii="Arial" w:hAnsi="Arial" w:cs="Arial"/>
          <w:color w:val="2E3033"/>
          <w:sz w:val="18"/>
          <w:szCs w:val="18"/>
        </w:rPr>
      </w:pPr>
      <w:r>
        <w:rPr>
          <w:rFonts w:hint="eastAsia" w:hAnsi="宋体" w:cs="宋体"/>
          <w:kern w:val="2"/>
          <w:szCs w:val="21"/>
          <w:lang w:val="en-US" w:eastAsia="zh-CN"/>
        </w:rPr>
        <w:t xml:space="preserve">b. </w:t>
      </w:r>
      <w:r>
        <w:rPr>
          <w:rFonts w:hint="eastAsia" w:hAnsi="宋体" w:cs="宋体"/>
          <w:kern w:val="2"/>
          <w:szCs w:val="21"/>
        </w:rPr>
        <w:t>移取适量的</w:t>
      </w:r>
      <w:r>
        <w:rPr>
          <w:rFonts w:hAnsi="宋体" w:cs="宋体"/>
          <w:kern w:val="2"/>
          <w:szCs w:val="21"/>
        </w:rPr>
        <w:t>铌标准溶液</w:t>
      </w:r>
      <w:r>
        <w:rPr>
          <w:rFonts w:hint="eastAsia" w:hAnsi="宋体" w:cs="宋体"/>
          <w:kern w:val="2"/>
          <w:szCs w:val="21"/>
        </w:rPr>
        <w:t>（</w:t>
      </w:r>
      <w:r>
        <w:rPr>
          <w:rFonts w:hint="eastAsia" w:hAnsi="宋体" w:cs="宋体"/>
          <w:kern w:val="2"/>
          <w:szCs w:val="21"/>
          <w:lang w:val="en-US" w:eastAsia="zh-CN"/>
        </w:rPr>
        <w:t>见标准文本5</w:t>
      </w:r>
      <w:r>
        <w:rPr>
          <w:rFonts w:hint="eastAsia" w:hAnsi="宋体" w:cs="宋体"/>
          <w:kern w:val="2"/>
          <w:szCs w:val="21"/>
        </w:rPr>
        <w:t>.8或</w:t>
      </w:r>
      <w:r>
        <w:rPr>
          <w:rFonts w:hint="eastAsia" w:hAnsi="宋体" w:cs="宋体"/>
          <w:kern w:val="2"/>
          <w:szCs w:val="21"/>
          <w:lang w:val="en-US" w:eastAsia="zh-CN"/>
        </w:rPr>
        <w:t>5</w:t>
      </w:r>
      <w:r>
        <w:rPr>
          <w:rFonts w:hint="eastAsia" w:hAnsi="宋体" w:cs="宋体"/>
          <w:kern w:val="2"/>
          <w:szCs w:val="21"/>
        </w:rPr>
        <w:t>.9），置于</w:t>
      </w:r>
      <w:r>
        <w:rPr>
          <w:rFonts w:hAnsi="宋体" w:cs="宋体"/>
          <w:kern w:val="2"/>
          <w:szCs w:val="21"/>
        </w:rPr>
        <w:t>聚四氟乙烯(PTFE)烧杯中</w:t>
      </w:r>
      <w:r>
        <w:rPr>
          <w:rFonts w:hint="eastAsia" w:hAnsi="宋体" w:cs="宋体"/>
          <w:kern w:val="2"/>
          <w:szCs w:val="21"/>
        </w:rPr>
        <w:t>，记为</w:t>
      </w:r>
      <w:r>
        <w:rPr>
          <w:rFonts w:ascii="ArialMT" w:hAnsi="ArialMT"/>
          <w:color w:val="231F20"/>
          <w:kern w:val="2"/>
          <w:sz w:val="20"/>
        </w:rPr>
        <w:t>K</w:t>
      </w:r>
      <w:r>
        <w:rPr>
          <w:rFonts w:ascii="ArialMT" w:hAnsi="ArialMT"/>
          <w:color w:val="231F20"/>
          <w:kern w:val="2"/>
          <w:sz w:val="16"/>
        </w:rPr>
        <w:t>h,Nb</w:t>
      </w:r>
      <w:r>
        <w:rPr>
          <w:rFonts w:hint="eastAsia" w:ascii="ArialMT" w:hAnsi="ArialMT"/>
          <w:color w:val="231F20"/>
          <w:kern w:val="2"/>
          <w:sz w:val="16"/>
        </w:rPr>
        <w:t>，</w:t>
      </w:r>
      <w:r>
        <w:rPr>
          <w:rFonts w:hint="eastAsia" w:hAnsi="宋体" w:cs="宋体"/>
          <w:kern w:val="2"/>
          <w:szCs w:val="21"/>
        </w:rPr>
        <w:t>其中铌的质量分数</w:t>
      </w:r>
      <w:r>
        <w:rPr>
          <w:rFonts w:ascii="TimesNewRomanPS-ItalicMT" w:hAnsi="TimesNewRomanPS-ItalicMT"/>
          <w:i/>
          <w:iCs/>
          <w:color w:val="231F20"/>
          <w:kern w:val="2"/>
          <w:sz w:val="20"/>
        </w:rPr>
        <w:t>w</w:t>
      </w:r>
      <w:r>
        <w:rPr>
          <w:rFonts w:ascii="ArialMT" w:hAnsi="ArialMT"/>
          <w:color w:val="231F20"/>
          <w:kern w:val="2"/>
          <w:sz w:val="16"/>
        </w:rPr>
        <w:t>l,Nb</w:t>
      </w:r>
      <w:r>
        <w:rPr>
          <w:rFonts w:hAnsi="宋体" w:cs="宋体"/>
          <w:kern w:val="2"/>
          <w:szCs w:val="21"/>
        </w:rPr>
        <w:t>近似为</w:t>
      </w:r>
      <w:r>
        <w:rPr>
          <w:rFonts w:hint="eastAsia" w:hAnsi="宋体" w:cs="宋体"/>
          <w:kern w:val="2"/>
          <w:szCs w:val="21"/>
        </w:rPr>
        <w:t>：</w:t>
      </w:r>
      <w:r>
        <w:rPr>
          <w:rFonts w:ascii="TimesNewRomanPS-ItalicMT" w:hAnsi="TimesNewRomanPS-ItalicMT"/>
          <w:i/>
          <w:iCs/>
          <w:color w:val="231F20"/>
          <w:kern w:val="2"/>
          <w:sz w:val="20"/>
        </w:rPr>
        <w:t>w</w:t>
      </w:r>
      <w:r>
        <w:rPr>
          <w:rFonts w:ascii="ArialMT" w:hAnsi="ArialMT"/>
          <w:color w:val="231F20"/>
          <w:kern w:val="2"/>
          <w:sz w:val="16"/>
        </w:rPr>
        <w:t xml:space="preserve">TNb </w:t>
      </w:r>
      <w:r>
        <w:rPr>
          <w:rFonts w:ascii="SymbolMT" w:hAnsi="SymbolMT"/>
          <w:color w:val="231F20"/>
          <w:kern w:val="2"/>
          <w:sz w:val="20"/>
        </w:rPr>
        <w:t xml:space="preserve">× </w:t>
      </w:r>
      <w:r>
        <w:rPr>
          <w:rFonts w:ascii="ArialMT" w:hAnsi="ArialMT"/>
          <w:color w:val="231F20"/>
          <w:kern w:val="2"/>
          <w:sz w:val="20"/>
        </w:rPr>
        <w:t xml:space="preserve">1,05 </w:t>
      </w:r>
      <w:r>
        <w:rPr>
          <w:rFonts w:ascii="SymbolMT" w:hAnsi="SymbolMT"/>
          <w:color w:val="231F20"/>
          <w:kern w:val="2"/>
          <w:sz w:val="20"/>
        </w:rPr>
        <w:t xml:space="preserve">&lt; </w:t>
      </w:r>
      <w:bookmarkStart w:id="27" w:name="OLE_LINK20"/>
      <w:r>
        <w:rPr>
          <w:rFonts w:ascii="TimesNewRomanPS-ItalicMT" w:hAnsi="TimesNewRomanPS-ItalicMT"/>
          <w:i/>
          <w:iCs/>
          <w:color w:val="231F20"/>
          <w:kern w:val="2"/>
          <w:sz w:val="20"/>
        </w:rPr>
        <w:t>w</w:t>
      </w:r>
      <w:r>
        <w:rPr>
          <w:rFonts w:ascii="ArialMT" w:hAnsi="ArialMT"/>
          <w:color w:val="231F20"/>
          <w:kern w:val="2"/>
          <w:sz w:val="16"/>
        </w:rPr>
        <w:t xml:space="preserve">h,Nb </w:t>
      </w:r>
      <w:r>
        <w:rPr>
          <w:rFonts w:ascii="SymbolMT" w:hAnsi="SymbolMT"/>
          <w:color w:val="231F20"/>
          <w:kern w:val="2"/>
          <w:sz w:val="20"/>
        </w:rPr>
        <w:t xml:space="preserve">&lt; </w:t>
      </w:r>
      <w:r>
        <w:rPr>
          <w:rFonts w:ascii="TimesNewRomanPS-ItalicMT" w:hAnsi="TimesNewRomanPS-ItalicMT"/>
          <w:i/>
          <w:iCs/>
          <w:color w:val="231F20"/>
          <w:kern w:val="2"/>
          <w:sz w:val="20"/>
        </w:rPr>
        <w:t>w</w:t>
      </w:r>
      <w:r>
        <w:rPr>
          <w:rFonts w:ascii="ArialMT" w:hAnsi="ArialMT"/>
          <w:color w:val="231F20"/>
          <w:kern w:val="2"/>
          <w:sz w:val="16"/>
        </w:rPr>
        <w:t xml:space="preserve">TNb </w:t>
      </w:r>
      <w:r>
        <w:rPr>
          <w:rFonts w:ascii="SymbolMT" w:hAnsi="SymbolMT"/>
          <w:color w:val="231F20"/>
          <w:kern w:val="2"/>
          <w:sz w:val="20"/>
        </w:rPr>
        <w:t xml:space="preserve">× </w:t>
      </w:r>
      <w:r>
        <w:rPr>
          <w:rFonts w:ascii="ArialMT" w:hAnsi="ArialMT"/>
          <w:color w:val="231F20"/>
          <w:kern w:val="2"/>
          <w:sz w:val="20"/>
        </w:rPr>
        <w:t>1,25</w:t>
      </w:r>
      <w:bookmarkEnd w:id="27"/>
      <w:r>
        <w:rPr>
          <w:rStyle w:val="19"/>
          <w:rFonts w:hint="eastAsia" w:ascii="Arial" w:hAnsi="Arial" w:cs="Arial"/>
          <w:color w:val="2E3033"/>
          <w:sz w:val="18"/>
          <w:szCs w:val="18"/>
        </w:rPr>
        <w:t>。</w:t>
      </w:r>
    </w:p>
    <w:p>
      <w:pPr>
        <w:pStyle w:val="12"/>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Style w:val="19"/>
          <w:rFonts w:ascii="Arial" w:hAnsi="Arial" w:cs="Arial"/>
          <w:color w:val="2E3033"/>
          <w:sz w:val="18"/>
          <w:szCs w:val="18"/>
        </w:rPr>
      </w:pPr>
      <w:r>
        <w:rPr>
          <w:rFonts w:hint="eastAsia" w:hAnsi="宋体" w:cs="宋体"/>
          <w:kern w:val="2"/>
          <w:szCs w:val="21"/>
          <w:lang w:val="en-US" w:eastAsia="zh-CN"/>
        </w:rPr>
        <w:t>C.</w:t>
      </w:r>
      <w:r>
        <w:rPr>
          <w:rStyle w:val="19"/>
          <w:rFonts w:hint="eastAsia" w:ascii="Arial" w:hAnsi="Arial" w:cs="Arial"/>
          <w:color w:val="2E3033"/>
          <w:sz w:val="18"/>
          <w:szCs w:val="18"/>
        </w:rPr>
        <w:t xml:space="preserve"> </w:t>
      </w:r>
      <w:r>
        <w:rPr>
          <w:rFonts w:hint="eastAsia" w:hAnsi="宋体" w:cs="宋体"/>
          <w:kern w:val="2"/>
          <w:szCs w:val="21"/>
        </w:rPr>
        <w:t>于</w:t>
      </w:r>
      <w:r>
        <w:rPr>
          <w:rFonts w:hAnsi="宋体" w:cs="宋体"/>
          <w:kern w:val="2"/>
          <w:szCs w:val="21"/>
        </w:rPr>
        <w:t>聚丙烯</w:t>
      </w:r>
      <w:r>
        <w:rPr>
          <w:rFonts w:hint="eastAsia" w:hAnsi="宋体" w:cs="宋体"/>
          <w:kern w:val="2"/>
          <w:szCs w:val="21"/>
        </w:rPr>
        <w:t>容量瓶</w:t>
      </w:r>
      <w:r>
        <w:rPr>
          <w:rFonts w:ascii="ArialMT" w:hAnsi="ArialMT"/>
          <w:color w:val="231F20"/>
          <w:kern w:val="2"/>
          <w:sz w:val="20"/>
        </w:rPr>
        <w:t>Kl,Nb</w:t>
      </w:r>
      <w:r>
        <w:rPr>
          <w:rFonts w:hint="eastAsia" w:hAnsi="宋体" w:cs="宋体"/>
          <w:kern w:val="2"/>
          <w:szCs w:val="21"/>
        </w:rPr>
        <w:t>及</w:t>
      </w:r>
      <w:r>
        <w:rPr>
          <w:rFonts w:ascii="ArialMT" w:hAnsi="ArialMT"/>
          <w:color w:val="231F20"/>
          <w:kern w:val="2"/>
          <w:sz w:val="20"/>
        </w:rPr>
        <w:t>Kh,Nb</w:t>
      </w:r>
      <w:r>
        <w:rPr>
          <w:rFonts w:hint="eastAsia" w:hAnsi="宋体" w:cs="宋体"/>
          <w:kern w:val="2"/>
          <w:szCs w:val="21"/>
        </w:rPr>
        <w:t>中，加入适量的</w:t>
      </w:r>
      <w:r>
        <w:rPr>
          <w:rFonts w:hAnsi="宋体" w:cs="宋体"/>
          <w:szCs w:val="21"/>
        </w:rPr>
        <w:t>干扰元素</w:t>
      </w:r>
      <w:r>
        <w:rPr>
          <w:rFonts w:hAnsi="宋体" w:cs="宋体"/>
          <w:kern w:val="2"/>
          <w:szCs w:val="21"/>
        </w:rPr>
        <w:t>标准溶液</w:t>
      </w:r>
      <w:r>
        <w:rPr>
          <w:rFonts w:hint="eastAsia" w:hAnsi="宋体" w:cs="宋体"/>
          <w:kern w:val="2"/>
          <w:szCs w:val="21"/>
        </w:rPr>
        <w:t>（</w:t>
      </w:r>
      <w:r>
        <w:rPr>
          <w:rFonts w:hint="eastAsia" w:hAnsi="宋体" w:cs="宋体"/>
          <w:kern w:val="2"/>
          <w:szCs w:val="21"/>
          <w:lang w:val="en-US" w:eastAsia="zh-CN"/>
        </w:rPr>
        <w:t>见标准文本</w:t>
      </w:r>
      <w:r>
        <w:rPr>
          <w:rFonts w:hint="eastAsia" w:hAnsi="宋体" w:cs="宋体"/>
          <w:szCs w:val="21"/>
          <w:lang w:val="en-US" w:eastAsia="zh-CN"/>
        </w:rPr>
        <w:t>5</w:t>
      </w:r>
      <w:r>
        <w:rPr>
          <w:rFonts w:hint="eastAsia" w:hAnsi="宋体" w:cs="宋体"/>
          <w:szCs w:val="21"/>
        </w:rPr>
        <w:t>.10</w:t>
      </w:r>
      <w:r>
        <w:rPr>
          <w:rFonts w:hint="eastAsia" w:hAnsi="宋体" w:cs="宋体"/>
          <w:kern w:val="2"/>
          <w:szCs w:val="21"/>
        </w:rPr>
        <w:t>），将被测试样中质量分数大于1%的基体元素，进行等效</w:t>
      </w:r>
      <w:r>
        <w:rPr>
          <w:rFonts w:hAnsi="宋体" w:cs="宋体"/>
          <w:kern w:val="2"/>
          <w:szCs w:val="21"/>
        </w:rPr>
        <w:t>匹配</w:t>
      </w:r>
      <w:r>
        <w:rPr>
          <w:rFonts w:hint="eastAsia" w:hAnsi="宋体" w:cs="宋体"/>
          <w:kern w:val="2"/>
          <w:szCs w:val="21"/>
        </w:rPr>
        <w:t>，</w:t>
      </w:r>
      <w:r>
        <w:rPr>
          <w:rFonts w:hAnsi="宋体" w:cs="宋体"/>
          <w:kern w:val="2"/>
          <w:szCs w:val="21"/>
        </w:rPr>
        <w:t>匹配</w:t>
      </w:r>
      <w:r>
        <w:rPr>
          <w:rFonts w:hint="eastAsia" w:hAnsi="宋体" w:cs="宋体"/>
          <w:kern w:val="2"/>
          <w:szCs w:val="21"/>
        </w:rPr>
        <w:t>误差控制在1%之内</w:t>
      </w:r>
      <w:r>
        <w:rPr>
          <w:rFonts w:hAnsi="宋体" w:cs="宋体"/>
          <w:kern w:val="2"/>
          <w:szCs w:val="21"/>
        </w:rPr>
        <w:t>。</w:t>
      </w:r>
    </w:p>
    <w:p>
      <w:pPr>
        <w:pStyle w:val="12"/>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hAnsi="宋体" w:cs="宋体"/>
          <w:kern w:val="2"/>
          <w:szCs w:val="21"/>
        </w:rPr>
      </w:pPr>
      <w:r>
        <w:rPr>
          <w:rFonts w:hint="eastAsia" w:hAnsi="宋体" w:cs="宋体"/>
          <w:kern w:val="2"/>
          <w:szCs w:val="21"/>
          <w:lang w:val="en-US" w:eastAsia="zh-CN"/>
        </w:rPr>
        <w:t xml:space="preserve">d. </w:t>
      </w:r>
      <w:r>
        <w:rPr>
          <w:rFonts w:hint="eastAsia" w:hAnsi="宋体" w:cs="宋体"/>
          <w:kern w:val="2"/>
          <w:szCs w:val="21"/>
        </w:rPr>
        <w:t>以下操作</w:t>
      </w:r>
      <w:r>
        <w:rPr>
          <w:rFonts w:hint="eastAsia" w:hAnsi="宋体" w:cs="宋体"/>
          <w:kern w:val="2"/>
          <w:szCs w:val="21"/>
          <w:lang w:val="en-US" w:eastAsia="zh-CN"/>
        </w:rPr>
        <w:t>见标准文本8</w:t>
      </w:r>
      <w:r>
        <w:rPr>
          <w:rFonts w:hAnsi="宋体" w:cs="宋体"/>
          <w:kern w:val="2"/>
          <w:szCs w:val="21"/>
        </w:rPr>
        <w:t>.</w:t>
      </w:r>
      <w:r>
        <w:rPr>
          <w:rFonts w:hint="eastAsia" w:hAnsi="宋体" w:cs="宋体"/>
          <w:kern w:val="2"/>
          <w:szCs w:val="21"/>
        </w:rPr>
        <w:t>4</w:t>
      </w:r>
      <w:r>
        <w:rPr>
          <w:rFonts w:hAnsi="宋体" w:cs="宋体"/>
          <w:kern w:val="2"/>
          <w:szCs w:val="21"/>
        </w:rPr>
        <w:t>.</w:t>
      </w:r>
      <w:r>
        <w:rPr>
          <w:rFonts w:hint="eastAsia" w:hAnsi="宋体" w:cs="宋体"/>
          <w:kern w:val="2"/>
          <w:szCs w:val="21"/>
        </w:rPr>
        <w:t>1</w:t>
      </w:r>
      <w:r>
        <w:rPr>
          <w:rFonts w:hAnsi="宋体" w:cs="宋体"/>
          <w:kern w:val="2"/>
          <w:szCs w:val="21"/>
        </w:rPr>
        <w:t>至</w:t>
      </w:r>
      <w:r>
        <w:rPr>
          <w:rFonts w:hint="eastAsia" w:hAnsi="宋体" w:cs="宋体"/>
          <w:kern w:val="2"/>
          <w:szCs w:val="21"/>
          <w:lang w:val="en-US" w:eastAsia="zh-CN"/>
        </w:rPr>
        <w:t>8</w:t>
      </w:r>
      <w:r>
        <w:rPr>
          <w:rFonts w:hAnsi="宋体" w:cs="宋体"/>
          <w:kern w:val="2"/>
          <w:szCs w:val="21"/>
        </w:rPr>
        <w:t>.</w:t>
      </w:r>
      <w:r>
        <w:rPr>
          <w:rFonts w:hint="eastAsia" w:hAnsi="宋体" w:cs="宋体"/>
          <w:kern w:val="2"/>
          <w:szCs w:val="21"/>
        </w:rPr>
        <w:t>4.3</w:t>
      </w:r>
      <w:bookmarkStart w:id="28" w:name="OLE_LINK12"/>
      <w:r>
        <w:rPr>
          <w:rFonts w:hint="eastAsia" w:hAnsi="宋体" w:cs="宋体"/>
          <w:kern w:val="2"/>
          <w:szCs w:val="21"/>
        </w:rPr>
        <w:t>。</w:t>
      </w:r>
    </w:p>
    <w:bookmarkEnd w:id="28"/>
    <w:p>
      <w:pPr>
        <w:pStyle w:val="20"/>
        <w:numPr>
          <w:ilvl w:val="0"/>
          <w:numId w:val="0"/>
        </w:numPr>
        <w:spacing w:before="120" w:beforeLines="50" w:line="360" w:lineRule="auto"/>
        <w:rPr>
          <w:rFonts w:ascii="宋体" w:hAnsi="宋体" w:eastAsia="宋体"/>
          <w:szCs w:val="21"/>
        </w:rPr>
      </w:pPr>
      <w:r>
        <w:rPr>
          <w:rFonts w:hint="eastAsia" w:ascii="宋体" w:hAnsi="宋体" w:eastAsia="宋体" w:cs="宋体"/>
          <w:kern w:val="2"/>
          <w:sz w:val="21"/>
          <w:szCs w:val="21"/>
          <w:lang w:val="en-US" w:eastAsia="zh-CN" w:bidi="ar-SA"/>
        </w:rPr>
        <w:t>2）</w:t>
      </w:r>
      <w:r>
        <w:rPr>
          <w:rFonts w:hint="eastAsia" w:ascii="宋体" w:hAnsi="宋体" w:eastAsia="宋体"/>
          <w:szCs w:val="21"/>
        </w:rPr>
        <w:t>测量</w:t>
      </w:r>
    </w:p>
    <w:p>
      <w:pPr>
        <w:pStyle w:val="12"/>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hint="eastAsia" w:hAnsi="宋体" w:cs="宋体"/>
          <w:kern w:val="2"/>
          <w:szCs w:val="21"/>
        </w:rPr>
      </w:pPr>
      <w:r>
        <w:rPr>
          <w:rFonts w:hint="eastAsia" w:hAnsi="宋体" w:cs="宋体"/>
          <w:kern w:val="2"/>
          <w:szCs w:val="21"/>
        </w:rPr>
        <w:t xml:space="preserve">    </w:t>
      </w:r>
      <w:r>
        <w:rPr>
          <w:rFonts w:hAnsi="宋体" w:cs="宋体"/>
          <w:kern w:val="2"/>
          <w:szCs w:val="21"/>
        </w:rPr>
        <w:t>首先测</w:t>
      </w:r>
      <w:r>
        <w:rPr>
          <w:rFonts w:hint="eastAsia" w:hAnsi="宋体" w:cs="宋体"/>
          <w:kern w:val="2"/>
          <w:szCs w:val="21"/>
        </w:rPr>
        <w:t>定</w:t>
      </w:r>
      <w:r>
        <w:rPr>
          <w:rFonts w:hint="eastAsia" w:hAnsi="宋体" w:cs="宋体"/>
          <w:kern w:val="2"/>
          <w:szCs w:val="21"/>
          <w:lang w:val="en-US" w:eastAsia="zh-CN"/>
        </w:rPr>
        <w:t>每个梯度样品对应的</w:t>
      </w:r>
      <w:r>
        <w:rPr>
          <w:rFonts w:hAnsi="宋体" w:cs="宋体"/>
          <w:kern w:val="2"/>
          <w:szCs w:val="21"/>
        </w:rPr>
        <w:t>最低校准溶液</w:t>
      </w:r>
      <w:r>
        <w:rPr>
          <w:rFonts w:ascii="ArialMT" w:hAnsi="ArialMT"/>
          <w:color w:val="231F20"/>
          <w:kern w:val="2"/>
          <w:sz w:val="20"/>
        </w:rPr>
        <w:t>K</w:t>
      </w:r>
      <w:r>
        <w:rPr>
          <w:rFonts w:ascii="ArialMT" w:hAnsi="ArialMT"/>
          <w:color w:val="231F20"/>
          <w:kern w:val="2"/>
          <w:sz w:val="16"/>
        </w:rPr>
        <w:t>l,Nb</w:t>
      </w:r>
      <w:r>
        <w:rPr>
          <w:rFonts w:hAnsi="宋体" w:cs="宋体"/>
          <w:kern w:val="2"/>
          <w:szCs w:val="21"/>
        </w:rPr>
        <w:t>分析线的绝对强度，然后</w:t>
      </w:r>
      <w:r>
        <w:rPr>
          <w:rFonts w:hint="eastAsia" w:hAnsi="宋体" w:cs="宋体"/>
          <w:kern w:val="2"/>
          <w:szCs w:val="21"/>
        </w:rPr>
        <w:t>依次测定</w:t>
      </w:r>
      <w:r>
        <w:rPr>
          <w:rFonts w:hAnsi="宋体" w:cs="宋体"/>
          <w:kern w:val="2"/>
          <w:szCs w:val="21"/>
        </w:rPr>
        <w:t>试样溶液</w:t>
      </w:r>
      <w:r>
        <w:rPr>
          <w:rFonts w:ascii="ArialMT" w:hAnsi="ArialMT"/>
          <w:color w:val="231F20"/>
          <w:kern w:val="2"/>
          <w:sz w:val="20"/>
        </w:rPr>
        <w:t>TNb</w:t>
      </w:r>
      <w:r>
        <w:rPr>
          <w:rFonts w:hAnsi="宋体" w:cs="宋体"/>
          <w:kern w:val="2"/>
          <w:szCs w:val="21"/>
        </w:rPr>
        <w:t>和最高</w:t>
      </w:r>
      <w:r>
        <w:rPr>
          <w:rFonts w:hint="eastAsia" w:hAnsi="宋体" w:cs="宋体"/>
          <w:kern w:val="2"/>
          <w:szCs w:val="21"/>
        </w:rPr>
        <w:t>校准</w:t>
      </w:r>
      <w:r>
        <w:rPr>
          <w:rFonts w:hAnsi="宋体" w:cs="宋体"/>
          <w:kern w:val="2"/>
          <w:szCs w:val="21"/>
        </w:rPr>
        <w:t>溶液KhNb分析线的绝对强度</w:t>
      </w:r>
      <w:r>
        <w:rPr>
          <w:rFonts w:hint="eastAsia" w:hAnsi="宋体" w:cs="宋体"/>
          <w:kern w:val="2"/>
          <w:szCs w:val="21"/>
        </w:rPr>
        <w:t>。按照这个</w:t>
      </w:r>
      <w:r>
        <w:rPr>
          <w:rFonts w:hAnsi="宋体" w:cs="宋体"/>
          <w:kern w:val="2"/>
          <w:szCs w:val="21"/>
        </w:rPr>
        <w:t>顺序重复</w:t>
      </w:r>
      <w:r>
        <w:rPr>
          <w:rFonts w:hint="eastAsia" w:hAnsi="宋体" w:cs="宋体"/>
          <w:kern w:val="2"/>
          <w:szCs w:val="21"/>
        </w:rPr>
        <w:t>测定</w:t>
      </w:r>
      <w:r>
        <w:rPr>
          <w:rFonts w:hAnsi="宋体" w:cs="宋体"/>
          <w:kern w:val="2"/>
          <w:szCs w:val="21"/>
        </w:rPr>
        <w:t>三次，</w:t>
      </w:r>
      <w:r>
        <w:rPr>
          <w:rFonts w:hint="eastAsia" w:hAnsi="宋体" w:cs="宋体"/>
          <w:kern w:val="2"/>
          <w:szCs w:val="21"/>
        </w:rPr>
        <w:t>分别</w:t>
      </w:r>
      <w:r>
        <w:rPr>
          <w:rFonts w:hAnsi="宋体" w:cs="宋体"/>
          <w:kern w:val="2"/>
          <w:szCs w:val="21"/>
        </w:rPr>
        <w:t>计算低、高校准</w:t>
      </w:r>
      <w:r>
        <w:rPr>
          <w:rFonts w:hint="eastAsia" w:hAnsi="宋体" w:cs="宋体"/>
          <w:kern w:val="2"/>
          <w:szCs w:val="21"/>
        </w:rPr>
        <w:t>溶液和被测溶液</w:t>
      </w:r>
      <w:r>
        <w:rPr>
          <w:rFonts w:hAnsi="宋体" w:cs="宋体"/>
          <w:kern w:val="2"/>
          <w:szCs w:val="21"/>
        </w:rPr>
        <w:t>的平均绝对强度</w:t>
      </w:r>
      <w:r>
        <w:rPr>
          <w:rFonts w:ascii="TimesNewRomanPS-ItalicMT" w:hAnsi="TimesNewRomanPS-ItalicMT"/>
          <w:i/>
          <w:iCs/>
          <w:color w:val="231F20"/>
          <w:kern w:val="2"/>
          <w:sz w:val="20"/>
        </w:rPr>
        <w:t>I</w:t>
      </w:r>
      <w:r>
        <w:rPr>
          <w:rFonts w:hint="eastAsia" w:ascii="TimesNewRomanPS-ItalicMT" w:hAnsi="TimesNewRomanPS-ItalicMT"/>
          <w:i/>
          <w:iCs/>
          <w:color w:val="231F20"/>
          <w:kern w:val="2"/>
          <w:sz w:val="20"/>
          <w:lang w:val="en-US" w:eastAsia="zh-CN"/>
        </w:rPr>
        <w:t xml:space="preserve"> </w:t>
      </w:r>
      <w:r>
        <w:rPr>
          <w:rFonts w:ascii="ArialMT" w:hAnsi="ArialMT"/>
          <w:color w:val="231F20"/>
          <w:kern w:val="2"/>
          <w:sz w:val="16"/>
        </w:rPr>
        <w:t>l,Nb</w:t>
      </w:r>
      <w:r>
        <w:rPr>
          <w:rFonts w:hint="eastAsia" w:ascii="ArialMT" w:hAnsi="ArialMT"/>
          <w:color w:val="231F20"/>
          <w:kern w:val="2"/>
          <w:sz w:val="16"/>
        </w:rPr>
        <w:t>、</w:t>
      </w:r>
      <w:r>
        <w:rPr>
          <w:rFonts w:ascii="TimesNewRomanPS-ItalicMT" w:hAnsi="TimesNewRomanPS-ItalicMT"/>
          <w:i/>
          <w:iCs/>
          <w:color w:val="231F20"/>
          <w:kern w:val="2"/>
          <w:sz w:val="20"/>
        </w:rPr>
        <w:t>I</w:t>
      </w:r>
      <w:r>
        <w:rPr>
          <w:rFonts w:hint="eastAsia" w:ascii="TimesNewRomanPS-ItalicMT" w:hAnsi="TimesNewRomanPS-ItalicMT"/>
          <w:i/>
          <w:iCs/>
          <w:color w:val="231F20"/>
          <w:kern w:val="2"/>
          <w:sz w:val="20"/>
          <w:lang w:val="en-US" w:eastAsia="zh-CN"/>
        </w:rPr>
        <w:t xml:space="preserve"> </w:t>
      </w:r>
      <w:r>
        <w:rPr>
          <w:rFonts w:ascii="ArialMT" w:hAnsi="ArialMT"/>
          <w:color w:val="231F20"/>
          <w:kern w:val="2"/>
          <w:sz w:val="16"/>
        </w:rPr>
        <w:t>h,Nb</w:t>
      </w:r>
      <w:r>
        <w:rPr>
          <w:rFonts w:hint="eastAsia" w:hAnsi="宋体" w:cs="宋体"/>
          <w:kern w:val="2"/>
          <w:szCs w:val="21"/>
        </w:rPr>
        <w:t>和</w:t>
      </w:r>
      <w:r>
        <w:rPr>
          <w:rFonts w:ascii="TimesNewRomanPS-ItalicMT" w:hAnsi="TimesNewRomanPS-ItalicMT"/>
          <w:i/>
          <w:iCs/>
          <w:color w:val="231F20"/>
          <w:kern w:val="2"/>
          <w:sz w:val="20"/>
        </w:rPr>
        <w:t>I</w:t>
      </w:r>
      <w:r>
        <w:rPr>
          <w:rFonts w:ascii="ArialMT" w:hAnsi="ArialMT"/>
          <w:color w:val="231F20"/>
          <w:kern w:val="2"/>
          <w:sz w:val="16"/>
        </w:rPr>
        <w:t>TNb</w:t>
      </w:r>
      <w:r>
        <w:rPr>
          <w:rFonts w:hint="eastAsia" w:ascii="ArialMT" w:hAnsi="ArialMT"/>
          <w:color w:val="231F20"/>
          <w:kern w:val="2"/>
          <w:sz w:val="16"/>
        </w:rPr>
        <w:t xml:space="preserve"> </w:t>
      </w:r>
      <w:r>
        <w:rPr>
          <w:rFonts w:hAnsi="宋体" w:cs="宋体"/>
          <w:kern w:val="2"/>
          <w:szCs w:val="21"/>
        </w:rPr>
        <w:t>。</w:t>
      </w:r>
    </w:p>
    <w:p>
      <w:pPr>
        <w:pStyle w:val="12"/>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hAnsi="宋体" w:cs="宋体"/>
          <w:kern w:val="2"/>
          <w:szCs w:val="21"/>
          <w:lang w:val="en-US" w:eastAsia="zh-CN"/>
        </w:rPr>
        <w:t>试验选取</w:t>
      </w:r>
      <w:bookmarkStart w:id="29" w:name="OLE_LINK13"/>
      <w:r>
        <w:rPr>
          <w:rFonts w:hint="eastAsia" w:hAnsi="宋体" w:cs="宋体"/>
          <w:kern w:val="2"/>
          <w:szCs w:val="21"/>
          <w:lang w:val="en-US" w:eastAsia="zh-CN"/>
        </w:rPr>
        <w:t>4个镍合金标准样品</w:t>
      </w:r>
      <w:bookmarkEnd w:id="29"/>
      <w:r>
        <w:rPr>
          <w:rFonts w:hint="eastAsia" w:hAnsi="宋体" w:cs="宋体"/>
          <w:kern w:val="2"/>
          <w:szCs w:val="21"/>
          <w:lang w:val="en-US" w:eastAsia="zh-CN"/>
        </w:rPr>
        <w:t>（1#～4#）以及1个合成样品（5#）作为梯度样品，样品成分信息见表4。参考样品信息，为每个样品测试溶液制备两份基体匹配校准溶液Kl,Nb 和 Kh,Nb，基体匹配校准溶液配制情况见表5至表</w:t>
      </w:r>
      <w:bookmarkStart w:id="30" w:name="OLE_LINK2"/>
      <w:r>
        <w:rPr>
          <w:rFonts w:hint="eastAsia" w:hAnsi="宋体" w:cs="宋体"/>
          <w:kern w:val="2"/>
          <w:szCs w:val="21"/>
          <w:lang w:val="en-US" w:eastAsia="zh-CN"/>
        </w:rPr>
        <w:t>9。</w:t>
      </w:r>
      <w:bookmarkEnd w:id="30"/>
    </w:p>
    <w:p>
      <w:pPr>
        <w:widowControl/>
        <w:autoSpaceDE w:val="0"/>
        <w:spacing w:beforeLines="50" w:afterLines="50"/>
        <w:jc w:val="center"/>
        <w:rPr>
          <w:rFonts w:hint="eastAsia" w:hAnsi="宋体" w:cs="宋体"/>
          <w:kern w:val="2"/>
          <w:szCs w:val="21"/>
        </w:rPr>
      </w:pPr>
      <w:r>
        <w:rPr>
          <w:rFonts w:hint="eastAsia" w:ascii="黑体" w:hAnsi="黑体" w:eastAsia="黑体"/>
          <w:bCs/>
          <w:color w:val="000000"/>
          <w:szCs w:val="21"/>
          <w:lang w:val="en-US" w:eastAsia="zh-CN"/>
        </w:rPr>
        <w:t>表4 样品成分信息/%</w:t>
      </w:r>
    </w:p>
    <w:tbl>
      <w:tblPr>
        <w:tblStyle w:val="9"/>
        <w:tblW w:w="50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1241"/>
        <w:gridCol w:w="1460"/>
        <w:gridCol w:w="1210"/>
        <w:gridCol w:w="1462"/>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Align w:val="center"/>
          </w:tcPr>
          <w:p>
            <w:pPr>
              <w:spacing w:line="48" w:lineRule="auto"/>
              <w:jc w:val="center"/>
              <w:rPr>
                <w:rFonts w:ascii="Times New Roman" w:hAnsi="Times New Roman" w:eastAsia="宋体" w:cs="Times New Roman"/>
                <w:szCs w:val="21"/>
              </w:rPr>
            </w:pPr>
            <w:r>
              <w:rPr>
                <w:rFonts w:ascii="Times New Roman" w:hAnsi="Times New Roman" w:eastAsia="宋体" w:cs="Times New Roman"/>
                <w:szCs w:val="21"/>
              </w:rPr>
              <w:t>标样信息</w:t>
            </w:r>
          </w:p>
          <w:p>
            <w:pPr>
              <w:spacing w:line="48" w:lineRule="auto"/>
              <w:jc w:val="center"/>
              <w:rPr>
                <w:rFonts w:ascii="Times New Roman" w:hAnsi="Times New Roman" w:eastAsia="宋体" w:cs="Times New Roman"/>
                <w:szCs w:val="21"/>
              </w:rPr>
            </w:pPr>
            <w:r>
              <w:rPr>
                <w:rFonts w:ascii="Times New Roman" w:hAnsi="Times New Roman" w:eastAsia="宋体" w:cs="Times New Roman"/>
                <w:szCs w:val="21"/>
              </w:rPr>
              <w:t>及编号</w:t>
            </w:r>
          </w:p>
        </w:tc>
        <w:tc>
          <w:tcPr>
            <w:tcW w:w="716" w:type="pct"/>
            <w:vAlign w:val="center"/>
          </w:tcPr>
          <w:p>
            <w:pPr>
              <w:spacing w:line="48" w:lineRule="auto"/>
              <w:jc w:val="center"/>
              <w:rPr>
                <w:rFonts w:ascii="Times New Roman" w:hAnsi="Times New Roman" w:eastAsia="宋体" w:cs="Times New Roman"/>
              </w:rPr>
            </w:pPr>
            <w:bookmarkStart w:id="31" w:name="OLE_LINK24"/>
            <w:r>
              <w:rPr>
                <w:rFonts w:ascii="Times New Roman" w:hAnsi="Times New Roman" w:eastAsia="宋体" w:cs="Times New Roman"/>
                <w:szCs w:val="21"/>
              </w:rPr>
              <w:t>1</w:t>
            </w:r>
            <w:r>
              <w:rPr>
                <w:rFonts w:ascii="Times New Roman" w:hAnsi="Times New Roman" w:eastAsia="宋体" w:cs="Times New Roman"/>
              </w:rPr>
              <w:t>#</w:t>
            </w:r>
          </w:p>
          <w:p>
            <w:pPr>
              <w:spacing w:line="48" w:lineRule="auto"/>
              <w:jc w:val="center"/>
              <w:rPr>
                <w:rFonts w:ascii="Times New Roman" w:hAnsi="Times New Roman" w:eastAsia="宋体" w:cs="Times New Roman"/>
                <w:szCs w:val="21"/>
              </w:rPr>
            </w:pPr>
            <w:r>
              <w:rPr>
                <w:rFonts w:ascii="Times New Roman" w:hAnsi="Times New Roman" w:eastAsia="宋体" w:cs="Times New Roman"/>
                <w:szCs w:val="21"/>
              </w:rPr>
              <w:t>(IARM7C)</w:t>
            </w:r>
            <w:bookmarkEnd w:id="31"/>
          </w:p>
        </w:tc>
        <w:tc>
          <w:tcPr>
            <w:tcW w:w="842" w:type="pct"/>
            <w:vAlign w:val="center"/>
          </w:tcPr>
          <w:p>
            <w:pPr>
              <w:spacing w:line="48" w:lineRule="auto"/>
              <w:jc w:val="center"/>
              <w:rPr>
                <w:rFonts w:ascii="Times New Roman" w:hAnsi="Times New Roman" w:eastAsia="宋体" w:cs="Times New Roman"/>
              </w:rPr>
            </w:pPr>
            <w:bookmarkStart w:id="32" w:name="OLE_LINK27"/>
            <w:r>
              <w:rPr>
                <w:rFonts w:ascii="Times New Roman" w:hAnsi="Times New Roman" w:eastAsia="宋体" w:cs="Times New Roman"/>
                <w:szCs w:val="21"/>
              </w:rPr>
              <w:t>2</w:t>
            </w:r>
            <w:r>
              <w:rPr>
                <w:rFonts w:ascii="Times New Roman" w:hAnsi="Times New Roman" w:eastAsia="宋体" w:cs="Times New Roman"/>
              </w:rPr>
              <w:t>#</w:t>
            </w:r>
          </w:p>
          <w:p>
            <w:pPr>
              <w:spacing w:line="48" w:lineRule="auto"/>
              <w:jc w:val="center"/>
              <w:rPr>
                <w:rFonts w:ascii="Times New Roman" w:hAnsi="Times New Roman" w:eastAsia="宋体" w:cs="Times New Roman"/>
                <w:szCs w:val="21"/>
              </w:rPr>
            </w:pPr>
            <w:r>
              <w:rPr>
                <w:rFonts w:ascii="Times New Roman" w:hAnsi="Times New Roman" w:eastAsia="宋体" w:cs="Times New Roman"/>
                <w:szCs w:val="21"/>
              </w:rPr>
              <w:t>(VS N9/4)</w:t>
            </w:r>
            <w:bookmarkEnd w:id="32"/>
          </w:p>
        </w:tc>
        <w:tc>
          <w:tcPr>
            <w:tcW w:w="698" w:type="pct"/>
            <w:vAlign w:val="center"/>
          </w:tcPr>
          <w:p>
            <w:pPr>
              <w:spacing w:line="48" w:lineRule="auto"/>
              <w:jc w:val="center"/>
              <w:rPr>
                <w:rFonts w:ascii="Times New Roman" w:hAnsi="Times New Roman" w:eastAsia="宋体" w:cs="Times New Roman"/>
              </w:rPr>
            </w:pPr>
            <w:r>
              <w:rPr>
                <w:rFonts w:ascii="Times New Roman" w:hAnsi="Times New Roman" w:eastAsia="宋体" w:cs="Times New Roman"/>
                <w:szCs w:val="21"/>
              </w:rPr>
              <w:t>3</w:t>
            </w:r>
            <w:r>
              <w:rPr>
                <w:rFonts w:ascii="Times New Roman" w:hAnsi="Times New Roman" w:eastAsia="宋体" w:cs="Times New Roman"/>
              </w:rPr>
              <w:t>#</w:t>
            </w:r>
          </w:p>
          <w:p>
            <w:pPr>
              <w:spacing w:line="48" w:lineRule="auto"/>
              <w:jc w:val="center"/>
              <w:rPr>
                <w:rFonts w:ascii="Times New Roman" w:hAnsi="Times New Roman" w:eastAsia="宋体" w:cs="Times New Roman"/>
                <w:szCs w:val="21"/>
              </w:rPr>
            </w:pPr>
            <w:r>
              <w:rPr>
                <w:rFonts w:ascii="Times New Roman" w:hAnsi="Times New Roman" w:eastAsia="宋体" w:cs="Times New Roman"/>
                <w:szCs w:val="21"/>
              </w:rPr>
              <w:t>(VS N7/3)</w:t>
            </w:r>
          </w:p>
        </w:tc>
        <w:tc>
          <w:tcPr>
            <w:tcW w:w="843" w:type="pct"/>
            <w:vAlign w:val="center"/>
          </w:tcPr>
          <w:p>
            <w:pPr>
              <w:spacing w:line="48" w:lineRule="auto"/>
              <w:jc w:val="center"/>
              <w:rPr>
                <w:rFonts w:ascii="Times New Roman" w:hAnsi="Times New Roman" w:eastAsia="宋体" w:cs="Times New Roman"/>
              </w:rPr>
            </w:pPr>
            <w:r>
              <w:rPr>
                <w:rFonts w:ascii="Times New Roman" w:hAnsi="Times New Roman" w:eastAsia="宋体" w:cs="Times New Roman"/>
              </w:rPr>
              <w:t>4#</w:t>
            </w:r>
          </w:p>
          <w:p>
            <w:pPr>
              <w:spacing w:line="48" w:lineRule="auto"/>
              <w:jc w:val="center"/>
              <w:rPr>
                <w:rFonts w:ascii="Times New Roman" w:hAnsi="Times New Roman" w:eastAsia="宋体" w:cs="Times New Roman"/>
                <w:szCs w:val="21"/>
              </w:rPr>
            </w:pPr>
            <w:r>
              <w:rPr>
                <w:rFonts w:ascii="Times New Roman" w:hAnsi="Times New Roman" w:eastAsia="宋体" w:cs="Times New Roman"/>
                <w:szCs w:val="21"/>
              </w:rPr>
              <w:t>（河钢4169）</w:t>
            </w:r>
          </w:p>
        </w:tc>
        <w:tc>
          <w:tcPr>
            <w:tcW w:w="1202" w:type="pct"/>
            <w:vAlign w:val="center"/>
          </w:tcPr>
          <w:p>
            <w:pPr>
              <w:spacing w:line="48" w:lineRule="auto"/>
              <w:jc w:val="center"/>
              <w:rPr>
                <w:rFonts w:ascii="Times New Roman" w:hAnsi="Times New Roman" w:eastAsia="宋体" w:cs="Times New Roman"/>
              </w:rPr>
            </w:pPr>
            <w:r>
              <w:rPr>
                <w:rFonts w:ascii="Times New Roman" w:hAnsi="Times New Roman" w:eastAsia="宋体" w:cs="Times New Roman"/>
              </w:rPr>
              <w:t>5#</w:t>
            </w:r>
          </w:p>
          <w:p>
            <w:pPr>
              <w:spacing w:line="48" w:lineRule="auto"/>
              <w:jc w:val="center"/>
              <w:rPr>
                <w:rFonts w:ascii="Times New Roman" w:hAnsi="Times New Roman" w:eastAsia="宋体" w:cs="Times New Roman"/>
                <w:szCs w:val="21"/>
              </w:rPr>
            </w:pPr>
            <w:r>
              <w:rPr>
                <w:rFonts w:ascii="Times New Roman" w:hAnsi="Times New Roman" w:eastAsia="宋体" w:cs="Times New Roman"/>
                <w:szCs w:val="21"/>
              </w:rPr>
              <w:t>（由河钢4169合成）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Ni</w:t>
            </w:r>
          </w:p>
        </w:tc>
        <w:tc>
          <w:tcPr>
            <w:tcW w:w="716"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34.9</w:t>
            </w:r>
          </w:p>
        </w:tc>
        <w:tc>
          <w:tcPr>
            <w:tcW w:w="842"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63.46</w:t>
            </w:r>
          </w:p>
        </w:tc>
        <w:tc>
          <w:tcPr>
            <w:tcW w:w="698"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75.29</w:t>
            </w:r>
          </w:p>
        </w:tc>
        <w:tc>
          <w:tcPr>
            <w:tcW w:w="843"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52.77</w:t>
            </w:r>
          </w:p>
        </w:tc>
        <w:tc>
          <w:tcPr>
            <w:tcW w:w="1202"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52.77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Cr</w:t>
            </w:r>
          </w:p>
        </w:tc>
        <w:tc>
          <w:tcPr>
            <w:tcW w:w="716"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18.4</w:t>
            </w:r>
          </w:p>
        </w:tc>
        <w:tc>
          <w:tcPr>
            <w:tcW w:w="842"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17.44</w:t>
            </w:r>
          </w:p>
        </w:tc>
        <w:tc>
          <w:tcPr>
            <w:tcW w:w="698"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14.35</w:t>
            </w:r>
          </w:p>
        </w:tc>
        <w:tc>
          <w:tcPr>
            <w:tcW w:w="843"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20.1</w:t>
            </w:r>
          </w:p>
        </w:tc>
        <w:tc>
          <w:tcPr>
            <w:tcW w:w="1202"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Cu</w:t>
            </w:r>
          </w:p>
        </w:tc>
        <w:tc>
          <w:tcPr>
            <w:tcW w:w="716"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0.031</w:t>
            </w:r>
          </w:p>
        </w:tc>
        <w:tc>
          <w:tcPr>
            <w:tcW w:w="842"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0.0122</w:t>
            </w:r>
          </w:p>
        </w:tc>
        <w:tc>
          <w:tcPr>
            <w:tcW w:w="698"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0.186</w:t>
            </w:r>
          </w:p>
        </w:tc>
        <w:tc>
          <w:tcPr>
            <w:tcW w:w="843"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0.093</w:t>
            </w:r>
          </w:p>
        </w:tc>
        <w:tc>
          <w:tcPr>
            <w:tcW w:w="1202"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0.093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Co</w:t>
            </w:r>
          </w:p>
        </w:tc>
        <w:tc>
          <w:tcPr>
            <w:tcW w:w="716"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0.041</w:t>
            </w:r>
          </w:p>
        </w:tc>
        <w:tc>
          <w:tcPr>
            <w:tcW w:w="842" w:type="pct"/>
            <w:vAlign w:val="center"/>
          </w:tcPr>
          <w:p>
            <w:pPr>
              <w:spacing w:line="48" w:lineRule="auto"/>
              <w:jc w:val="center"/>
              <w:rPr>
                <w:rFonts w:ascii="Times New Roman" w:hAnsi="Times New Roman" w:eastAsia="黑体" w:cs="Times New Roman"/>
                <w:szCs w:val="21"/>
              </w:rPr>
            </w:pPr>
            <w:r>
              <w:rPr>
                <w:rFonts w:ascii="Times New Roman" w:hAnsi="Times New Roman" w:eastAsia="宋体" w:cs="Times New Roman"/>
              </w:rPr>
              <w:t>/</w:t>
            </w:r>
          </w:p>
        </w:tc>
        <w:tc>
          <w:tcPr>
            <w:tcW w:w="698" w:type="pct"/>
            <w:vAlign w:val="center"/>
          </w:tcPr>
          <w:p>
            <w:pPr>
              <w:spacing w:line="48" w:lineRule="auto"/>
              <w:jc w:val="center"/>
              <w:rPr>
                <w:rFonts w:ascii="Times New Roman" w:hAnsi="Times New Roman" w:eastAsia="黑体" w:cs="Times New Roman"/>
                <w:szCs w:val="21"/>
              </w:rPr>
            </w:pPr>
            <w:r>
              <w:rPr>
                <w:rFonts w:ascii="Times New Roman" w:hAnsi="Times New Roman" w:eastAsia="宋体" w:cs="Times New Roman"/>
              </w:rPr>
              <w:t>/</w:t>
            </w:r>
          </w:p>
        </w:tc>
        <w:tc>
          <w:tcPr>
            <w:tcW w:w="843"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0.197</w:t>
            </w:r>
          </w:p>
        </w:tc>
        <w:tc>
          <w:tcPr>
            <w:tcW w:w="1202"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0.197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Si</w:t>
            </w:r>
          </w:p>
        </w:tc>
        <w:tc>
          <w:tcPr>
            <w:tcW w:w="716"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1.21</w:t>
            </w:r>
          </w:p>
        </w:tc>
        <w:tc>
          <w:tcPr>
            <w:tcW w:w="842"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0.096</w:t>
            </w:r>
          </w:p>
        </w:tc>
        <w:tc>
          <w:tcPr>
            <w:tcW w:w="698"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0.114</w:t>
            </w:r>
          </w:p>
        </w:tc>
        <w:tc>
          <w:tcPr>
            <w:tcW w:w="843"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0.155</w:t>
            </w:r>
          </w:p>
        </w:tc>
        <w:tc>
          <w:tcPr>
            <w:tcW w:w="1202"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0.155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Mn</w:t>
            </w:r>
          </w:p>
        </w:tc>
        <w:tc>
          <w:tcPr>
            <w:tcW w:w="716"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1.32</w:t>
            </w:r>
          </w:p>
        </w:tc>
        <w:tc>
          <w:tcPr>
            <w:tcW w:w="842"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0.01</w:t>
            </w:r>
          </w:p>
        </w:tc>
        <w:tc>
          <w:tcPr>
            <w:tcW w:w="698"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0.037</w:t>
            </w:r>
          </w:p>
        </w:tc>
        <w:tc>
          <w:tcPr>
            <w:tcW w:w="843"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0.103</w:t>
            </w:r>
          </w:p>
        </w:tc>
        <w:tc>
          <w:tcPr>
            <w:tcW w:w="1202"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P</w:t>
            </w:r>
          </w:p>
        </w:tc>
        <w:tc>
          <w:tcPr>
            <w:tcW w:w="716"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0.014</w:t>
            </w:r>
          </w:p>
        </w:tc>
        <w:tc>
          <w:tcPr>
            <w:tcW w:w="842" w:type="pct"/>
            <w:vAlign w:val="center"/>
          </w:tcPr>
          <w:p>
            <w:pPr>
              <w:spacing w:line="48" w:lineRule="auto"/>
              <w:jc w:val="center"/>
              <w:rPr>
                <w:rFonts w:ascii="Times New Roman" w:hAnsi="Times New Roman" w:eastAsia="黑体" w:cs="Times New Roman"/>
                <w:szCs w:val="21"/>
              </w:rPr>
            </w:pPr>
            <w:r>
              <w:rPr>
                <w:rFonts w:ascii="Times New Roman" w:hAnsi="Times New Roman" w:eastAsia="宋体" w:cs="Times New Roman"/>
              </w:rPr>
              <w:t>/</w:t>
            </w:r>
          </w:p>
        </w:tc>
        <w:tc>
          <w:tcPr>
            <w:tcW w:w="698"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0.0023</w:t>
            </w:r>
          </w:p>
        </w:tc>
        <w:tc>
          <w:tcPr>
            <w:tcW w:w="843"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0.006</w:t>
            </w:r>
          </w:p>
        </w:tc>
        <w:tc>
          <w:tcPr>
            <w:tcW w:w="1202"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C</w:t>
            </w:r>
          </w:p>
        </w:tc>
        <w:tc>
          <w:tcPr>
            <w:tcW w:w="716"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0.064</w:t>
            </w:r>
          </w:p>
        </w:tc>
        <w:tc>
          <w:tcPr>
            <w:tcW w:w="842"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0.0102</w:t>
            </w:r>
          </w:p>
        </w:tc>
        <w:tc>
          <w:tcPr>
            <w:tcW w:w="698"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0.0069</w:t>
            </w:r>
          </w:p>
        </w:tc>
        <w:tc>
          <w:tcPr>
            <w:tcW w:w="843"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0.036</w:t>
            </w:r>
          </w:p>
        </w:tc>
        <w:tc>
          <w:tcPr>
            <w:tcW w:w="1202"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S</w:t>
            </w:r>
          </w:p>
        </w:tc>
        <w:tc>
          <w:tcPr>
            <w:tcW w:w="716"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0.0004</w:t>
            </w:r>
          </w:p>
        </w:tc>
        <w:tc>
          <w:tcPr>
            <w:tcW w:w="842" w:type="pct"/>
            <w:vAlign w:val="center"/>
          </w:tcPr>
          <w:p>
            <w:pPr>
              <w:spacing w:line="48" w:lineRule="auto"/>
              <w:jc w:val="center"/>
              <w:rPr>
                <w:rFonts w:ascii="Times New Roman" w:hAnsi="Times New Roman" w:eastAsia="黑体" w:cs="Times New Roman"/>
                <w:szCs w:val="21"/>
              </w:rPr>
            </w:pPr>
            <w:r>
              <w:rPr>
                <w:rFonts w:ascii="Times New Roman" w:hAnsi="Times New Roman" w:eastAsia="宋体" w:cs="Times New Roman"/>
              </w:rPr>
              <w:t>/</w:t>
            </w:r>
          </w:p>
        </w:tc>
        <w:tc>
          <w:tcPr>
            <w:tcW w:w="698"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0.0017</w:t>
            </w:r>
          </w:p>
        </w:tc>
        <w:tc>
          <w:tcPr>
            <w:tcW w:w="843"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0.0012</w:t>
            </w:r>
          </w:p>
        </w:tc>
        <w:tc>
          <w:tcPr>
            <w:tcW w:w="1202"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0.0012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Fe</w:t>
            </w:r>
          </w:p>
        </w:tc>
        <w:tc>
          <w:tcPr>
            <w:tcW w:w="716"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43.5</w:t>
            </w:r>
          </w:p>
        </w:tc>
        <w:tc>
          <w:tcPr>
            <w:tcW w:w="842"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7.63</w:t>
            </w:r>
          </w:p>
        </w:tc>
        <w:tc>
          <w:tcPr>
            <w:tcW w:w="698"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2.03</w:t>
            </w:r>
          </w:p>
        </w:tc>
        <w:tc>
          <w:tcPr>
            <w:tcW w:w="843" w:type="pct"/>
            <w:vAlign w:val="center"/>
          </w:tcPr>
          <w:p>
            <w:pPr>
              <w:spacing w:line="48" w:lineRule="auto"/>
              <w:jc w:val="center"/>
              <w:rPr>
                <w:rFonts w:ascii="Times New Roman" w:hAnsi="Times New Roman" w:eastAsia="黑体" w:cs="Times New Roman"/>
                <w:szCs w:val="21"/>
                <w:highlight w:val="green"/>
              </w:rPr>
            </w:pPr>
            <w:r>
              <w:rPr>
                <w:rFonts w:ascii="Times New Roman" w:hAnsi="Times New Roman" w:eastAsia="黑体" w:cs="Times New Roman"/>
                <w:szCs w:val="21"/>
              </w:rPr>
              <w:t>16.40</w:t>
            </w:r>
          </w:p>
        </w:tc>
        <w:tc>
          <w:tcPr>
            <w:tcW w:w="1202" w:type="pct"/>
            <w:vAlign w:val="center"/>
          </w:tcPr>
          <w:p>
            <w:pPr>
              <w:spacing w:line="48" w:lineRule="auto"/>
              <w:jc w:val="center"/>
              <w:rPr>
                <w:rFonts w:ascii="Times New Roman" w:hAnsi="Times New Roman" w:eastAsia="黑体" w:cs="Times New Roman"/>
                <w:szCs w:val="21"/>
                <w:highlight w:val="green"/>
              </w:rPr>
            </w:pPr>
            <w:r>
              <w:rPr>
                <w:rFonts w:ascii="Times New Roman" w:hAnsi="Times New Roman" w:eastAsia="黑体" w:cs="Times New Roman"/>
                <w:szCs w:val="21"/>
              </w:rPr>
              <w:t>16.40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Ti</w:t>
            </w:r>
          </w:p>
        </w:tc>
        <w:tc>
          <w:tcPr>
            <w:tcW w:w="716"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0.022</w:t>
            </w:r>
          </w:p>
        </w:tc>
        <w:tc>
          <w:tcPr>
            <w:tcW w:w="842"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2.4</w:t>
            </w:r>
          </w:p>
        </w:tc>
        <w:tc>
          <w:tcPr>
            <w:tcW w:w="698"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2.09</w:t>
            </w:r>
          </w:p>
        </w:tc>
        <w:tc>
          <w:tcPr>
            <w:tcW w:w="843"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1.02</w:t>
            </w:r>
          </w:p>
        </w:tc>
        <w:tc>
          <w:tcPr>
            <w:tcW w:w="1202"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Al</w:t>
            </w:r>
          </w:p>
        </w:tc>
        <w:tc>
          <w:tcPr>
            <w:tcW w:w="716"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0.017</w:t>
            </w:r>
          </w:p>
        </w:tc>
        <w:tc>
          <w:tcPr>
            <w:tcW w:w="842"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1.33</w:t>
            </w:r>
          </w:p>
        </w:tc>
        <w:tc>
          <w:tcPr>
            <w:tcW w:w="698"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1.15</w:t>
            </w:r>
          </w:p>
        </w:tc>
        <w:tc>
          <w:tcPr>
            <w:tcW w:w="843"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0.705</w:t>
            </w:r>
          </w:p>
        </w:tc>
        <w:tc>
          <w:tcPr>
            <w:tcW w:w="1202"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0.705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Mo</w:t>
            </w:r>
          </w:p>
        </w:tc>
        <w:tc>
          <w:tcPr>
            <w:tcW w:w="716"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0.095</w:t>
            </w:r>
          </w:p>
        </w:tc>
        <w:tc>
          <w:tcPr>
            <w:tcW w:w="842"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2.88</w:t>
            </w:r>
          </w:p>
        </w:tc>
        <w:tc>
          <w:tcPr>
            <w:tcW w:w="698"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2.91</w:t>
            </w:r>
          </w:p>
        </w:tc>
        <w:tc>
          <w:tcPr>
            <w:tcW w:w="843"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3.02</w:t>
            </w:r>
          </w:p>
        </w:tc>
        <w:tc>
          <w:tcPr>
            <w:tcW w:w="1202"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Nb</w:t>
            </w:r>
          </w:p>
        </w:tc>
        <w:tc>
          <w:tcPr>
            <w:tcW w:w="716"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0.189</w:t>
            </w:r>
          </w:p>
        </w:tc>
        <w:tc>
          <w:tcPr>
            <w:tcW w:w="842"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0.83</w:t>
            </w:r>
          </w:p>
        </w:tc>
        <w:tc>
          <w:tcPr>
            <w:tcW w:w="698"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1.83</w:t>
            </w:r>
          </w:p>
        </w:tc>
        <w:tc>
          <w:tcPr>
            <w:tcW w:w="843"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5.40</w:t>
            </w:r>
          </w:p>
        </w:tc>
        <w:tc>
          <w:tcPr>
            <w:tcW w:w="1202"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5.40+4.60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W</w:t>
            </w:r>
          </w:p>
        </w:tc>
        <w:tc>
          <w:tcPr>
            <w:tcW w:w="716" w:type="pct"/>
            <w:vAlign w:val="center"/>
          </w:tcPr>
          <w:p>
            <w:pPr>
              <w:spacing w:line="48" w:lineRule="auto"/>
              <w:jc w:val="center"/>
              <w:rPr>
                <w:rFonts w:ascii="Times New Roman" w:hAnsi="Times New Roman" w:eastAsia="黑体" w:cs="Times New Roman"/>
                <w:szCs w:val="21"/>
              </w:rPr>
            </w:pPr>
            <w:r>
              <w:rPr>
                <w:rFonts w:ascii="Times New Roman" w:hAnsi="Times New Roman" w:eastAsia="宋体" w:cs="Times New Roman"/>
              </w:rPr>
              <w:t>/</w:t>
            </w:r>
          </w:p>
        </w:tc>
        <w:tc>
          <w:tcPr>
            <w:tcW w:w="842" w:type="pct"/>
            <w:vAlign w:val="center"/>
          </w:tcPr>
          <w:p>
            <w:pPr>
              <w:spacing w:line="48" w:lineRule="auto"/>
              <w:jc w:val="center"/>
              <w:rPr>
                <w:rFonts w:ascii="Times New Roman" w:hAnsi="Times New Roman" w:eastAsia="黑体" w:cs="Times New Roman"/>
                <w:szCs w:val="21"/>
              </w:rPr>
            </w:pPr>
            <w:r>
              <w:rPr>
                <w:rFonts w:ascii="Times New Roman" w:hAnsi="Times New Roman" w:eastAsia="宋体" w:cs="Times New Roman"/>
              </w:rPr>
              <w:t>3.9</w:t>
            </w:r>
          </w:p>
        </w:tc>
        <w:tc>
          <w:tcPr>
            <w:tcW w:w="698" w:type="pct"/>
            <w:vAlign w:val="center"/>
          </w:tcPr>
          <w:p>
            <w:pPr>
              <w:spacing w:line="48" w:lineRule="auto"/>
              <w:jc w:val="center"/>
              <w:rPr>
                <w:rFonts w:ascii="Times New Roman" w:hAnsi="Times New Roman" w:eastAsia="黑体" w:cs="Times New Roman"/>
                <w:szCs w:val="21"/>
              </w:rPr>
            </w:pPr>
            <w:bookmarkStart w:id="33" w:name="OLE_LINK3"/>
            <w:r>
              <w:rPr>
                <w:rFonts w:ascii="Times New Roman" w:hAnsi="Times New Roman" w:eastAsia="宋体" w:cs="Times New Roman"/>
              </w:rPr>
              <w:t>/</w:t>
            </w:r>
            <w:bookmarkEnd w:id="33"/>
          </w:p>
        </w:tc>
        <w:tc>
          <w:tcPr>
            <w:tcW w:w="843"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0.0089</w:t>
            </w:r>
          </w:p>
        </w:tc>
        <w:tc>
          <w:tcPr>
            <w:tcW w:w="1202"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0.0089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Align w:val="center"/>
          </w:tcPr>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Mg</w:t>
            </w:r>
          </w:p>
        </w:tc>
        <w:tc>
          <w:tcPr>
            <w:tcW w:w="716" w:type="pct"/>
            <w:vAlign w:val="center"/>
          </w:tcPr>
          <w:p>
            <w:pPr>
              <w:spacing w:line="48" w:lineRule="auto"/>
              <w:jc w:val="center"/>
              <w:rPr>
                <w:rFonts w:ascii="宋体" w:hAnsi="宋体" w:eastAsia="宋体" w:cs="Times New Roman"/>
                <w:szCs w:val="21"/>
              </w:rPr>
            </w:pPr>
            <w:r>
              <w:rPr>
                <w:rFonts w:ascii="宋体" w:hAnsi="宋体" w:eastAsia="宋体" w:cs="Times New Roman"/>
                <w:szCs w:val="21"/>
              </w:rPr>
              <w:t>有</w:t>
            </w:r>
          </w:p>
        </w:tc>
        <w:tc>
          <w:tcPr>
            <w:tcW w:w="842" w:type="pct"/>
            <w:vAlign w:val="center"/>
          </w:tcPr>
          <w:p>
            <w:pPr>
              <w:spacing w:line="48" w:lineRule="auto"/>
              <w:jc w:val="center"/>
              <w:rPr>
                <w:rFonts w:ascii="宋体" w:hAnsi="宋体" w:eastAsia="宋体" w:cs="Times New Roman"/>
                <w:szCs w:val="21"/>
              </w:rPr>
            </w:pPr>
            <w:r>
              <w:rPr>
                <w:rFonts w:ascii="宋体" w:hAnsi="宋体" w:eastAsia="宋体" w:cs="Times New Roman"/>
                <w:szCs w:val="21"/>
              </w:rPr>
              <w:t>有</w:t>
            </w:r>
          </w:p>
        </w:tc>
        <w:tc>
          <w:tcPr>
            <w:tcW w:w="698" w:type="pct"/>
            <w:vAlign w:val="center"/>
          </w:tcPr>
          <w:p>
            <w:pPr>
              <w:spacing w:line="48" w:lineRule="auto"/>
              <w:jc w:val="center"/>
              <w:rPr>
                <w:rFonts w:ascii="宋体" w:hAnsi="宋体" w:eastAsia="宋体" w:cs="Times New Roman"/>
                <w:szCs w:val="21"/>
              </w:rPr>
            </w:pPr>
            <w:r>
              <w:rPr>
                <w:rFonts w:ascii="宋体" w:hAnsi="宋体" w:eastAsia="宋体" w:cs="Times New Roman"/>
                <w:szCs w:val="21"/>
              </w:rPr>
              <w:t>有</w:t>
            </w:r>
          </w:p>
        </w:tc>
        <w:tc>
          <w:tcPr>
            <w:tcW w:w="843" w:type="pct"/>
            <w:vAlign w:val="center"/>
          </w:tcPr>
          <w:p>
            <w:pPr>
              <w:spacing w:line="48" w:lineRule="auto"/>
              <w:jc w:val="center"/>
              <w:rPr>
                <w:rFonts w:ascii="Times New Roman" w:hAnsi="Times New Roman" w:eastAsia="黑体" w:cs="Times New Roman"/>
                <w:szCs w:val="21"/>
              </w:rPr>
            </w:pPr>
            <w:r>
              <w:rPr>
                <w:rFonts w:ascii="Times New Roman" w:hAnsi="Times New Roman" w:eastAsia="宋体" w:cs="Times New Roman"/>
              </w:rPr>
              <w:t>/</w:t>
            </w:r>
          </w:p>
        </w:tc>
        <w:tc>
          <w:tcPr>
            <w:tcW w:w="1202" w:type="pct"/>
            <w:vAlign w:val="center"/>
          </w:tcPr>
          <w:p>
            <w:pPr>
              <w:spacing w:line="48" w:lineRule="auto"/>
              <w:jc w:val="center"/>
              <w:rPr>
                <w:rFonts w:ascii="Times New Roman" w:hAnsi="Times New Roman" w:eastAsia="黑体" w:cs="Times New Roman"/>
                <w:szCs w:val="21"/>
              </w:rPr>
            </w:pPr>
            <w:r>
              <w:rPr>
                <w:rFonts w:ascii="Times New Roman" w:hAnsi="Times New Roman"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Align w:val="center"/>
          </w:tcPr>
          <w:p>
            <w:pPr>
              <w:spacing w:line="48" w:lineRule="auto"/>
              <w:jc w:val="center"/>
              <w:rPr>
                <w:rFonts w:ascii="宋体" w:hAnsi="宋体" w:eastAsia="宋体" w:cs="Times New Roman"/>
                <w:szCs w:val="21"/>
              </w:rPr>
            </w:pPr>
            <w:r>
              <w:rPr>
                <w:rFonts w:ascii="宋体" w:hAnsi="宋体" w:eastAsia="宋体" w:cs="Times New Roman"/>
                <w:szCs w:val="21"/>
              </w:rPr>
              <w:t>合量</w:t>
            </w:r>
          </w:p>
        </w:tc>
        <w:tc>
          <w:tcPr>
            <w:tcW w:w="716" w:type="pct"/>
            <w:vAlign w:val="center"/>
          </w:tcPr>
          <w:p>
            <w:pPr>
              <w:spacing w:line="48" w:lineRule="auto"/>
              <w:jc w:val="center"/>
              <w:rPr>
                <w:rFonts w:ascii="Times New Roman" w:hAnsi="Times New Roman" w:cs="Times New Roman"/>
              </w:rPr>
            </w:pPr>
            <w:r>
              <w:rPr>
                <w:rFonts w:ascii="Times New Roman" w:hAnsi="Times New Roman" w:cs="Times New Roman"/>
              </w:rPr>
              <w:t>100</w:t>
            </w:r>
          </w:p>
        </w:tc>
        <w:tc>
          <w:tcPr>
            <w:tcW w:w="842" w:type="pct"/>
            <w:vAlign w:val="center"/>
          </w:tcPr>
          <w:p>
            <w:pPr>
              <w:spacing w:line="48" w:lineRule="auto"/>
              <w:jc w:val="center"/>
              <w:rPr>
                <w:rFonts w:ascii="Times New Roman" w:hAnsi="Times New Roman" w:cs="Times New Roman"/>
              </w:rPr>
            </w:pPr>
            <w:r>
              <w:rPr>
                <w:rFonts w:ascii="Times New Roman" w:hAnsi="Times New Roman" w:cs="Times New Roman"/>
              </w:rPr>
              <w:t>100</w:t>
            </w:r>
          </w:p>
        </w:tc>
        <w:tc>
          <w:tcPr>
            <w:tcW w:w="698" w:type="pct"/>
            <w:vAlign w:val="center"/>
          </w:tcPr>
          <w:p>
            <w:pPr>
              <w:spacing w:line="48" w:lineRule="auto"/>
              <w:jc w:val="center"/>
              <w:rPr>
                <w:rFonts w:ascii="Times New Roman" w:hAnsi="Times New Roman" w:cs="Times New Roman"/>
              </w:rPr>
            </w:pPr>
            <w:r>
              <w:rPr>
                <w:rFonts w:ascii="Times New Roman" w:hAnsi="Times New Roman" w:cs="Times New Roman"/>
              </w:rPr>
              <w:t>100</w:t>
            </w:r>
          </w:p>
        </w:tc>
        <w:tc>
          <w:tcPr>
            <w:tcW w:w="843" w:type="pct"/>
            <w:vAlign w:val="center"/>
          </w:tcPr>
          <w:p>
            <w:pPr>
              <w:spacing w:line="48" w:lineRule="auto"/>
              <w:jc w:val="center"/>
              <w:rPr>
                <w:rFonts w:ascii="Times New Roman" w:hAnsi="Times New Roman" w:cs="Times New Roman"/>
              </w:rPr>
            </w:pPr>
            <w:r>
              <w:rPr>
                <w:rFonts w:ascii="Times New Roman" w:hAnsi="Times New Roman" w:cs="Times New Roman"/>
              </w:rPr>
              <w:t>100</w:t>
            </w:r>
          </w:p>
        </w:tc>
        <w:tc>
          <w:tcPr>
            <w:tcW w:w="1202" w:type="pct"/>
            <w:vAlign w:val="center"/>
          </w:tcPr>
          <w:p>
            <w:pPr>
              <w:spacing w:line="48" w:lineRule="auto"/>
              <w:jc w:val="center"/>
              <w:rPr>
                <w:rFonts w:ascii="Times New Roman" w:hAnsi="Times New Roman" w:cs="Times New Roman"/>
              </w:rPr>
            </w:pPr>
            <w:r>
              <w:rPr>
                <w:rFonts w:ascii="Times New Roman" w:hAnsi="Times New Roman" w:cs="Times New Roman"/>
              </w:rPr>
              <w:t>100</w:t>
            </w:r>
          </w:p>
        </w:tc>
      </w:tr>
    </w:tbl>
    <w:p>
      <w:pPr>
        <w:pStyle w:val="12"/>
        <w:ind w:left="0" w:leftChars="0" w:firstLine="0" w:firstLineChars="0"/>
        <w:rPr>
          <w:rFonts w:hint="eastAsia" w:hAnsi="宋体" w:cs="宋体"/>
          <w:kern w:val="2"/>
          <w:szCs w:val="21"/>
        </w:rPr>
      </w:pPr>
    </w:p>
    <w:p>
      <w:pPr>
        <w:widowControl/>
        <w:autoSpaceDE w:val="0"/>
        <w:spacing w:beforeLines="50" w:afterLines="50"/>
        <w:jc w:val="center"/>
        <w:rPr>
          <w:rFonts w:hint="eastAsia" w:ascii="黑体" w:hAnsi="黑体" w:eastAsia="黑体"/>
          <w:bCs/>
          <w:color w:val="000000"/>
          <w:szCs w:val="21"/>
          <w:lang w:val="en-US" w:eastAsia="zh-CN"/>
        </w:rPr>
      </w:pPr>
      <w:bookmarkStart w:id="34" w:name="OLE_LINK9"/>
      <w:r>
        <w:rPr>
          <w:rFonts w:hint="eastAsia" w:ascii="黑体" w:hAnsi="黑体" w:eastAsia="黑体"/>
          <w:bCs/>
          <w:color w:val="000000"/>
          <w:szCs w:val="21"/>
          <w:lang w:val="en-US" w:eastAsia="zh-CN"/>
        </w:rPr>
        <w:t>表5   1# 样品基体匹配校准溶液</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2092"/>
        <w:gridCol w:w="1109"/>
        <w:gridCol w:w="987"/>
        <w:gridCol w:w="1498"/>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样品号</w:t>
            </w:r>
          </w:p>
        </w:tc>
        <w:tc>
          <w:tcPr>
            <w:tcW w:w="4154" w:type="pct"/>
            <w:gridSpan w:val="5"/>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标液配制情况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45" w:type="pct"/>
            <w:vMerge w:val="restar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(IARM7C)（</w:t>
            </w:r>
            <w:r>
              <w:rPr>
                <w:rFonts w:ascii="Times New Roman" w:hAnsi="Times New Roman" w:eastAsia="宋体" w:cs="Times New Roman"/>
                <w:color w:val="000000"/>
                <w:kern w:val="0"/>
                <w:sz w:val="20"/>
                <w:szCs w:val="20"/>
              </w:rPr>
              <w:t>Nb0.189</w:t>
            </w:r>
            <w:r>
              <w:rPr>
                <w:rFonts w:hint="eastAsia" w:ascii="Times New Roman" w:hAnsi="Times New Roman" w:eastAsia="宋体" w:cs="Times New Roman"/>
                <w:color w:val="000000"/>
                <w:kern w:val="0"/>
                <w:sz w:val="20"/>
                <w:szCs w:val="20"/>
              </w:rPr>
              <w:t>%</w:t>
            </w:r>
            <w:r>
              <w:rPr>
                <w:rFonts w:ascii="Times New Roman" w:hAnsi="Times New Roman" w:eastAsia="宋体" w:cs="Times New Roman"/>
                <w:color w:val="000000"/>
                <w:kern w:val="0"/>
                <w:sz w:val="20"/>
                <w:szCs w:val="20"/>
              </w:rPr>
              <w:t>）</w:t>
            </w:r>
          </w:p>
        </w:tc>
        <w:tc>
          <w:tcPr>
            <w:tcW w:w="1228"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标准点</w:t>
            </w:r>
          </w:p>
        </w:tc>
        <w:tc>
          <w:tcPr>
            <w:tcW w:w="1230" w:type="pct"/>
            <w:gridSpan w:val="2"/>
            <w:vAlign w:val="center"/>
          </w:tcPr>
          <w:p>
            <w:pPr>
              <w:widowControl/>
              <w:ind w:firstLine="440"/>
              <w:jc w:val="both"/>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加入元素</w:t>
            </w:r>
          </w:p>
        </w:tc>
        <w:tc>
          <w:tcPr>
            <w:tcW w:w="879"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浓度（mg/ml）</w:t>
            </w:r>
          </w:p>
        </w:tc>
        <w:tc>
          <w:tcPr>
            <w:tcW w:w="815"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加入量（ml）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1228" w:type="pct"/>
            <w:vMerge w:val="restart"/>
            <w:vAlign w:val="center"/>
          </w:tcPr>
          <w:p>
            <w:pPr>
              <w:widowControl/>
              <w:autoSpaceDE w:val="0"/>
              <w:spacing w:before="156" w:beforeLines="50" w:after="156" w:afterLines="50"/>
              <w:jc w:val="center"/>
              <w:rPr>
                <w:rFonts w:ascii="Times New Roman" w:hAnsi="Times New Roman" w:cs="Times New Roman"/>
                <w:color w:val="231F20"/>
                <w:sz w:val="20"/>
              </w:rPr>
            </w:pPr>
            <w:r>
              <w:rPr>
                <w:rFonts w:ascii="Times New Roman" w:hAnsi="Times New Roman" w:eastAsia="黑体" w:cs="Times New Roman"/>
                <w:bCs/>
                <w:color w:val="000000"/>
                <w:szCs w:val="21"/>
              </w:rPr>
              <w:t>低标/</w:t>
            </w:r>
            <w:r>
              <w:rPr>
                <w:rFonts w:ascii="Times New Roman" w:hAnsi="Times New Roman" w:cs="Times New Roman"/>
                <w:color w:val="231F20"/>
                <w:sz w:val="20"/>
              </w:rPr>
              <w:t>K</w:t>
            </w:r>
            <w:r>
              <w:rPr>
                <w:rFonts w:ascii="Times New Roman" w:hAnsi="Times New Roman" w:cs="Times New Roman"/>
                <w:szCs w:val="21"/>
              </w:rPr>
              <w:t>l</w:t>
            </w:r>
            <w:r>
              <w:rPr>
                <w:rFonts w:ascii="Times New Roman" w:hAnsi="Times New Roman" w:cs="Times New Roman"/>
                <w:color w:val="231F20"/>
                <w:sz w:val="20"/>
              </w:rPr>
              <w:t>,Nb</w:t>
            </w:r>
          </w:p>
          <w:p>
            <w:pPr>
              <w:widowControl/>
              <w:autoSpaceDE w:val="0"/>
              <w:spacing w:before="156" w:beforeLines="50" w:after="156" w:afterLines="50"/>
              <w:ind w:firstLine="400"/>
              <w:jc w:val="center"/>
              <w:rPr>
                <w:rFonts w:ascii="Times New Roman" w:hAnsi="Times New Roman" w:eastAsia="宋体" w:cs="Times New Roman"/>
                <w:color w:val="000000"/>
                <w:kern w:val="0"/>
                <w:sz w:val="22"/>
              </w:rPr>
            </w:pPr>
            <w:r>
              <w:rPr>
                <w:rFonts w:ascii="Times New Roman" w:hAnsi="Times New Roman" w:cs="Times New Roman"/>
                <w:i/>
                <w:iCs/>
                <w:color w:val="231F20"/>
                <w:sz w:val="20"/>
              </w:rPr>
              <w:t>wl,Nb</w:t>
            </w:r>
            <w:r>
              <w:rPr>
                <w:rFonts w:ascii="Times New Roman" w:hAnsi="Times New Roman" w:eastAsia="宋体" w:cs="Times New Roman"/>
                <w:color w:val="000000"/>
                <w:kern w:val="0"/>
                <w:sz w:val="22"/>
              </w:rPr>
              <w:t>=0.16%≈</w:t>
            </w:r>
          </w:p>
          <w:p>
            <w:pPr>
              <w:widowControl/>
              <w:autoSpaceDE w:val="0"/>
              <w:spacing w:before="156" w:beforeLines="50" w:after="156" w:afterLines="50"/>
              <w:ind w:firstLine="400"/>
              <w:jc w:val="center"/>
              <w:rPr>
                <w:rFonts w:ascii="Times New Roman" w:hAnsi="Times New Roman" w:cs="Times New Roman"/>
                <w:bCs/>
                <w:color w:val="000000"/>
                <w:szCs w:val="21"/>
              </w:rPr>
            </w:pPr>
            <w:r>
              <w:rPr>
                <w:rFonts w:ascii="Times New Roman" w:hAnsi="Times New Roman" w:cs="Times New Roman"/>
                <w:i/>
                <w:iCs/>
                <w:color w:val="231F20"/>
                <w:sz w:val="20"/>
              </w:rPr>
              <w:t>wTNb</w:t>
            </w:r>
            <w:r>
              <w:rPr>
                <w:rFonts w:ascii="Times New Roman" w:hAnsi="Times New Roman" w:eastAsia="宋体" w:cs="Times New Roman"/>
                <w:color w:val="000000"/>
                <w:kern w:val="0"/>
                <w:sz w:val="22"/>
              </w:rPr>
              <w:t>×0.85</w:t>
            </w:r>
          </w:p>
        </w:tc>
        <w:tc>
          <w:tcPr>
            <w:tcW w:w="651" w:type="pct"/>
            <w:vMerge w:val="restart"/>
            <w:vAlign w:val="center"/>
          </w:tcPr>
          <w:p>
            <w:pPr>
              <w:widowControl/>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干扰元素</w:t>
            </w:r>
          </w:p>
        </w:tc>
        <w:tc>
          <w:tcPr>
            <w:tcW w:w="579"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Ni</w:t>
            </w:r>
          </w:p>
        </w:tc>
        <w:tc>
          <w:tcPr>
            <w:tcW w:w="879"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w:t>
            </w:r>
          </w:p>
        </w:tc>
        <w:tc>
          <w:tcPr>
            <w:tcW w:w="815"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1228"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651" w:type="pct"/>
            <w:vMerge w:val="continue"/>
            <w:vAlign w:val="center"/>
          </w:tcPr>
          <w:p>
            <w:pPr>
              <w:widowControl/>
              <w:ind w:firstLine="440"/>
              <w:jc w:val="center"/>
              <w:textAlignment w:val="center"/>
              <w:rPr>
                <w:rFonts w:ascii="Times New Roman" w:hAnsi="Times New Roman" w:eastAsia="宋体" w:cs="Times New Roman"/>
                <w:color w:val="000000"/>
                <w:kern w:val="0"/>
                <w:sz w:val="22"/>
              </w:rPr>
            </w:pPr>
          </w:p>
        </w:tc>
        <w:tc>
          <w:tcPr>
            <w:tcW w:w="579"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Cr</w:t>
            </w:r>
          </w:p>
        </w:tc>
        <w:tc>
          <w:tcPr>
            <w:tcW w:w="879"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w:t>
            </w:r>
          </w:p>
        </w:tc>
        <w:tc>
          <w:tcPr>
            <w:tcW w:w="815"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1228"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651" w:type="pct"/>
            <w:vMerge w:val="continue"/>
            <w:vAlign w:val="center"/>
          </w:tcPr>
          <w:p>
            <w:pPr>
              <w:widowControl/>
              <w:ind w:firstLine="440"/>
              <w:jc w:val="center"/>
              <w:textAlignment w:val="center"/>
              <w:rPr>
                <w:rFonts w:ascii="Times New Roman" w:hAnsi="Times New Roman" w:eastAsia="宋体" w:cs="Times New Roman"/>
                <w:color w:val="000000"/>
                <w:kern w:val="0"/>
                <w:sz w:val="22"/>
              </w:rPr>
            </w:pPr>
          </w:p>
        </w:tc>
        <w:tc>
          <w:tcPr>
            <w:tcW w:w="579"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Fe</w:t>
            </w:r>
          </w:p>
        </w:tc>
        <w:tc>
          <w:tcPr>
            <w:tcW w:w="879"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w:t>
            </w:r>
          </w:p>
        </w:tc>
        <w:tc>
          <w:tcPr>
            <w:tcW w:w="815"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1228"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651" w:type="pct"/>
            <w:vMerge w:val="continue"/>
            <w:vAlign w:val="center"/>
          </w:tcPr>
          <w:p>
            <w:pPr>
              <w:widowControl/>
              <w:ind w:firstLine="440"/>
              <w:jc w:val="center"/>
              <w:textAlignment w:val="center"/>
              <w:rPr>
                <w:rFonts w:ascii="Times New Roman" w:hAnsi="Times New Roman" w:eastAsia="宋体" w:cs="Times New Roman"/>
                <w:color w:val="000000"/>
                <w:kern w:val="0"/>
                <w:sz w:val="22"/>
              </w:rPr>
            </w:pPr>
          </w:p>
        </w:tc>
        <w:tc>
          <w:tcPr>
            <w:tcW w:w="579"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Si</w:t>
            </w:r>
          </w:p>
        </w:tc>
        <w:tc>
          <w:tcPr>
            <w:tcW w:w="879"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815"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45"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1228"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651" w:type="pct"/>
            <w:vMerge w:val="continue"/>
            <w:vAlign w:val="center"/>
          </w:tcPr>
          <w:p>
            <w:pPr>
              <w:widowControl/>
              <w:ind w:firstLine="440"/>
              <w:jc w:val="center"/>
              <w:textAlignment w:val="center"/>
              <w:rPr>
                <w:rFonts w:ascii="Times New Roman" w:hAnsi="Times New Roman" w:eastAsia="宋体" w:cs="Times New Roman"/>
                <w:color w:val="000000"/>
                <w:kern w:val="0"/>
                <w:sz w:val="22"/>
              </w:rPr>
            </w:pPr>
          </w:p>
        </w:tc>
        <w:tc>
          <w:tcPr>
            <w:tcW w:w="579"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Mn</w:t>
            </w:r>
          </w:p>
        </w:tc>
        <w:tc>
          <w:tcPr>
            <w:tcW w:w="879"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815"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1228"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651" w:type="pct"/>
            <w:vAlign w:val="center"/>
          </w:tcPr>
          <w:p>
            <w:pPr>
              <w:widowControl/>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待测元素</w:t>
            </w:r>
          </w:p>
        </w:tc>
        <w:tc>
          <w:tcPr>
            <w:tcW w:w="579"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Nb</w:t>
            </w:r>
          </w:p>
        </w:tc>
        <w:tc>
          <w:tcPr>
            <w:tcW w:w="879"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0.1</w:t>
            </w:r>
          </w:p>
        </w:tc>
        <w:tc>
          <w:tcPr>
            <w:tcW w:w="815"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1228" w:type="pct"/>
            <w:vMerge w:val="restart"/>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r>
              <w:rPr>
                <w:rFonts w:ascii="Times New Roman" w:hAnsi="Times New Roman" w:eastAsia="黑体" w:cs="Times New Roman"/>
                <w:bCs/>
                <w:color w:val="000000"/>
                <w:szCs w:val="21"/>
              </w:rPr>
              <w:t>高标/</w:t>
            </w:r>
            <w:r>
              <w:rPr>
                <w:rFonts w:ascii="Times New Roman" w:hAnsi="Times New Roman" w:cs="Times New Roman"/>
                <w:color w:val="231F20"/>
                <w:sz w:val="20"/>
              </w:rPr>
              <w:t>K</w:t>
            </w:r>
            <w:r>
              <w:rPr>
                <w:rFonts w:ascii="Times New Roman" w:hAnsi="Times New Roman" w:cs="Times New Roman"/>
                <w:color w:val="231F20"/>
                <w:sz w:val="16"/>
              </w:rPr>
              <w:t>h,Nb</w:t>
            </w:r>
          </w:p>
          <w:p>
            <w:pPr>
              <w:widowControl/>
              <w:autoSpaceDE w:val="0"/>
              <w:spacing w:before="156" w:beforeLines="50" w:after="156" w:afterLines="50"/>
              <w:ind w:firstLine="400"/>
              <w:jc w:val="center"/>
              <w:rPr>
                <w:rFonts w:ascii="Times New Roman" w:hAnsi="Times New Roman" w:cs="Times New Roman"/>
                <w:bCs/>
                <w:color w:val="000000"/>
                <w:szCs w:val="21"/>
              </w:rPr>
            </w:pPr>
            <w:r>
              <w:rPr>
                <w:rFonts w:ascii="Times New Roman" w:hAnsi="Times New Roman" w:cs="Times New Roman"/>
                <w:i/>
                <w:iCs/>
                <w:color w:val="231F20"/>
                <w:sz w:val="20"/>
              </w:rPr>
              <w:t>w</w:t>
            </w:r>
            <w:r>
              <w:rPr>
                <w:rFonts w:ascii="Times New Roman" w:hAnsi="Times New Roman" w:cs="Times New Roman"/>
                <w:color w:val="231F20"/>
                <w:sz w:val="16"/>
              </w:rPr>
              <w:t>h,Nb</w:t>
            </w:r>
            <w:r>
              <w:rPr>
                <w:rFonts w:ascii="Times New Roman" w:hAnsi="Times New Roman" w:eastAsia="宋体" w:cs="Times New Roman"/>
                <w:color w:val="000000"/>
                <w:kern w:val="0"/>
                <w:sz w:val="22"/>
              </w:rPr>
              <w:t>=0.216%≈</w:t>
            </w:r>
            <w:r>
              <w:rPr>
                <w:rFonts w:ascii="Times New Roman" w:hAnsi="Times New Roman" w:cs="Times New Roman"/>
                <w:i/>
                <w:iCs/>
                <w:color w:val="231F20"/>
                <w:sz w:val="20"/>
              </w:rPr>
              <w:t>w</w:t>
            </w:r>
            <w:r>
              <w:rPr>
                <w:rFonts w:ascii="Times New Roman" w:hAnsi="Times New Roman" w:cs="Times New Roman"/>
                <w:color w:val="231F20"/>
                <w:sz w:val="16"/>
              </w:rPr>
              <w:t xml:space="preserve">TNb </w:t>
            </w:r>
            <w:r>
              <w:rPr>
                <w:rFonts w:ascii="Times New Roman" w:hAnsi="Times New Roman" w:eastAsia="宋体" w:cs="Times New Roman"/>
                <w:color w:val="000000"/>
                <w:kern w:val="0"/>
                <w:sz w:val="22"/>
              </w:rPr>
              <w:t>×1.14</w:t>
            </w:r>
          </w:p>
        </w:tc>
        <w:tc>
          <w:tcPr>
            <w:tcW w:w="651" w:type="pct"/>
            <w:vMerge w:val="restart"/>
            <w:vAlign w:val="center"/>
          </w:tcPr>
          <w:p>
            <w:pPr>
              <w:widowControl/>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干扰元素</w:t>
            </w:r>
          </w:p>
        </w:tc>
        <w:tc>
          <w:tcPr>
            <w:tcW w:w="579"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Ni</w:t>
            </w:r>
          </w:p>
        </w:tc>
        <w:tc>
          <w:tcPr>
            <w:tcW w:w="879"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w:t>
            </w:r>
          </w:p>
        </w:tc>
        <w:tc>
          <w:tcPr>
            <w:tcW w:w="815"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1228"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651" w:type="pct"/>
            <w:vMerge w:val="continue"/>
            <w:vAlign w:val="center"/>
          </w:tcPr>
          <w:p>
            <w:pPr>
              <w:widowControl/>
              <w:ind w:firstLine="440"/>
              <w:jc w:val="center"/>
              <w:textAlignment w:val="center"/>
              <w:rPr>
                <w:rFonts w:ascii="Times New Roman" w:hAnsi="Times New Roman" w:eastAsia="宋体" w:cs="Times New Roman"/>
                <w:color w:val="000000"/>
                <w:kern w:val="0"/>
                <w:sz w:val="22"/>
              </w:rPr>
            </w:pPr>
          </w:p>
        </w:tc>
        <w:tc>
          <w:tcPr>
            <w:tcW w:w="579"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Cr</w:t>
            </w:r>
          </w:p>
        </w:tc>
        <w:tc>
          <w:tcPr>
            <w:tcW w:w="879"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w:t>
            </w:r>
          </w:p>
        </w:tc>
        <w:tc>
          <w:tcPr>
            <w:tcW w:w="815"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1228"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651" w:type="pct"/>
            <w:vMerge w:val="continue"/>
            <w:vAlign w:val="center"/>
          </w:tcPr>
          <w:p>
            <w:pPr>
              <w:widowControl/>
              <w:ind w:firstLine="440"/>
              <w:jc w:val="center"/>
              <w:textAlignment w:val="center"/>
              <w:rPr>
                <w:rFonts w:ascii="Times New Roman" w:hAnsi="Times New Roman" w:eastAsia="宋体" w:cs="Times New Roman"/>
                <w:color w:val="000000"/>
                <w:kern w:val="0"/>
                <w:sz w:val="22"/>
              </w:rPr>
            </w:pPr>
          </w:p>
        </w:tc>
        <w:tc>
          <w:tcPr>
            <w:tcW w:w="579"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Fe</w:t>
            </w:r>
          </w:p>
        </w:tc>
        <w:tc>
          <w:tcPr>
            <w:tcW w:w="879"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w:t>
            </w:r>
          </w:p>
        </w:tc>
        <w:tc>
          <w:tcPr>
            <w:tcW w:w="815"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45"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1228"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651" w:type="pct"/>
            <w:vMerge w:val="continue"/>
            <w:vAlign w:val="center"/>
          </w:tcPr>
          <w:p>
            <w:pPr>
              <w:widowControl/>
              <w:ind w:firstLine="440"/>
              <w:jc w:val="center"/>
              <w:textAlignment w:val="center"/>
              <w:rPr>
                <w:rFonts w:ascii="Times New Roman" w:hAnsi="Times New Roman" w:eastAsia="宋体" w:cs="Times New Roman"/>
                <w:color w:val="000000"/>
                <w:kern w:val="0"/>
                <w:sz w:val="22"/>
              </w:rPr>
            </w:pPr>
          </w:p>
        </w:tc>
        <w:tc>
          <w:tcPr>
            <w:tcW w:w="579"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Si</w:t>
            </w:r>
          </w:p>
        </w:tc>
        <w:tc>
          <w:tcPr>
            <w:tcW w:w="879"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815"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45"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1228"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651" w:type="pct"/>
            <w:vMerge w:val="continue"/>
            <w:vAlign w:val="center"/>
          </w:tcPr>
          <w:p>
            <w:pPr>
              <w:widowControl/>
              <w:ind w:firstLine="440"/>
              <w:jc w:val="center"/>
              <w:textAlignment w:val="center"/>
              <w:rPr>
                <w:rFonts w:ascii="Times New Roman" w:hAnsi="Times New Roman" w:eastAsia="宋体" w:cs="Times New Roman"/>
                <w:color w:val="000000"/>
                <w:kern w:val="0"/>
                <w:sz w:val="22"/>
              </w:rPr>
            </w:pPr>
          </w:p>
        </w:tc>
        <w:tc>
          <w:tcPr>
            <w:tcW w:w="579"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Mn</w:t>
            </w:r>
          </w:p>
        </w:tc>
        <w:tc>
          <w:tcPr>
            <w:tcW w:w="879"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815"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45"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1228"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651" w:type="pct"/>
            <w:vAlign w:val="center"/>
          </w:tcPr>
          <w:p>
            <w:pPr>
              <w:widowControl/>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待测元素</w:t>
            </w:r>
          </w:p>
        </w:tc>
        <w:tc>
          <w:tcPr>
            <w:tcW w:w="579"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Nb</w:t>
            </w:r>
          </w:p>
        </w:tc>
        <w:tc>
          <w:tcPr>
            <w:tcW w:w="879"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0.1</w:t>
            </w:r>
          </w:p>
        </w:tc>
        <w:tc>
          <w:tcPr>
            <w:tcW w:w="815"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5.40</w:t>
            </w:r>
          </w:p>
        </w:tc>
      </w:tr>
    </w:tbl>
    <w:p>
      <w:pPr>
        <w:widowControl/>
        <w:autoSpaceDE w:val="0"/>
        <w:spacing w:beforeLines="50" w:afterLines="50"/>
        <w:jc w:val="both"/>
        <w:rPr>
          <w:rFonts w:hint="default" w:ascii="黑体" w:hAnsi="黑体" w:eastAsia="黑体"/>
          <w:bCs/>
          <w:color w:val="000000"/>
          <w:szCs w:val="21"/>
          <w:lang w:val="en-US" w:eastAsia="zh-CN"/>
        </w:rPr>
      </w:pPr>
    </w:p>
    <w:bookmarkEnd w:id="34"/>
    <w:p>
      <w:pPr>
        <w:widowControl/>
        <w:autoSpaceDE w:val="0"/>
        <w:spacing w:beforeLines="50" w:afterLines="50"/>
        <w:jc w:val="center"/>
        <w:rPr>
          <w:rFonts w:ascii="黑体" w:hAnsi="宋体" w:eastAsia="黑体"/>
          <w:kern w:val="0"/>
          <w:szCs w:val="20"/>
        </w:rPr>
      </w:pPr>
      <w:r>
        <w:rPr>
          <w:rFonts w:hint="eastAsia" w:ascii="黑体" w:hAnsi="黑体" w:eastAsia="黑体"/>
          <w:bCs/>
          <w:color w:val="000000"/>
          <w:szCs w:val="21"/>
          <w:lang w:val="en-US" w:eastAsia="zh-CN"/>
        </w:rPr>
        <w:t>表6   2# 样品基体匹配校准溶液</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575"/>
        <w:gridCol w:w="1290"/>
        <w:gridCol w:w="1295"/>
        <w:gridCol w:w="1498"/>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pct"/>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r>
              <w:rPr>
                <w:rFonts w:ascii="Times New Roman" w:hAnsi="Times New Roman" w:eastAsia="黑体" w:cs="Times New Roman"/>
                <w:bCs/>
                <w:color w:val="000000"/>
                <w:szCs w:val="21"/>
              </w:rPr>
              <w:t>样品号</w:t>
            </w:r>
          </w:p>
        </w:tc>
        <w:tc>
          <w:tcPr>
            <w:tcW w:w="4136" w:type="pct"/>
            <w:gridSpan w:val="5"/>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r>
              <w:rPr>
                <w:rFonts w:ascii="Times New Roman" w:hAnsi="Times New Roman" w:eastAsia="黑体" w:cs="Times New Roman"/>
                <w:bCs/>
                <w:color w:val="000000"/>
                <w:szCs w:val="21"/>
              </w:rPr>
              <w:t>标液配制情况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63" w:type="pct"/>
            <w:vMerge w:val="restart"/>
            <w:vAlign w:val="center"/>
          </w:tcPr>
          <w:p>
            <w:pPr>
              <w:spacing w:line="48" w:lineRule="auto"/>
              <w:jc w:val="center"/>
              <w:rPr>
                <w:rFonts w:ascii="Times New Roman" w:hAnsi="Times New Roman" w:cs="Times New Roman"/>
              </w:rPr>
            </w:pPr>
            <w:r>
              <w:rPr>
                <w:rFonts w:ascii="Times New Roman" w:hAnsi="Times New Roman" w:eastAsia="黑体" w:cs="Times New Roman"/>
                <w:szCs w:val="21"/>
              </w:rPr>
              <w:t>2</w:t>
            </w:r>
            <w:r>
              <w:rPr>
                <w:rFonts w:ascii="Times New Roman" w:hAnsi="Times New Roman" w:cs="Times New Roman"/>
              </w:rPr>
              <w:t>#</w:t>
            </w:r>
          </w:p>
          <w:p>
            <w:pPr>
              <w:widowControl/>
              <w:autoSpaceDE w:val="0"/>
              <w:spacing w:before="156" w:beforeLines="50" w:after="156" w:afterLines="50"/>
              <w:jc w:val="center"/>
              <w:rPr>
                <w:rFonts w:ascii="Times New Roman" w:hAnsi="Times New Roman" w:eastAsia="黑体" w:cs="Times New Roman"/>
                <w:szCs w:val="21"/>
              </w:rPr>
            </w:pPr>
            <w:r>
              <w:rPr>
                <w:rFonts w:ascii="Times New Roman" w:hAnsi="Times New Roman" w:eastAsia="黑体" w:cs="Times New Roman"/>
                <w:szCs w:val="21"/>
              </w:rPr>
              <w:t>(VS N9/4)</w:t>
            </w:r>
            <w:r>
              <w:rPr>
                <w:rFonts w:ascii="Times New Roman" w:hAnsi="Times New Roman" w:eastAsia="黑体" w:cs="Times New Roman"/>
                <w:bCs/>
                <w:color w:val="000000"/>
                <w:szCs w:val="21"/>
              </w:rPr>
              <w:t>（Nb0.83%）</w:t>
            </w:r>
          </w:p>
        </w:tc>
        <w:tc>
          <w:tcPr>
            <w:tcW w:w="924"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标准点</w:t>
            </w:r>
          </w:p>
        </w:tc>
        <w:tc>
          <w:tcPr>
            <w:tcW w:w="1517" w:type="pct"/>
            <w:gridSpan w:val="2"/>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加入元素</w:t>
            </w:r>
          </w:p>
        </w:tc>
        <w:tc>
          <w:tcPr>
            <w:tcW w:w="879"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浓度（mg/ml）</w:t>
            </w:r>
          </w:p>
        </w:tc>
        <w:tc>
          <w:tcPr>
            <w:tcW w:w="815"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加入量（ml）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924" w:type="pct"/>
            <w:vMerge w:val="restart"/>
            <w:vAlign w:val="center"/>
          </w:tcPr>
          <w:p>
            <w:pPr>
              <w:widowControl/>
              <w:autoSpaceDE w:val="0"/>
              <w:spacing w:before="156" w:beforeLines="50" w:after="156" w:afterLines="50"/>
              <w:jc w:val="center"/>
              <w:rPr>
                <w:rFonts w:ascii="Times New Roman" w:hAnsi="Times New Roman" w:cs="Times New Roman"/>
                <w:color w:val="231F20"/>
                <w:sz w:val="20"/>
              </w:rPr>
            </w:pPr>
            <w:r>
              <w:rPr>
                <w:rFonts w:ascii="Times New Roman" w:hAnsi="Times New Roman" w:eastAsia="黑体" w:cs="Times New Roman"/>
                <w:bCs/>
                <w:color w:val="000000"/>
                <w:szCs w:val="21"/>
              </w:rPr>
              <w:t>低标/</w:t>
            </w:r>
            <w:r>
              <w:rPr>
                <w:rFonts w:ascii="Times New Roman" w:hAnsi="Times New Roman" w:cs="Times New Roman"/>
                <w:color w:val="231F20"/>
                <w:sz w:val="20"/>
              </w:rPr>
              <w:t>K</w:t>
            </w:r>
            <w:r>
              <w:rPr>
                <w:rFonts w:ascii="Times New Roman" w:hAnsi="Times New Roman" w:cs="Times New Roman"/>
                <w:szCs w:val="21"/>
              </w:rPr>
              <w:t>l</w:t>
            </w:r>
            <w:r>
              <w:rPr>
                <w:rFonts w:ascii="Times New Roman" w:hAnsi="Times New Roman" w:cs="Times New Roman"/>
                <w:color w:val="231F20"/>
                <w:sz w:val="20"/>
              </w:rPr>
              <w:t>,Nb</w:t>
            </w:r>
          </w:p>
          <w:p>
            <w:pPr>
              <w:widowControl/>
              <w:autoSpaceDE w:val="0"/>
              <w:spacing w:before="156" w:beforeLines="50" w:after="156" w:afterLines="50"/>
              <w:ind w:firstLine="400"/>
              <w:jc w:val="center"/>
              <w:rPr>
                <w:rFonts w:ascii="Times New Roman" w:hAnsi="Times New Roman" w:cs="Times New Roman"/>
                <w:bCs/>
                <w:color w:val="000000"/>
                <w:szCs w:val="21"/>
              </w:rPr>
            </w:pPr>
            <w:r>
              <w:rPr>
                <w:rFonts w:ascii="Times New Roman" w:hAnsi="Times New Roman" w:cs="Times New Roman"/>
                <w:i/>
                <w:iCs/>
                <w:color w:val="231F20"/>
                <w:sz w:val="20"/>
              </w:rPr>
              <w:t>wl,Nb</w:t>
            </w:r>
            <w:r>
              <w:rPr>
                <w:rFonts w:ascii="Times New Roman" w:hAnsi="Times New Roman" w:eastAsia="宋体" w:cs="Times New Roman"/>
                <w:color w:val="000000"/>
                <w:kern w:val="0"/>
                <w:sz w:val="22"/>
              </w:rPr>
              <w:t>=0.72%≈</w:t>
            </w:r>
            <w:r>
              <w:rPr>
                <w:rFonts w:ascii="Times New Roman" w:hAnsi="Times New Roman" w:cs="Times New Roman"/>
                <w:i/>
                <w:iCs/>
                <w:color w:val="231F20"/>
                <w:sz w:val="20"/>
              </w:rPr>
              <w:t>wTNb</w:t>
            </w:r>
            <w:r>
              <w:rPr>
                <w:rFonts w:ascii="Times New Roman" w:hAnsi="Times New Roman" w:eastAsia="宋体" w:cs="Times New Roman"/>
                <w:color w:val="000000"/>
                <w:kern w:val="0"/>
                <w:sz w:val="22"/>
              </w:rPr>
              <w:t>×0.87</w:t>
            </w:r>
          </w:p>
        </w:tc>
        <w:tc>
          <w:tcPr>
            <w:tcW w:w="757" w:type="pct"/>
            <w:vMerge w:val="restart"/>
            <w:vAlign w:val="center"/>
          </w:tcPr>
          <w:p>
            <w:pPr>
              <w:widowControl/>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干扰元素</w:t>
            </w:r>
          </w:p>
        </w:tc>
        <w:tc>
          <w:tcPr>
            <w:tcW w:w="760"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Ni</w:t>
            </w:r>
          </w:p>
        </w:tc>
        <w:tc>
          <w:tcPr>
            <w:tcW w:w="879"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w:t>
            </w:r>
          </w:p>
        </w:tc>
        <w:tc>
          <w:tcPr>
            <w:tcW w:w="815"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15.865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924"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757" w:type="pct"/>
            <w:vMerge w:val="continue"/>
            <w:vAlign w:val="center"/>
          </w:tcPr>
          <w:p>
            <w:pPr>
              <w:widowControl/>
              <w:ind w:firstLine="440"/>
              <w:jc w:val="center"/>
              <w:textAlignment w:val="center"/>
              <w:rPr>
                <w:rFonts w:ascii="Times New Roman" w:hAnsi="Times New Roman" w:eastAsia="宋体" w:cs="Times New Roman"/>
                <w:color w:val="000000"/>
                <w:kern w:val="0"/>
                <w:sz w:val="22"/>
              </w:rPr>
            </w:pPr>
          </w:p>
        </w:tc>
        <w:tc>
          <w:tcPr>
            <w:tcW w:w="760"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Cr</w:t>
            </w:r>
          </w:p>
        </w:tc>
        <w:tc>
          <w:tcPr>
            <w:tcW w:w="879"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w:t>
            </w:r>
          </w:p>
        </w:tc>
        <w:tc>
          <w:tcPr>
            <w:tcW w:w="815"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924"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757" w:type="pct"/>
            <w:vMerge w:val="continue"/>
            <w:vAlign w:val="center"/>
          </w:tcPr>
          <w:p>
            <w:pPr>
              <w:widowControl/>
              <w:ind w:firstLine="440"/>
              <w:jc w:val="center"/>
              <w:textAlignment w:val="center"/>
              <w:rPr>
                <w:rFonts w:ascii="Times New Roman" w:hAnsi="Times New Roman" w:eastAsia="宋体" w:cs="Times New Roman"/>
                <w:color w:val="000000"/>
                <w:kern w:val="0"/>
                <w:sz w:val="22"/>
              </w:rPr>
            </w:pPr>
          </w:p>
        </w:tc>
        <w:tc>
          <w:tcPr>
            <w:tcW w:w="760"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Fe</w:t>
            </w:r>
          </w:p>
        </w:tc>
        <w:tc>
          <w:tcPr>
            <w:tcW w:w="879"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w:t>
            </w:r>
          </w:p>
        </w:tc>
        <w:tc>
          <w:tcPr>
            <w:tcW w:w="815"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1.9075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924"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757" w:type="pct"/>
            <w:vMerge w:val="continue"/>
            <w:vAlign w:val="center"/>
          </w:tcPr>
          <w:p>
            <w:pPr>
              <w:widowControl/>
              <w:ind w:firstLine="440"/>
              <w:jc w:val="center"/>
              <w:textAlignment w:val="center"/>
              <w:rPr>
                <w:rFonts w:ascii="Times New Roman" w:hAnsi="Times New Roman" w:eastAsia="宋体" w:cs="Times New Roman"/>
                <w:color w:val="000000"/>
                <w:kern w:val="0"/>
                <w:sz w:val="22"/>
              </w:rPr>
            </w:pPr>
          </w:p>
        </w:tc>
        <w:tc>
          <w:tcPr>
            <w:tcW w:w="760"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Ti</w:t>
            </w:r>
          </w:p>
        </w:tc>
        <w:tc>
          <w:tcPr>
            <w:tcW w:w="879"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815"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924"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757" w:type="pct"/>
            <w:vMerge w:val="continue"/>
            <w:vAlign w:val="center"/>
          </w:tcPr>
          <w:p>
            <w:pPr>
              <w:widowControl/>
              <w:ind w:firstLine="440"/>
              <w:jc w:val="center"/>
              <w:textAlignment w:val="center"/>
              <w:rPr>
                <w:rFonts w:ascii="Times New Roman" w:hAnsi="Times New Roman" w:eastAsia="宋体" w:cs="Times New Roman"/>
                <w:color w:val="000000"/>
                <w:kern w:val="0"/>
                <w:sz w:val="22"/>
              </w:rPr>
            </w:pPr>
          </w:p>
        </w:tc>
        <w:tc>
          <w:tcPr>
            <w:tcW w:w="760"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Al</w:t>
            </w:r>
          </w:p>
        </w:tc>
        <w:tc>
          <w:tcPr>
            <w:tcW w:w="879"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815"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924"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757" w:type="pct"/>
            <w:vMerge w:val="continue"/>
            <w:vAlign w:val="center"/>
          </w:tcPr>
          <w:p>
            <w:pPr>
              <w:widowControl/>
              <w:ind w:firstLine="440"/>
              <w:jc w:val="center"/>
              <w:textAlignment w:val="center"/>
              <w:rPr>
                <w:rFonts w:ascii="Times New Roman" w:hAnsi="Times New Roman" w:eastAsia="宋体" w:cs="Times New Roman"/>
                <w:color w:val="000000"/>
                <w:kern w:val="0"/>
                <w:sz w:val="22"/>
              </w:rPr>
            </w:pPr>
          </w:p>
        </w:tc>
        <w:tc>
          <w:tcPr>
            <w:tcW w:w="760"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Mo</w:t>
            </w:r>
          </w:p>
        </w:tc>
        <w:tc>
          <w:tcPr>
            <w:tcW w:w="879"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815"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924"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757" w:type="pct"/>
            <w:vMerge w:val="continue"/>
            <w:vAlign w:val="center"/>
          </w:tcPr>
          <w:p>
            <w:pPr>
              <w:widowControl/>
              <w:ind w:firstLine="440"/>
              <w:jc w:val="center"/>
              <w:textAlignment w:val="center"/>
              <w:rPr>
                <w:rFonts w:ascii="Times New Roman" w:hAnsi="Times New Roman" w:eastAsia="宋体" w:cs="Times New Roman"/>
                <w:color w:val="000000"/>
                <w:kern w:val="0"/>
                <w:sz w:val="22"/>
              </w:rPr>
            </w:pPr>
          </w:p>
        </w:tc>
        <w:tc>
          <w:tcPr>
            <w:tcW w:w="760"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W</w:t>
            </w:r>
          </w:p>
        </w:tc>
        <w:tc>
          <w:tcPr>
            <w:tcW w:w="879"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815"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924"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757" w:type="pct"/>
            <w:vAlign w:val="center"/>
          </w:tcPr>
          <w:p>
            <w:pPr>
              <w:widowControl/>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待测元素</w:t>
            </w:r>
          </w:p>
        </w:tc>
        <w:tc>
          <w:tcPr>
            <w:tcW w:w="760"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Nb</w:t>
            </w:r>
          </w:p>
        </w:tc>
        <w:tc>
          <w:tcPr>
            <w:tcW w:w="879"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815"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924" w:type="pct"/>
            <w:vMerge w:val="restart"/>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r>
              <w:rPr>
                <w:rFonts w:ascii="Times New Roman" w:hAnsi="Times New Roman" w:eastAsia="黑体" w:cs="Times New Roman"/>
                <w:bCs/>
                <w:color w:val="000000"/>
                <w:szCs w:val="21"/>
              </w:rPr>
              <w:t>高标/</w:t>
            </w:r>
            <w:r>
              <w:rPr>
                <w:rFonts w:ascii="Times New Roman" w:hAnsi="Times New Roman" w:cs="Times New Roman"/>
                <w:color w:val="231F20"/>
                <w:sz w:val="20"/>
              </w:rPr>
              <w:t>K</w:t>
            </w:r>
            <w:r>
              <w:rPr>
                <w:rFonts w:ascii="Times New Roman" w:hAnsi="Times New Roman" w:cs="Times New Roman"/>
                <w:color w:val="231F20"/>
                <w:sz w:val="16"/>
              </w:rPr>
              <w:t>h,Nb</w:t>
            </w:r>
          </w:p>
          <w:p>
            <w:pPr>
              <w:widowControl/>
              <w:autoSpaceDE w:val="0"/>
              <w:spacing w:before="156" w:beforeLines="50" w:after="156" w:afterLines="50"/>
              <w:ind w:firstLine="400"/>
              <w:jc w:val="center"/>
              <w:rPr>
                <w:rFonts w:ascii="Times New Roman" w:hAnsi="Times New Roman" w:cs="Times New Roman"/>
                <w:bCs/>
                <w:color w:val="000000"/>
                <w:szCs w:val="21"/>
              </w:rPr>
            </w:pPr>
            <w:r>
              <w:rPr>
                <w:rFonts w:ascii="Times New Roman" w:hAnsi="Times New Roman" w:cs="Times New Roman"/>
                <w:i/>
                <w:iCs/>
                <w:color w:val="231F20"/>
                <w:sz w:val="20"/>
              </w:rPr>
              <w:t>w</w:t>
            </w:r>
            <w:r>
              <w:rPr>
                <w:rFonts w:ascii="Times New Roman" w:hAnsi="Times New Roman" w:cs="Times New Roman"/>
                <w:color w:val="231F20"/>
                <w:sz w:val="16"/>
              </w:rPr>
              <w:t>h,Nb</w:t>
            </w:r>
            <w:r>
              <w:rPr>
                <w:rFonts w:ascii="Times New Roman" w:hAnsi="Times New Roman" w:eastAsia="宋体" w:cs="Times New Roman"/>
                <w:color w:val="000000"/>
                <w:kern w:val="0"/>
                <w:sz w:val="22"/>
              </w:rPr>
              <w:t>=0.96%≈</w:t>
            </w:r>
            <w:r>
              <w:rPr>
                <w:rFonts w:ascii="Times New Roman" w:hAnsi="Times New Roman" w:cs="Times New Roman"/>
                <w:i/>
                <w:iCs/>
                <w:color w:val="231F20"/>
                <w:sz w:val="20"/>
              </w:rPr>
              <w:t>w</w:t>
            </w:r>
            <w:r>
              <w:rPr>
                <w:rFonts w:ascii="Times New Roman" w:hAnsi="Times New Roman" w:cs="Times New Roman"/>
                <w:color w:val="231F20"/>
                <w:sz w:val="16"/>
              </w:rPr>
              <w:t xml:space="preserve">TNb </w:t>
            </w:r>
            <w:r>
              <w:rPr>
                <w:rFonts w:ascii="Times New Roman" w:hAnsi="Times New Roman" w:eastAsia="宋体" w:cs="Times New Roman"/>
                <w:color w:val="000000"/>
                <w:kern w:val="0"/>
                <w:sz w:val="22"/>
              </w:rPr>
              <w:t>×1.16</w:t>
            </w:r>
          </w:p>
        </w:tc>
        <w:tc>
          <w:tcPr>
            <w:tcW w:w="757" w:type="pct"/>
            <w:vMerge w:val="restart"/>
            <w:vAlign w:val="center"/>
          </w:tcPr>
          <w:p>
            <w:pPr>
              <w:widowControl/>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干扰元素</w:t>
            </w:r>
          </w:p>
        </w:tc>
        <w:tc>
          <w:tcPr>
            <w:tcW w:w="760"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Ni</w:t>
            </w:r>
          </w:p>
        </w:tc>
        <w:tc>
          <w:tcPr>
            <w:tcW w:w="879"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w:t>
            </w:r>
          </w:p>
        </w:tc>
        <w:tc>
          <w:tcPr>
            <w:tcW w:w="815"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15.865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924"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757" w:type="pct"/>
            <w:vMerge w:val="continue"/>
            <w:vAlign w:val="center"/>
          </w:tcPr>
          <w:p>
            <w:pPr>
              <w:widowControl/>
              <w:ind w:firstLine="440"/>
              <w:jc w:val="center"/>
              <w:textAlignment w:val="center"/>
              <w:rPr>
                <w:rFonts w:ascii="Times New Roman" w:hAnsi="Times New Roman" w:eastAsia="宋体" w:cs="Times New Roman"/>
                <w:color w:val="000000"/>
                <w:kern w:val="0"/>
                <w:sz w:val="22"/>
              </w:rPr>
            </w:pPr>
          </w:p>
        </w:tc>
        <w:tc>
          <w:tcPr>
            <w:tcW w:w="760"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Cr</w:t>
            </w:r>
          </w:p>
        </w:tc>
        <w:tc>
          <w:tcPr>
            <w:tcW w:w="879"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w:t>
            </w:r>
          </w:p>
        </w:tc>
        <w:tc>
          <w:tcPr>
            <w:tcW w:w="815"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924"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757" w:type="pct"/>
            <w:vMerge w:val="continue"/>
            <w:vAlign w:val="center"/>
          </w:tcPr>
          <w:p>
            <w:pPr>
              <w:widowControl/>
              <w:ind w:firstLine="440"/>
              <w:jc w:val="center"/>
              <w:textAlignment w:val="center"/>
              <w:rPr>
                <w:rFonts w:ascii="Times New Roman" w:hAnsi="Times New Roman" w:eastAsia="宋体" w:cs="Times New Roman"/>
                <w:color w:val="000000"/>
                <w:kern w:val="0"/>
                <w:sz w:val="22"/>
              </w:rPr>
            </w:pPr>
          </w:p>
        </w:tc>
        <w:tc>
          <w:tcPr>
            <w:tcW w:w="760"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Fe</w:t>
            </w:r>
          </w:p>
        </w:tc>
        <w:tc>
          <w:tcPr>
            <w:tcW w:w="879"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w:t>
            </w:r>
          </w:p>
        </w:tc>
        <w:tc>
          <w:tcPr>
            <w:tcW w:w="815"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1.9075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924"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757" w:type="pct"/>
            <w:vMerge w:val="continue"/>
            <w:vAlign w:val="center"/>
          </w:tcPr>
          <w:p>
            <w:pPr>
              <w:widowControl/>
              <w:ind w:firstLine="440"/>
              <w:jc w:val="center"/>
              <w:textAlignment w:val="center"/>
              <w:rPr>
                <w:rFonts w:ascii="Times New Roman" w:hAnsi="Times New Roman" w:eastAsia="宋体" w:cs="Times New Roman"/>
                <w:color w:val="000000"/>
                <w:kern w:val="0"/>
                <w:sz w:val="22"/>
              </w:rPr>
            </w:pPr>
          </w:p>
        </w:tc>
        <w:tc>
          <w:tcPr>
            <w:tcW w:w="760"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Ti</w:t>
            </w:r>
          </w:p>
        </w:tc>
        <w:tc>
          <w:tcPr>
            <w:tcW w:w="879"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815"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924"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757" w:type="pct"/>
            <w:vMerge w:val="continue"/>
            <w:vAlign w:val="center"/>
          </w:tcPr>
          <w:p>
            <w:pPr>
              <w:widowControl/>
              <w:ind w:firstLine="440"/>
              <w:jc w:val="center"/>
              <w:textAlignment w:val="center"/>
              <w:rPr>
                <w:rFonts w:ascii="Times New Roman" w:hAnsi="Times New Roman" w:eastAsia="宋体" w:cs="Times New Roman"/>
                <w:color w:val="000000"/>
                <w:kern w:val="0"/>
                <w:sz w:val="22"/>
              </w:rPr>
            </w:pPr>
          </w:p>
        </w:tc>
        <w:tc>
          <w:tcPr>
            <w:tcW w:w="760"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Al</w:t>
            </w:r>
          </w:p>
        </w:tc>
        <w:tc>
          <w:tcPr>
            <w:tcW w:w="879"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815"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924"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757" w:type="pct"/>
            <w:vMerge w:val="continue"/>
            <w:vAlign w:val="center"/>
          </w:tcPr>
          <w:p>
            <w:pPr>
              <w:widowControl/>
              <w:ind w:firstLine="440"/>
              <w:jc w:val="center"/>
              <w:textAlignment w:val="center"/>
              <w:rPr>
                <w:rFonts w:ascii="Times New Roman" w:hAnsi="Times New Roman" w:eastAsia="宋体" w:cs="Times New Roman"/>
                <w:color w:val="000000"/>
                <w:kern w:val="0"/>
                <w:sz w:val="22"/>
              </w:rPr>
            </w:pPr>
          </w:p>
        </w:tc>
        <w:tc>
          <w:tcPr>
            <w:tcW w:w="760"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Mo</w:t>
            </w:r>
          </w:p>
        </w:tc>
        <w:tc>
          <w:tcPr>
            <w:tcW w:w="879"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815"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924"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757" w:type="pct"/>
            <w:vMerge w:val="continue"/>
            <w:vAlign w:val="center"/>
          </w:tcPr>
          <w:p>
            <w:pPr>
              <w:widowControl/>
              <w:ind w:firstLine="440"/>
              <w:jc w:val="center"/>
              <w:textAlignment w:val="center"/>
              <w:rPr>
                <w:rFonts w:ascii="Times New Roman" w:hAnsi="Times New Roman" w:eastAsia="宋体" w:cs="Times New Roman"/>
                <w:color w:val="000000"/>
                <w:kern w:val="0"/>
                <w:sz w:val="22"/>
              </w:rPr>
            </w:pPr>
          </w:p>
        </w:tc>
        <w:tc>
          <w:tcPr>
            <w:tcW w:w="760"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W</w:t>
            </w:r>
          </w:p>
        </w:tc>
        <w:tc>
          <w:tcPr>
            <w:tcW w:w="879"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815"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924"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757" w:type="pct"/>
            <w:vAlign w:val="center"/>
          </w:tcPr>
          <w:p>
            <w:pPr>
              <w:widowControl/>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待测元素</w:t>
            </w:r>
          </w:p>
        </w:tc>
        <w:tc>
          <w:tcPr>
            <w:tcW w:w="760"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Nb</w:t>
            </w:r>
          </w:p>
        </w:tc>
        <w:tc>
          <w:tcPr>
            <w:tcW w:w="879"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815"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2.40</w:t>
            </w:r>
          </w:p>
        </w:tc>
      </w:tr>
    </w:tbl>
    <w:p>
      <w:pPr>
        <w:rPr>
          <w:rFonts w:ascii="黑体" w:hAnsi="宋体" w:eastAsia="黑体"/>
          <w:kern w:val="0"/>
          <w:szCs w:val="20"/>
        </w:rPr>
      </w:pPr>
    </w:p>
    <w:p>
      <w:pPr>
        <w:widowControl/>
        <w:autoSpaceDE w:val="0"/>
        <w:spacing w:beforeLines="50" w:afterLines="50"/>
        <w:jc w:val="center"/>
        <w:rPr>
          <w:rFonts w:hint="eastAsia" w:ascii="黑体" w:hAnsi="黑体" w:eastAsia="黑体"/>
          <w:bCs/>
          <w:color w:val="000000"/>
          <w:szCs w:val="21"/>
          <w:lang w:val="en-US" w:eastAsia="zh-CN"/>
        </w:rPr>
      </w:pPr>
      <w:r>
        <w:rPr>
          <w:rFonts w:hint="eastAsia" w:ascii="黑体" w:hAnsi="黑体" w:eastAsia="黑体"/>
          <w:bCs/>
          <w:color w:val="000000"/>
          <w:szCs w:val="21"/>
          <w:lang w:val="en-US" w:eastAsia="zh-CN"/>
        </w:rPr>
        <w:t>表7   3# 样品基体匹配校准溶液</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1740"/>
        <w:gridCol w:w="1290"/>
        <w:gridCol w:w="1295"/>
        <w:gridCol w:w="1498"/>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r>
              <w:rPr>
                <w:rFonts w:ascii="Times New Roman" w:hAnsi="Times New Roman" w:eastAsia="黑体" w:cs="Times New Roman"/>
                <w:bCs/>
                <w:color w:val="000000"/>
                <w:szCs w:val="21"/>
              </w:rPr>
              <w:t>样品号</w:t>
            </w:r>
          </w:p>
        </w:tc>
        <w:tc>
          <w:tcPr>
            <w:tcW w:w="4233" w:type="pct"/>
            <w:gridSpan w:val="5"/>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r>
              <w:rPr>
                <w:rFonts w:ascii="Times New Roman" w:hAnsi="Times New Roman" w:eastAsia="黑体" w:cs="Times New Roman"/>
                <w:bCs/>
                <w:color w:val="000000"/>
                <w:szCs w:val="21"/>
              </w:rPr>
              <w:t>标液配制情况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66" w:type="pct"/>
            <w:vMerge w:val="restart"/>
            <w:vAlign w:val="center"/>
          </w:tcPr>
          <w:p>
            <w:pPr>
              <w:spacing w:line="48" w:lineRule="auto"/>
              <w:jc w:val="center"/>
              <w:rPr>
                <w:rFonts w:ascii="Times New Roman" w:hAnsi="Times New Roman" w:cs="Times New Roman"/>
              </w:rPr>
            </w:pPr>
            <w:r>
              <w:rPr>
                <w:rFonts w:ascii="Times New Roman" w:hAnsi="Times New Roman" w:eastAsia="黑体" w:cs="Times New Roman"/>
                <w:szCs w:val="21"/>
              </w:rPr>
              <w:t>3</w:t>
            </w:r>
            <w:r>
              <w:rPr>
                <w:rFonts w:ascii="Times New Roman" w:hAnsi="Times New Roman" w:cs="Times New Roman"/>
              </w:rPr>
              <w:t>#</w:t>
            </w:r>
          </w:p>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(VS N7/3)</w:t>
            </w:r>
            <w:r>
              <w:rPr>
                <w:rFonts w:ascii="Times New Roman" w:hAnsi="Times New Roman" w:eastAsia="黑体" w:cs="Times New Roman"/>
                <w:bCs/>
                <w:color w:val="000000"/>
                <w:sz w:val="20"/>
                <w:szCs w:val="20"/>
              </w:rPr>
              <w:t>（Nb1.83%）</w:t>
            </w:r>
          </w:p>
        </w:tc>
        <w:tc>
          <w:tcPr>
            <w:tcW w:w="1021" w:type="pct"/>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r>
              <w:rPr>
                <w:rFonts w:ascii="Times New Roman" w:hAnsi="Times New Roman" w:eastAsia="黑体" w:cs="Times New Roman"/>
                <w:bCs/>
                <w:color w:val="000000"/>
                <w:szCs w:val="21"/>
              </w:rPr>
              <w:t>标准点</w:t>
            </w:r>
          </w:p>
        </w:tc>
        <w:tc>
          <w:tcPr>
            <w:tcW w:w="1517" w:type="pct"/>
            <w:gridSpan w:val="2"/>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r>
              <w:rPr>
                <w:rFonts w:ascii="Times New Roman" w:hAnsi="Times New Roman" w:eastAsia="黑体" w:cs="Times New Roman"/>
                <w:bCs/>
                <w:color w:val="000000"/>
                <w:szCs w:val="21"/>
              </w:rPr>
              <w:t>加入元素</w:t>
            </w:r>
          </w:p>
        </w:tc>
        <w:tc>
          <w:tcPr>
            <w:tcW w:w="879" w:type="pct"/>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r>
              <w:rPr>
                <w:rFonts w:ascii="Times New Roman" w:hAnsi="Times New Roman" w:eastAsia="黑体" w:cs="Times New Roman"/>
                <w:bCs/>
                <w:color w:val="000000"/>
                <w:szCs w:val="21"/>
              </w:rPr>
              <w:t>浓度（mg/ml）</w:t>
            </w:r>
          </w:p>
        </w:tc>
        <w:tc>
          <w:tcPr>
            <w:tcW w:w="815" w:type="pct"/>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r>
              <w:rPr>
                <w:rFonts w:ascii="Times New Roman" w:hAnsi="Times New Roman" w:eastAsia="黑体" w:cs="Times New Roman"/>
                <w:bCs/>
                <w:color w:val="000000"/>
                <w:szCs w:val="21"/>
              </w:rPr>
              <w:t>加入量（ml）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1021" w:type="pct"/>
            <w:vMerge w:val="restart"/>
            <w:vAlign w:val="center"/>
          </w:tcPr>
          <w:p>
            <w:pPr>
              <w:widowControl/>
              <w:autoSpaceDE w:val="0"/>
              <w:spacing w:before="156" w:beforeLines="50" w:after="156" w:afterLines="50"/>
              <w:jc w:val="center"/>
              <w:rPr>
                <w:rFonts w:ascii="Times New Roman" w:hAnsi="Times New Roman" w:cs="Times New Roman"/>
                <w:szCs w:val="21"/>
              </w:rPr>
            </w:pPr>
            <w:r>
              <w:rPr>
                <w:rFonts w:ascii="Times New Roman" w:hAnsi="Times New Roman" w:eastAsia="黑体" w:cs="Times New Roman"/>
                <w:bCs/>
                <w:color w:val="000000"/>
                <w:szCs w:val="21"/>
              </w:rPr>
              <w:t>低标/</w:t>
            </w:r>
            <w:r>
              <w:rPr>
                <w:rFonts w:ascii="Times New Roman" w:hAnsi="Times New Roman" w:cs="Times New Roman"/>
                <w:szCs w:val="21"/>
              </w:rPr>
              <w:t>Kl,Nb</w:t>
            </w:r>
          </w:p>
          <w:p>
            <w:pPr>
              <w:widowControl/>
              <w:autoSpaceDE w:val="0"/>
              <w:spacing w:before="156" w:beforeLines="50" w:after="156" w:afterLines="50"/>
              <w:ind w:firstLine="360"/>
              <w:jc w:val="center"/>
              <w:rPr>
                <w:rFonts w:ascii="Times New Roman" w:hAnsi="Times New Roman" w:cs="Times New Roman"/>
                <w:bCs/>
                <w:color w:val="000000"/>
                <w:szCs w:val="21"/>
                <w:highlight w:val="yellow"/>
              </w:rPr>
            </w:pPr>
            <w:r>
              <w:rPr>
                <w:rStyle w:val="19"/>
                <w:rFonts w:ascii="Times New Roman" w:hAnsi="Times New Roman" w:cs="Times New Roman"/>
                <w:color w:val="2E3033"/>
                <w:sz w:val="18"/>
                <w:szCs w:val="18"/>
              </w:rPr>
              <w:t>wl,Nb=1.52%</w:t>
            </w:r>
            <w:r>
              <w:rPr>
                <w:rFonts w:ascii="Times New Roman" w:hAnsi="Times New Roman" w:eastAsia="宋体" w:cs="Times New Roman"/>
                <w:color w:val="231F20"/>
                <w:sz w:val="20"/>
              </w:rPr>
              <w:t>≈</w:t>
            </w:r>
            <w:r>
              <w:rPr>
                <w:rStyle w:val="19"/>
                <w:rFonts w:ascii="Times New Roman" w:hAnsi="Times New Roman" w:cs="Times New Roman"/>
                <w:color w:val="2E3033"/>
                <w:sz w:val="18"/>
                <w:szCs w:val="18"/>
              </w:rPr>
              <w:t>wTNb×0.83</w:t>
            </w:r>
          </w:p>
        </w:tc>
        <w:tc>
          <w:tcPr>
            <w:tcW w:w="757" w:type="pct"/>
            <w:vMerge w:val="restart"/>
            <w:vAlign w:val="center"/>
          </w:tcPr>
          <w:p>
            <w:pPr>
              <w:widowControl/>
              <w:textAlignment w:val="center"/>
              <w:rPr>
                <w:rFonts w:ascii="Times New Roman" w:hAnsi="Times New Roman" w:eastAsia="黑体" w:cs="Times New Roman"/>
                <w:bCs/>
                <w:color w:val="000000"/>
                <w:szCs w:val="21"/>
              </w:rPr>
            </w:pPr>
            <w:r>
              <w:rPr>
                <w:rFonts w:ascii="Times New Roman" w:hAnsi="Times New Roman" w:eastAsia="宋体" w:cs="Times New Roman"/>
                <w:color w:val="000000"/>
                <w:kern w:val="0"/>
                <w:sz w:val="22"/>
              </w:rPr>
              <w:t>干扰元素</w:t>
            </w:r>
          </w:p>
        </w:tc>
        <w:tc>
          <w:tcPr>
            <w:tcW w:w="760" w:type="pct"/>
            <w:vAlign w:val="center"/>
          </w:tcPr>
          <w:p>
            <w:pPr>
              <w:widowControl/>
              <w:ind w:firstLine="440"/>
              <w:jc w:val="center"/>
              <w:textAlignment w:val="center"/>
              <w:rPr>
                <w:rFonts w:ascii="Times New Roman" w:hAnsi="Times New Roman" w:eastAsia="黑体" w:cs="Times New Roman"/>
                <w:bCs/>
                <w:color w:val="000000"/>
                <w:szCs w:val="21"/>
              </w:rPr>
            </w:pPr>
            <w:r>
              <w:rPr>
                <w:rFonts w:ascii="Times New Roman" w:hAnsi="Times New Roman" w:eastAsia="宋体" w:cs="Times New Roman"/>
                <w:color w:val="000000"/>
                <w:kern w:val="0"/>
                <w:sz w:val="22"/>
              </w:rPr>
              <w:t>Ni</w:t>
            </w:r>
          </w:p>
        </w:tc>
        <w:tc>
          <w:tcPr>
            <w:tcW w:w="879" w:type="pct"/>
            <w:vAlign w:val="center"/>
          </w:tcPr>
          <w:p>
            <w:pPr>
              <w:widowControl/>
              <w:ind w:firstLine="440"/>
              <w:jc w:val="center"/>
              <w:textAlignment w:val="center"/>
              <w:rPr>
                <w:rFonts w:ascii="Times New Roman" w:hAnsi="Times New Roman" w:eastAsia="黑体" w:cs="Times New Roman"/>
                <w:bCs/>
                <w:color w:val="000000"/>
                <w:szCs w:val="21"/>
              </w:rPr>
            </w:pPr>
            <w:r>
              <w:rPr>
                <w:rFonts w:ascii="Times New Roman" w:hAnsi="Times New Roman" w:eastAsia="宋体" w:cs="Times New Roman"/>
                <w:color w:val="000000"/>
                <w:kern w:val="0"/>
                <w:sz w:val="22"/>
              </w:rPr>
              <w:t>10</w:t>
            </w:r>
          </w:p>
        </w:tc>
        <w:tc>
          <w:tcPr>
            <w:tcW w:w="815"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18.8225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1021"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highlight w:val="yellow"/>
              </w:rPr>
            </w:pPr>
          </w:p>
        </w:tc>
        <w:tc>
          <w:tcPr>
            <w:tcW w:w="757" w:type="pct"/>
            <w:vMerge w:val="continue"/>
            <w:vAlign w:val="center"/>
          </w:tcPr>
          <w:p>
            <w:pPr>
              <w:widowControl/>
              <w:jc w:val="center"/>
              <w:textAlignment w:val="center"/>
              <w:rPr>
                <w:rFonts w:ascii="Times New Roman" w:hAnsi="Times New Roman" w:eastAsia="黑体" w:cs="Times New Roman"/>
                <w:bCs/>
                <w:color w:val="000000"/>
                <w:szCs w:val="21"/>
              </w:rPr>
            </w:pPr>
          </w:p>
        </w:tc>
        <w:tc>
          <w:tcPr>
            <w:tcW w:w="760" w:type="pct"/>
            <w:vAlign w:val="center"/>
          </w:tcPr>
          <w:p>
            <w:pPr>
              <w:widowControl/>
              <w:ind w:firstLine="440"/>
              <w:jc w:val="center"/>
              <w:textAlignment w:val="center"/>
              <w:rPr>
                <w:rFonts w:ascii="Times New Roman" w:hAnsi="Times New Roman" w:eastAsia="黑体" w:cs="Times New Roman"/>
                <w:bCs/>
                <w:color w:val="000000"/>
                <w:szCs w:val="21"/>
              </w:rPr>
            </w:pPr>
            <w:r>
              <w:rPr>
                <w:rFonts w:ascii="Times New Roman" w:hAnsi="Times New Roman" w:eastAsia="宋体" w:cs="Times New Roman"/>
                <w:color w:val="000000"/>
                <w:kern w:val="0"/>
                <w:sz w:val="22"/>
              </w:rPr>
              <w:t>Cr</w:t>
            </w:r>
          </w:p>
        </w:tc>
        <w:tc>
          <w:tcPr>
            <w:tcW w:w="879" w:type="pct"/>
            <w:vAlign w:val="center"/>
          </w:tcPr>
          <w:p>
            <w:pPr>
              <w:widowControl/>
              <w:ind w:firstLine="440"/>
              <w:jc w:val="center"/>
              <w:textAlignment w:val="center"/>
              <w:rPr>
                <w:rFonts w:ascii="Times New Roman" w:hAnsi="Times New Roman" w:eastAsia="黑体" w:cs="Times New Roman"/>
                <w:bCs/>
                <w:color w:val="000000"/>
                <w:szCs w:val="21"/>
              </w:rPr>
            </w:pPr>
            <w:r>
              <w:rPr>
                <w:rFonts w:ascii="Times New Roman" w:hAnsi="Times New Roman" w:eastAsia="宋体" w:cs="Times New Roman"/>
                <w:color w:val="000000"/>
                <w:kern w:val="0"/>
                <w:sz w:val="22"/>
              </w:rPr>
              <w:t>10</w:t>
            </w:r>
          </w:p>
        </w:tc>
        <w:tc>
          <w:tcPr>
            <w:tcW w:w="815"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3.5875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1021"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highlight w:val="yellow"/>
              </w:rPr>
            </w:pPr>
          </w:p>
        </w:tc>
        <w:tc>
          <w:tcPr>
            <w:tcW w:w="757" w:type="pct"/>
            <w:vMerge w:val="continue"/>
            <w:vAlign w:val="center"/>
          </w:tcPr>
          <w:p>
            <w:pPr>
              <w:widowControl/>
              <w:jc w:val="center"/>
              <w:textAlignment w:val="center"/>
              <w:rPr>
                <w:rFonts w:ascii="Times New Roman" w:hAnsi="Times New Roman" w:eastAsia="黑体" w:cs="Times New Roman"/>
                <w:bCs/>
                <w:color w:val="000000"/>
                <w:szCs w:val="21"/>
              </w:rPr>
            </w:pPr>
          </w:p>
        </w:tc>
        <w:tc>
          <w:tcPr>
            <w:tcW w:w="760" w:type="pct"/>
            <w:vAlign w:val="center"/>
          </w:tcPr>
          <w:p>
            <w:pPr>
              <w:widowControl/>
              <w:ind w:firstLine="440"/>
              <w:jc w:val="center"/>
              <w:textAlignment w:val="center"/>
              <w:rPr>
                <w:rFonts w:ascii="Times New Roman" w:hAnsi="Times New Roman" w:eastAsia="黑体" w:cs="Times New Roman"/>
                <w:bCs/>
                <w:color w:val="000000"/>
                <w:szCs w:val="21"/>
              </w:rPr>
            </w:pPr>
            <w:r>
              <w:rPr>
                <w:rFonts w:ascii="Times New Roman" w:hAnsi="Times New Roman" w:eastAsia="宋体" w:cs="Times New Roman"/>
                <w:color w:val="000000"/>
                <w:kern w:val="0"/>
                <w:sz w:val="22"/>
              </w:rPr>
              <w:t>Fe</w:t>
            </w:r>
          </w:p>
        </w:tc>
        <w:tc>
          <w:tcPr>
            <w:tcW w:w="879" w:type="pct"/>
            <w:vAlign w:val="center"/>
          </w:tcPr>
          <w:p>
            <w:pPr>
              <w:widowControl/>
              <w:ind w:firstLine="440"/>
              <w:jc w:val="center"/>
              <w:textAlignment w:val="center"/>
              <w:rPr>
                <w:rFonts w:ascii="Times New Roman" w:hAnsi="Times New Roman" w:eastAsia="黑体" w:cs="Times New Roman"/>
                <w:bCs/>
                <w:color w:val="000000"/>
                <w:szCs w:val="21"/>
              </w:rPr>
            </w:pPr>
            <w:r>
              <w:rPr>
                <w:rFonts w:ascii="Times New Roman" w:hAnsi="Times New Roman" w:eastAsia="宋体" w:cs="Times New Roman"/>
                <w:color w:val="000000"/>
                <w:kern w:val="0"/>
                <w:sz w:val="22"/>
              </w:rPr>
              <w:t>10</w:t>
            </w:r>
          </w:p>
        </w:tc>
        <w:tc>
          <w:tcPr>
            <w:tcW w:w="815"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0.5075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1021"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highlight w:val="yellow"/>
              </w:rPr>
            </w:pPr>
          </w:p>
        </w:tc>
        <w:tc>
          <w:tcPr>
            <w:tcW w:w="757" w:type="pct"/>
            <w:vMerge w:val="continue"/>
            <w:vAlign w:val="center"/>
          </w:tcPr>
          <w:p>
            <w:pPr>
              <w:widowControl/>
              <w:jc w:val="center"/>
              <w:textAlignment w:val="center"/>
              <w:rPr>
                <w:rFonts w:ascii="Times New Roman" w:hAnsi="Times New Roman" w:eastAsia="黑体" w:cs="Times New Roman"/>
                <w:bCs/>
                <w:color w:val="000000"/>
                <w:szCs w:val="21"/>
              </w:rPr>
            </w:pPr>
          </w:p>
        </w:tc>
        <w:tc>
          <w:tcPr>
            <w:tcW w:w="760" w:type="pct"/>
            <w:vAlign w:val="center"/>
          </w:tcPr>
          <w:p>
            <w:pPr>
              <w:widowControl/>
              <w:ind w:firstLine="440"/>
              <w:jc w:val="center"/>
              <w:textAlignment w:val="center"/>
              <w:rPr>
                <w:rFonts w:ascii="Times New Roman" w:hAnsi="Times New Roman" w:eastAsia="黑体" w:cs="Times New Roman"/>
                <w:bCs/>
                <w:color w:val="000000"/>
                <w:szCs w:val="21"/>
              </w:rPr>
            </w:pPr>
            <w:r>
              <w:rPr>
                <w:rFonts w:ascii="Times New Roman" w:hAnsi="Times New Roman" w:eastAsia="宋体" w:cs="Times New Roman"/>
                <w:color w:val="000000"/>
                <w:kern w:val="0"/>
                <w:sz w:val="22"/>
              </w:rPr>
              <w:t>Ti</w:t>
            </w:r>
          </w:p>
        </w:tc>
        <w:tc>
          <w:tcPr>
            <w:tcW w:w="879" w:type="pct"/>
            <w:vAlign w:val="center"/>
          </w:tcPr>
          <w:p>
            <w:pPr>
              <w:widowControl/>
              <w:ind w:firstLine="440"/>
              <w:jc w:val="center"/>
              <w:textAlignment w:val="center"/>
              <w:rPr>
                <w:rFonts w:ascii="Times New Roman" w:hAnsi="Times New Roman" w:eastAsia="黑体" w:cs="Times New Roman"/>
                <w:bCs/>
                <w:color w:val="000000"/>
                <w:szCs w:val="21"/>
              </w:rPr>
            </w:pPr>
            <w:r>
              <w:rPr>
                <w:rFonts w:ascii="Times New Roman" w:hAnsi="Times New Roman" w:eastAsia="宋体" w:cs="Times New Roman"/>
                <w:color w:val="000000"/>
                <w:kern w:val="0"/>
                <w:sz w:val="22"/>
              </w:rPr>
              <w:t>1</w:t>
            </w:r>
          </w:p>
        </w:tc>
        <w:tc>
          <w:tcPr>
            <w:tcW w:w="815"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1021"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highlight w:val="yellow"/>
              </w:rPr>
            </w:pPr>
          </w:p>
        </w:tc>
        <w:tc>
          <w:tcPr>
            <w:tcW w:w="757" w:type="pct"/>
            <w:vMerge w:val="continue"/>
            <w:vAlign w:val="center"/>
          </w:tcPr>
          <w:p>
            <w:pPr>
              <w:widowControl/>
              <w:jc w:val="center"/>
              <w:textAlignment w:val="center"/>
              <w:rPr>
                <w:rFonts w:ascii="Times New Roman" w:hAnsi="Times New Roman" w:eastAsia="黑体" w:cs="Times New Roman"/>
                <w:bCs/>
                <w:color w:val="000000"/>
                <w:szCs w:val="21"/>
              </w:rPr>
            </w:pPr>
          </w:p>
        </w:tc>
        <w:tc>
          <w:tcPr>
            <w:tcW w:w="760" w:type="pct"/>
            <w:vAlign w:val="center"/>
          </w:tcPr>
          <w:p>
            <w:pPr>
              <w:widowControl/>
              <w:ind w:firstLine="440"/>
              <w:jc w:val="center"/>
              <w:textAlignment w:val="center"/>
              <w:rPr>
                <w:rFonts w:ascii="Times New Roman" w:hAnsi="Times New Roman" w:eastAsia="黑体" w:cs="Times New Roman"/>
                <w:bCs/>
                <w:color w:val="000000"/>
                <w:szCs w:val="21"/>
              </w:rPr>
            </w:pPr>
            <w:r>
              <w:rPr>
                <w:rFonts w:ascii="Times New Roman" w:hAnsi="Times New Roman" w:eastAsia="宋体" w:cs="Times New Roman"/>
                <w:color w:val="000000"/>
                <w:kern w:val="0"/>
                <w:sz w:val="22"/>
              </w:rPr>
              <w:t>Al</w:t>
            </w:r>
          </w:p>
        </w:tc>
        <w:tc>
          <w:tcPr>
            <w:tcW w:w="879" w:type="pct"/>
            <w:vAlign w:val="center"/>
          </w:tcPr>
          <w:p>
            <w:pPr>
              <w:widowControl/>
              <w:ind w:firstLine="440"/>
              <w:jc w:val="center"/>
              <w:textAlignment w:val="center"/>
              <w:rPr>
                <w:rFonts w:ascii="Times New Roman" w:hAnsi="Times New Roman" w:eastAsia="黑体" w:cs="Times New Roman"/>
                <w:bCs/>
                <w:color w:val="000000"/>
                <w:szCs w:val="21"/>
              </w:rPr>
            </w:pPr>
            <w:r>
              <w:rPr>
                <w:rFonts w:ascii="Times New Roman" w:hAnsi="Times New Roman" w:eastAsia="宋体" w:cs="Times New Roman"/>
                <w:color w:val="000000"/>
                <w:kern w:val="0"/>
                <w:sz w:val="22"/>
              </w:rPr>
              <w:t>1</w:t>
            </w:r>
          </w:p>
        </w:tc>
        <w:tc>
          <w:tcPr>
            <w:tcW w:w="815"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1021"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highlight w:val="yellow"/>
              </w:rPr>
            </w:pPr>
          </w:p>
        </w:tc>
        <w:tc>
          <w:tcPr>
            <w:tcW w:w="757" w:type="pct"/>
            <w:vMerge w:val="continue"/>
            <w:vAlign w:val="center"/>
          </w:tcPr>
          <w:p>
            <w:pPr>
              <w:widowControl/>
              <w:jc w:val="center"/>
              <w:textAlignment w:val="center"/>
              <w:rPr>
                <w:rFonts w:ascii="Times New Roman" w:hAnsi="Times New Roman" w:eastAsia="黑体" w:cs="Times New Roman"/>
                <w:bCs/>
                <w:color w:val="000000"/>
                <w:szCs w:val="21"/>
              </w:rPr>
            </w:pPr>
          </w:p>
        </w:tc>
        <w:tc>
          <w:tcPr>
            <w:tcW w:w="760" w:type="pct"/>
            <w:vAlign w:val="center"/>
          </w:tcPr>
          <w:p>
            <w:pPr>
              <w:widowControl/>
              <w:ind w:firstLine="440"/>
              <w:jc w:val="center"/>
              <w:textAlignment w:val="center"/>
              <w:rPr>
                <w:rFonts w:ascii="Times New Roman" w:hAnsi="Times New Roman" w:eastAsia="黑体" w:cs="Times New Roman"/>
                <w:bCs/>
                <w:color w:val="000000"/>
                <w:szCs w:val="21"/>
              </w:rPr>
            </w:pPr>
            <w:r>
              <w:rPr>
                <w:rFonts w:ascii="Times New Roman" w:hAnsi="Times New Roman" w:eastAsia="宋体" w:cs="Times New Roman"/>
                <w:color w:val="000000"/>
                <w:kern w:val="0"/>
                <w:sz w:val="22"/>
              </w:rPr>
              <w:t>Mo</w:t>
            </w:r>
          </w:p>
        </w:tc>
        <w:tc>
          <w:tcPr>
            <w:tcW w:w="879" w:type="pct"/>
            <w:vAlign w:val="center"/>
          </w:tcPr>
          <w:p>
            <w:pPr>
              <w:widowControl/>
              <w:ind w:firstLine="440"/>
              <w:jc w:val="center"/>
              <w:textAlignment w:val="center"/>
              <w:rPr>
                <w:rFonts w:ascii="Times New Roman" w:hAnsi="Times New Roman" w:eastAsia="黑体" w:cs="Times New Roman"/>
                <w:bCs/>
                <w:color w:val="000000"/>
                <w:szCs w:val="21"/>
              </w:rPr>
            </w:pPr>
            <w:r>
              <w:rPr>
                <w:rFonts w:ascii="Times New Roman" w:hAnsi="Times New Roman" w:eastAsia="宋体" w:cs="Times New Roman"/>
                <w:color w:val="000000"/>
                <w:kern w:val="0"/>
                <w:sz w:val="22"/>
              </w:rPr>
              <w:t>1</w:t>
            </w:r>
          </w:p>
        </w:tc>
        <w:tc>
          <w:tcPr>
            <w:tcW w:w="815"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1021"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highlight w:val="yellow"/>
              </w:rPr>
            </w:pPr>
          </w:p>
        </w:tc>
        <w:tc>
          <w:tcPr>
            <w:tcW w:w="757" w:type="pct"/>
            <w:vAlign w:val="center"/>
          </w:tcPr>
          <w:p>
            <w:pPr>
              <w:widowControl/>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待测元素</w:t>
            </w:r>
          </w:p>
        </w:tc>
        <w:tc>
          <w:tcPr>
            <w:tcW w:w="760"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Nb</w:t>
            </w:r>
          </w:p>
        </w:tc>
        <w:tc>
          <w:tcPr>
            <w:tcW w:w="879"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815"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1021" w:type="pct"/>
            <w:vMerge w:val="restart"/>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r>
              <w:rPr>
                <w:rFonts w:ascii="Times New Roman" w:hAnsi="Times New Roman" w:eastAsia="黑体" w:cs="Times New Roman"/>
                <w:bCs/>
                <w:color w:val="000000"/>
                <w:szCs w:val="21"/>
              </w:rPr>
              <w:t>高标/</w:t>
            </w:r>
            <w:r>
              <w:rPr>
                <w:rFonts w:ascii="Times New Roman" w:hAnsi="Times New Roman" w:cs="Times New Roman"/>
                <w:color w:val="231F20"/>
                <w:sz w:val="20"/>
              </w:rPr>
              <w:t>K</w:t>
            </w:r>
            <w:r>
              <w:rPr>
                <w:rFonts w:ascii="Times New Roman" w:hAnsi="Times New Roman" w:cs="Times New Roman"/>
                <w:color w:val="231F20"/>
                <w:sz w:val="16"/>
              </w:rPr>
              <w:t>h,Nb</w:t>
            </w:r>
          </w:p>
          <w:p>
            <w:pPr>
              <w:widowControl/>
              <w:autoSpaceDE w:val="0"/>
              <w:spacing w:before="156" w:beforeLines="50" w:after="156" w:afterLines="50"/>
              <w:ind w:firstLine="400"/>
              <w:jc w:val="center"/>
              <w:rPr>
                <w:rFonts w:hint="eastAsia" w:ascii="Times New Roman" w:hAnsi="Times New Roman" w:eastAsia="宋体" w:cs="Times New Roman"/>
                <w:color w:val="231F20"/>
                <w:sz w:val="20"/>
              </w:rPr>
            </w:pPr>
            <w:r>
              <w:rPr>
                <w:rFonts w:ascii="Times New Roman" w:hAnsi="Times New Roman" w:cs="Times New Roman"/>
                <w:i/>
                <w:iCs/>
                <w:color w:val="231F20"/>
                <w:sz w:val="20"/>
              </w:rPr>
              <w:t>w</w:t>
            </w:r>
            <w:r>
              <w:rPr>
                <w:rFonts w:ascii="Times New Roman" w:hAnsi="Times New Roman" w:cs="Times New Roman"/>
                <w:color w:val="231F20"/>
                <w:sz w:val="16"/>
              </w:rPr>
              <w:t>h,Nb=2.08</w:t>
            </w:r>
            <w:r>
              <w:rPr>
                <w:rFonts w:ascii="Times New Roman" w:hAnsi="Times New Roman" w:eastAsia="宋体" w:cs="Times New Roman"/>
                <w:color w:val="231F20"/>
                <w:sz w:val="20"/>
              </w:rPr>
              <w:t>≈</w:t>
            </w:r>
          </w:p>
          <w:p>
            <w:pPr>
              <w:widowControl/>
              <w:autoSpaceDE w:val="0"/>
              <w:spacing w:before="156" w:beforeLines="50" w:after="156" w:afterLines="50"/>
              <w:ind w:firstLine="400"/>
              <w:jc w:val="center"/>
              <w:rPr>
                <w:rFonts w:ascii="Times New Roman" w:hAnsi="Times New Roman" w:cs="Times New Roman"/>
                <w:bCs/>
                <w:color w:val="000000"/>
                <w:szCs w:val="21"/>
                <w:highlight w:val="yellow"/>
              </w:rPr>
            </w:pPr>
            <w:r>
              <w:rPr>
                <w:rFonts w:ascii="Times New Roman" w:hAnsi="Times New Roman" w:cs="Times New Roman"/>
                <w:i/>
                <w:iCs/>
                <w:color w:val="231F20"/>
                <w:sz w:val="20"/>
              </w:rPr>
              <w:t>w</w:t>
            </w:r>
            <w:r>
              <w:rPr>
                <w:rFonts w:ascii="Times New Roman" w:hAnsi="Times New Roman" w:cs="Times New Roman"/>
                <w:color w:val="231F20"/>
                <w:sz w:val="16"/>
              </w:rPr>
              <w:t xml:space="preserve">TNb </w:t>
            </w:r>
            <w:r>
              <w:rPr>
                <w:rFonts w:ascii="Times New Roman" w:hAnsi="Times New Roman" w:cs="Times New Roman"/>
                <w:color w:val="231F20"/>
                <w:sz w:val="20"/>
              </w:rPr>
              <w:t>×1.14</w:t>
            </w:r>
          </w:p>
        </w:tc>
        <w:tc>
          <w:tcPr>
            <w:tcW w:w="757" w:type="pct"/>
            <w:vMerge w:val="restart"/>
            <w:vAlign w:val="center"/>
          </w:tcPr>
          <w:p>
            <w:pPr>
              <w:widowControl/>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干扰元素</w:t>
            </w:r>
          </w:p>
        </w:tc>
        <w:tc>
          <w:tcPr>
            <w:tcW w:w="760"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Ni</w:t>
            </w:r>
          </w:p>
        </w:tc>
        <w:tc>
          <w:tcPr>
            <w:tcW w:w="1498" w:type="dxa"/>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w:t>
            </w:r>
          </w:p>
        </w:tc>
        <w:tc>
          <w:tcPr>
            <w:tcW w:w="1390" w:type="dxa"/>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18.8225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1021"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757" w:type="pct"/>
            <w:vMerge w:val="continue"/>
            <w:vAlign w:val="center"/>
          </w:tcPr>
          <w:p>
            <w:pPr>
              <w:widowControl/>
              <w:ind w:firstLine="440"/>
              <w:jc w:val="center"/>
              <w:textAlignment w:val="center"/>
              <w:rPr>
                <w:rFonts w:ascii="Times New Roman" w:hAnsi="Times New Roman" w:eastAsia="宋体" w:cs="Times New Roman"/>
                <w:color w:val="000000"/>
                <w:kern w:val="0"/>
                <w:sz w:val="22"/>
              </w:rPr>
            </w:pPr>
          </w:p>
        </w:tc>
        <w:tc>
          <w:tcPr>
            <w:tcW w:w="760"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Cr</w:t>
            </w:r>
          </w:p>
        </w:tc>
        <w:tc>
          <w:tcPr>
            <w:tcW w:w="1498" w:type="dxa"/>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w:t>
            </w:r>
          </w:p>
        </w:tc>
        <w:tc>
          <w:tcPr>
            <w:tcW w:w="1390" w:type="dxa"/>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3.5875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1021"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757" w:type="pct"/>
            <w:vMerge w:val="continue"/>
            <w:vAlign w:val="center"/>
          </w:tcPr>
          <w:p>
            <w:pPr>
              <w:widowControl/>
              <w:ind w:firstLine="440"/>
              <w:jc w:val="center"/>
              <w:textAlignment w:val="center"/>
              <w:rPr>
                <w:rFonts w:ascii="Times New Roman" w:hAnsi="Times New Roman" w:eastAsia="宋体" w:cs="Times New Roman"/>
                <w:color w:val="000000"/>
                <w:kern w:val="0"/>
                <w:sz w:val="22"/>
              </w:rPr>
            </w:pPr>
          </w:p>
        </w:tc>
        <w:tc>
          <w:tcPr>
            <w:tcW w:w="760"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Fe</w:t>
            </w:r>
          </w:p>
        </w:tc>
        <w:tc>
          <w:tcPr>
            <w:tcW w:w="1498" w:type="dxa"/>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w:t>
            </w:r>
          </w:p>
        </w:tc>
        <w:tc>
          <w:tcPr>
            <w:tcW w:w="1390" w:type="dxa"/>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0.5075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1021"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757" w:type="pct"/>
            <w:vMerge w:val="continue"/>
            <w:vAlign w:val="center"/>
          </w:tcPr>
          <w:p>
            <w:pPr>
              <w:widowControl/>
              <w:ind w:firstLine="440"/>
              <w:jc w:val="center"/>
              <w:textAlignment w:val="center"/>
              <w:rPr>
                <w:rFonts w:ascii="Times New Roman" w:hAnsi="Times New Roman" w:eastAsia="宋体" w:cs="Times New Roman"/>
                <w:color w:val="000000"/>
                <w:kern w:val="0"/>
                <w:sz w:val="22"/>
              </w:rPr>
            </w:pPr>
          </w:p>
        </w:tc>
        <w:tc>
          <w:tcPr>
            <w:tcW w:w="760"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Ti</w:t>
            </w:r>
          </w:p>
        </w:tc>
        <w:tc>
          <w:tcPr>
            <w:tcW w:w="1498" w:type="dxa"/>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1390" w:type="dxa"/>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1021"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757" w:type="pct"/>
            <w:vMerge w:val="continue"/>
            <w:vAlign w:val="center"/>
          </w:tcPr>
          <w:p>
            <w:pPr>
              <w:widowControl/>
              <w:ind w:firstLine="440"/>
              <w:jc w:val="center"/>
              <w:textAlignment w:val="center"/>
              <w:rPr>
                <w:rFonts w:ascii="Times New Roman" w:hAnsi="Times New Roman" w:eastAsia="宋体" w:cs="Times New Roman"/>
                <w:color w:val="000000"/>
                <w:kern w:val="0"/>
                <w:sz w:val="22"/>
              </w:rPr>
            </w:pPr>
          </w:p>
        </w:tc>
        <w:tc>
          <w:tcPr>
            <w:tcW w:w="760"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Al</w:t>
            </w:r>
          </w:p>
        </w:tc>
        <w:tc>
          <w:tcPr>
            <w:tcW w:w="1498" w:type="dxa"/>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1390" w:type="dxa"/>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1021"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757" w:type="pct"/>
            <w:vMerge w:val="continue"/>
            <w:vAlign w:val="center"/>
          </w:tcPr>
          <w:p>
            <w:pPr>
              <w:widowControl/>
              <w:ind w:firstLine="440"/>
              <w:jc w:val="center"/>
              <w:textAlignment w:val="center"/>
              <w:rPr>
                <w:rFonts w:ascii="Times New Roman" w:hAnsi="Times New Roman" w:eastAsia="宋体" w:cs="Times New Roman"/>
                <w:color w:val="000000"/>
                <w:kern w:val="0"/>
                <w:sz w:val="22"/>
              </w:rPr>
            </w:pPr>
          </w:p>
        </w:tc>
        <w:tc>
          <w:tcPr>
            <w:tcW w:w="760"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Mo</w:t>
            </w:r>
          </w:p>
        </w:tc>
        <w:tc>
          <w:tcPr>
            <w:tcW w:w="1498" w:type="dxa"/>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1390" w:type="dxa"/>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1021"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757" w:type="pct"/>
            <w:vAlign w:val="center"/>
          </w:tcPr>
          <w:p>
            <w:pPr>
              <w:widowControl/>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待测元素</w:t>
            </w:r>
          </w:p>
        </w:tc>
        <w:tc>
          <w:tcPr>
            <w:tcW w:w="760"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Nb</w:t>
            </w:r>
          </w:p>
        </w:tc>
        <w:tc>
          <w:tcPr>
            <w:tcW w:w="1498" w:type="dxa"/>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1390" w:type="dxa"/>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5.20</w:t>
            </w:r>
          </w:p>
        </w:tc>
      </w:tr>
    </w:tbl>
    <w:p>
      <w:pPr>
        <w:widowControl/>
        <w:autoSpaceDE w:val="0"/>
        <w:spacing w:beforeLines="50" w:afterLines="50"/>
        <w:jc w:val="both"/>
        <w:rPr>
          <w:rFonts w:hint="default" w:ascii="黑体" w:hAnsi="黑体" w:eastAsia="黑体"/>
          <w:bCs/>
          <w:color w:val="000000"/>
          <w:szCs w:val="21"/>
          <w:lang w:val="en-US" w:eastAsia="zh-CN"/>
        </w:rPr>
      </w:pPr>
    </w:p>
    <w:p>
      <w:pPr>
        <w:widowControl/>
        <w:autoSpaceDE w:val="0"/>
        <w:spacing w:beforeLines="50" w:afterLines="50"/>
        <w:jc w:val="center"/>
        <w:rPr>
          <w:rFonts w:hint="default" w:ascii="黑体" w:hAnsi="黑体" w:eastAsia="黑体"/>
          <w:bCs/>
          <w:color w:val="000000"/>
          <w:szCs w:val="21"/>
          <w:lang w:val="en-US" w:eastAsia="zh-CN"/>
        </w:rPr>
      </w:pPr>
      <w:r>
        <w:rPr>
          <w:rFonts w:hint="eastAsia" w:ascii="黑体" w:hAnsi="黑体" w:eastAsia="黑体"/>
          <w:bCs/>
          <w:color w:val="000000"/>
          <w:szCs w:val="21"/>
          <w:lang w:val="en-US" w:eastAsia="zh-CN"/>
        </w:rPr>
        <w:t>表8   4# 样品基体匹配校准溶液</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641"/>
        <w:gridCol w:w="1290"/>
        <w:gridCol w:w="1295"/>
        <w:gridCol w:w="1498"/>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r>
              <w:rPr>
                <w:rFonts w:ascii="Times New Roman" w:hAnsi="Times New Roman" w:eastAsia="黑体" w:cs="Times New Roman"/>
                <w:bCs/>
                <w:color w:val="000000"/>
                <w:szCs w:val="21"/>
              </w:rPr>
              <w:t>样品号</w:t>
            </w:r>
          </w:p>
        </w:tc>
        <w:tc>
          <w:tcPr>
            <w:tcW w:w="4175" w:type="pct"/>
            <w:gridSpan w:val="5"/>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r>
              <w:rPr>
                <w:rFonts w:ascii="Times New Roman" w:hAnsi="Times New Roman" w:eastAsia="黑体" w:cs="Times New Roman"/>
                <w:bCs/>
                <w:color w:val="000000"/>
                <w:szCs w:val="21"/>
              </w:rPr>
              <w:t>标液配制情况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24" w:type="pct"/>
            <w:vMerge w:val="restart"/>
            <w:vAlign w:val="center"/>
          </w:tcPr>
          <w:p>
            <w:pPr>
              <w:spacing w:line="48" w:lineRule="auto"/>
              <w:jc w:val="center"/>
              <w:rPr>
                <w:rFonts w:ascii="Times New Roman" w:hAnsi="Times New Roman" w:cs="Times New Roman"/>
              </w:rPr>
            </w:pPr>
            <w:bookmarkStart w:id="35" w:name="OLE_LINK8"/>
            <w:r>
              <w:rPr>
                <w:rFonts w:ascii="Times New Roman" w:hAnsi="Times New Roman" w:cs="Times New Roman"/>
              </w:rPr>
              <w:t>4#</w:t>
            </w:r>
          </w:p>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(河钢4169)</w:t>
            </w:r>
            <w:r>
              <w:rPr>
                <w:rFonts w:ascii="Times New Roman" w:hAnsi="Times New Roman" w:eastAsia="黑体" w:cs="Times New Roman"/>
                <w:bCs/>
                <w:color w:val="000000"/>
                <w:szCs w:val="21"/>
              </w:rPr>
              <w:t>（Nb5.40%）</w:t>
            </w:r>
            <w:bookmarkEnd w:id="35"/>
          </w:p>
        </w:tc>
        <w:tc>
          <w:tcPr>
            <w:tcW w:w="963" w:type="pct"/>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r>
              <w:rPr>
                <w:rFonts w:ascii="Times New Roman" w:hAnsi="Times New Roman" w:eastAsia="黑体" w:cs="Times New Roman"/>
                <w:bCs/>
                <w:color w:val="000000"/>
                <w:szCs w:val="21"/>
              </w:rPr>
              <w:t>标准点</w:t>
            </w:r>
          </w:p>
        </w:tc>
        <w:tc>
          <w:tcPr>
            <w:tcW w:w="1517" w:type="pct"/>
            <w:gridSpan w:val="2"/>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r>
              <w:rPr>
                <w:rFonts w:ascii="Times New Roman" w:hAnsi="Times New Roman" w:eastAsia="黑体" w:cs="Times New Roman"/>
                <w:bCs/>
                <w:color w:val="000000"/>
                <w:szCs w:val="21"/>
              </w:rPr>
              <w:t>加入元素</w:t>
            </w:r>
          </w:p>
        </w:tc>
        <w:tc>
          <w:tcPr>
            <w:tcW w:w="879" w:type="pct"/>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r>
              <w:rPr>
                <w:rFonts w:ascii="Times New Roman" w:hAnsi="Times New Roman" w:eastAsia="黑体" w:cs="Times New Roman"/>
                <w:bCs/>
                <w:color w:val="000000"/>
                <w:szCs w:val="21"/>
              </w:rPr>
              <w:t>浓度（mg/ml）</w:t>
            </w:r>
          </w:p>
        </w:tc>
        <w:tc>
          <w:tcPr>
            <w:tcW w:w="815" w:type="pct"/>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r>
              <w:rPr>
                <w:rFonts w:ascii="Times New Roman" w:hAnsi="Times New Roman" w:eastAsia="黑体" w:cs="Times New Roman"/>
                <w:bCs/>
                <w:color w:val="000000"/>
                <w:szCs w:val="21"/>
              </w:rPr>
              <w:t>加入量（ml）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963" w:type="pct"/>
            <w:vMerge w:val="restart"/>
            <w:vAlign w:val="center"/>
          </w:tcPr>
          <w:p>
            <w:pPr>
              <w:widowControl/>
              <w:autoSpaceDE w:val="0"/>
              <w:spacing w:before="156" w:beforeLines="50" w:after="156" w:afterLines="50"/>
              <w:jc w:val="center"/>
              <w:rPr>
                <w:rFonts w:ascii="Times New Roman" w:hAnsi="Times New Roman" w:cs="Times New Roman"/>
                <w:szCs w:val="21"/>
              </w:rPr>
            </w:pPr>
            <w:r>
              <w:rPr>
                <w:rFonts w:ascii="Times New Roman" w:hAnsi="Times New Roman" w:eastAsia="黑体" w:cs="Times New Roman"/>
                <w:bCs/>
                <w:color w:val="000000"/>
                <w:szCs w:val="21"/>
              </w:rPr>
              <w:t>低标/</w:t>
            </w:r>
            <w:r>
              <w:rPr>
                <w:rFonts w:ascii="Times New Roman" w:hAnsi="Times New Roman" w:cs="Times New Roman"/>
                <w:szCs w:val="21"/>
              </w:rPr>
              <w:t>Kl,Nb</w:t>
            </w:r>
          </w:p>
          <w:p>
            <w:pPr>
              <w:widowControl/>
              <w:autoSpaceDE w:val="0"/>
              <w:spacing w:before="156" w:beforeLines="50" w:after="156" w:afterLines="50"/>
              <w:ind w:firstLine="360"/>
              <w:jc w:val="center"/>
              <w:rPr>
                <w:rFonts w:ascii="Times New Roman" w:hAnsi="Times New Roman" w:cs="Times New Roman"/>
                <w:bCs/>
                <w:color w:val="000000"/>
                <w:szCs w:val="21"/>
              </w:rPr>
            </w:pPr>
            <w:r>
              <w:rPr>
                <w:rStyle w:val="19"/>
                <w:rFonts w:ascii="Times New Roman" w:hAnsi="Times New Roman" w:cs="Times New Roman"/>
                <w:i/>
                <w:color w:val="2E3033"/>
                <w:sz w:val="18"/>
                <w:szCs w:val="18"/>
              </w:rPr>
              <w:t>w</w:t>
            </w:r>
            <w:r>
              <w:rPr>
                <w:rStyle w:val="19"/>
                <w:rFonts w:ascii="Times New Roman" w:hAnsi="Times New Roman" w:cs="Times New Roman"/>
                <w:color w:val="2E3033"/>
                <w:sz w:val="18"/>
                <w:szCs w:val="18"/>
              </w:rPr>
              <w:t>l,Nb=5%</w:t>
            </w:r>
            <w:r>
              <w:rPr>
                <w:rStyle w:val="19"/>
                <w:rFonts w:hint="eastAsia" w:ascii="Times New Roman" w:hAnsi="Times New Roman" w:cs="Times New Roman"/>
                <w:color w:val="2E3033"/>
                <w:sz w:val="18"/>
                <w:szCs w:val="18"/>
              </w:rPr>
              <w:t>≈</w:t>
            </w:r>
            <w:r>
              <w:rPr>
                <w:rFonts w:ascii="Times New Roman" w:hAnsi="Times New Roman" w:cs="Times New Roman"/>
                <w:i/>
                <w:iCs/>
                <w:color w:val="231F20"/>
                <w:sz w:val="20"/>
              </w:rPr>
              <w:t xml:space="preserve"> w</w:t>
            </w:r>
            <w:r>
              <w:rPr>
                <w:rFonts w:ascii="Times New Roman" w:hAnsi="Times New Roman" w:cs="Times New Roman"/>
                <w:color w:val="231F20"/>
                <w:sz w:val="16"/>
              </w:rPr>
              <w:t xml:space="preserve">TNb </w:t>
            </w:r>
            <w:r>
              <w:rPr>
                <w:rFonts w:ascii="Times New Roman" w:hAnsi="Times New Roman" w:cs="Times New Roman"/>
                <w:color w:val="231F20"/>
                <w:sz w:val="20"/>
              </w:rPr>
              <w:t>×</w:t>
            </w:r>
            <w:r>
              <w:rPr>
                <w:rFonts w:hint="eastAsia" w:ascii="Times New Roman" w:hAnsi="Times New Roman" w:cs="Times New Roman"/>
                <w:color w:val="231F20"/>
                <w:sz w:val="20"/>
              </w:rPr>
              <w:t>0.93</w:t>
            </w:r>
          </w:p>
        </w:tc>
        <w:tc>
          <w:tcPr>
            <w:tcW w:w="757" w:type="pct"/>
            <w:vMerge w:val="restart"/>
            <w:vAlign w:val="center"/>
          </w:tcPr>
          <w:p>
            <w:pPr>
              <w:widowControl/>
              <w:textAlignment w:val="center"/>
              <w:rPr>
                <w:rFonts w:ascii="Times New Roman" w:hAnsi="Times New Roman" w:eastAsia="黑体" w:cs="Times New Roman"/>
                <w:bCs/>
                <w:color w:val="000000"/>
                <w:szCs w:val="21"/>
              </w:rPr>
            </w:pPr>
            <w:r>
              <w:rPr>
                <w:rFonts w:ascii="Times New Roman" w:hAnsi="Times New Roman" w:eastAsia="宋体" w:cs="Times New Roman"/>
                <w:color w:val="000000"/>
                <w:kern w:val="0"/>
                <w:sz w:val="22"/>
              </w:rPr>
              <w:t>干扰元素</w:t>
            </w:r>
          </w:p>
        </w:tc>
        <w:tc>
          <w:tcPr>
            <w:tcW w:w="760" w:type="pct"/>
            <w:vAlign w:val="center"/>
          </w:tcPr>
          <w:p>
            <w:pPr>
              <w:widowControl/>
              <w:ind w:firstLine="440"/>
              <w:jc w:val="center"/>
              <w:textAlignment w:val="center"/>
              <w:rPr>
                <w:rFonts w:ascii="Times New Roman" w:hAnsi="Times New Roman" w:eastAsia="黑体" w:cs="Times New Roman"/>
                <w:bCs/>
                <w:color w:val="000000"/>
                <w:szCs w:val="21"/>
              </w:rPr>
            </w:pPr>
            <w:r>
              <w:rPr>
                <w:rFonts w:ascii="Times New Roman" w:hAnsi="Times New Roman" w:eastAsia="宋体" w:cs="Times New Roman"/>
                <w:color w:val="000000"/>
                <w:kern w:val="0"/>
                <w:sz w:val="22"/>
              </w:rPr>
              <w:t>Ni</w:t>
            </w:r>
          </w:p>
        </w:tc>
        <w:tc>
          <w:tcPr>
            <w:tcW w:w="879" w:type="pct"/>
            <w:vAlign w:val="center"/>
          </w:tcPr>
          <w:p>
            <w:pPr>
              <w:widowControl/>
              <w:ind w:firstLine="440"/>
              <w:jc w:val="center"/>
              <w:textAlignment w:val="center"/>
              <w:rPr>
                <w:rFonts w:ascii="Times New Roman" w:hAnsi="Times New Roman" w:eastAsia="黑体" w:cs="Times New Roman"/>
                <w:bCs/>
                <w:color w:val="000000"/>
                <w:szCs w:val="21"/>
              </w:rPr>
            </w:pPr>
            <w:r>
              <w:rPr>
                <w:rFonts w:ascii="Times New Roman" w:hAnsi="Times New Roman" w:eastAsia="宋体" w:cs="Times New Roman"/>
                <w:color w:val="000000"/>
                <w:kern w:val="0"/>
                <w:sz w:val="22"/>
              </w:rPr>
              <w:t>10</w:t>
            </w:r>
          </w:p>
        </w:tc>
        <w:tc>
          <w:tcPr>
            <w:tcW w:w="815"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963"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757" w:type="pct"/>
            <w:vMerge w:val="continue"/>
            <w:vAlign w:val="center"/>
          </w:tcPr>
          <w:p>
            <w:pPr>
              <w:widowControl/>
              <w:jc w:val="center"/>
              <w:textAlignment w:val="center"/>
              <w:rPr>
                <w:rFonts w:ascii="Times New Roman" w:hAnsi="Times New Roman" w:eastAsia="黑体" w:cs="Times New Roman"/>
                <w:bCs/>
                <w:color w:val="000000"/>
                <w:szCs w:val="21"/>
              </w:rPr>
            </w:pPr>
          </w:p>
        </w:tc>
        <w:tc>
          <w:tcPr>
            <w:tcW w:w="760" w:type="pct"/>
            <w:vAlign w:val="center"/>
          </w:tcPr>
          <w:p>
            <w:pPr>
              <w:widowControl/>
              <w:ind w:firstLine="440"/>
              <w:jc w:val="center"/>
              <w:textAlignment w:val="center"/>
              <w:rPr>
                <w:rFonts w:ascii="Times New Roman" w:hAnsi="Times New Roman" w:eastAsia="黑体" w:cs="Times New Roman"/>
                <w:bCs/>
                <w:color w:val="000000"/>
                <w:szCs w:val="21"/>
              </w:rPr>
            </w:pPr>
            <w:r>
              <w:rPr>
                <w:rFonts w:ascii="Times New Roman" w:hAnsi="Times New Roman" w:eastAsia="宋体" w:cs="Times New Roman"/>
                <w:color w:val="000000"/>
                <w:kern w:val="0"/>
                <w:sz w:val="22"/>
              </w:rPr>
              <w:t>Cr</w:t>
            </w:r>
          </w:p>
        </w:tc>
        <w:tc>
          <w:tcPr>
            <w:tcW w:w="879" w:type="pct"/>
            <w:vAlign w:val="center"/>
          </w:tcPr>
          <w:p>
            <w:pPr>
              <w:widowControl/>
              <w:ind w:firstLine="440"/>
              <w:jc w:val="center"/>
              <w:textAlignment w:val="center"/>
              <w:rPr>
                <w:rFonts w:ascii="Times New Roman" w:hAnsi="Times New Roman" w:eastAsia="黑体" w:cs="Times New Roman"/>
                <w:bCs/>
                <w:color w:val="000000"/>
                <w:szCs w:val="21"/>
              </w:rPr>
            </w:pPr>
            <w:r>
              <w:rPr>
                <w:rFonts w:ascii="Times New Roman" w:hAnsi="Times New Roman" w:eastAsia="宋体" w:cs="Times New Roman"/>
                <w:color w:val="000000"/>
                <w:kern w:val="0"/>
                <w:sz w:val="22"/>
              </w:rPr>
              <w:t>10</w:t>
            </w:r>
          </w:p>
        </w:tc>
        <w:tc>
          <w:tcPr>
            <w:tcW w:w="815"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963"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757" w:type="pct"/>
            <w:vMerge w:val="continue"/>
            <w:vAlign w:val="center"/>
          </w:tcPr>
          <w:p>
            <w:pPr>
              <w:widowControl/>
              <w:jc w:val="center"/>
              <w:textAlignment w:val="center"/>
              <w:rPr>
                <w:rFonts w:ascii="Times New Roman" w:hAnsi="Times New Roman" w:eastAsia="黑体" w:cs="Times New Roman"/>
                <w:bCs/>
                <w:color w:val="000000"/>
                <w:szCs w:val="21"/>
              </w:rPr>
            </w:pPr>
          </w:p>
        </w:tc>
        <w:tc>
          <w:tcPr>
            <w:tcW w:w="760" w:type="pct"/>
            <w:vAlign w:val="center"/>
          </w:tcPr>
          <w:p>
            <w:pPr>
              <w:widowControl/>
              <w:ind w:firstLine="440"/>
              <w:jc w:val="center"/>
              <w:textAlignment w:val="center"/>
              <w:rPr>
                <w:rFonts w:ascii="Times New Roman" w:hAnsi="Times New Roman" w:eastAsia="黑体" w:cs="Times New Roman"/>
                <w:bCs/>
                <w:color w:val="000000"/>
                <w:szCs w:val="21"/>
              </w:rPr>
            </w:pPr>
            <w:r>
              <w:rPr>
                <w:rFonts w:ascii="Times New Roman" w:hAnsi="Times New Roman" w:eastAsia="宋体" w:cs="Times New Roman"/>
                <w:color w:val="000000"/>
                <w:kern w:val="0"/>
                <w:sz w:val="22"/>
              </w:rPr>
              <w:t>Fe</w:t>
            </w:r>
          </w:p>
        </w:tc>
        <w:tc>
          <w:tcPr>
            <w:tcW w:w="879" w:type="pct"/>
            <w:vAlign w:val="center"/>
          </w:tcPr>
          <w:p>
            <w:pPr>
              <w:widowControl/>
              <w:jc w:val="center"/>
              <w:textAlignment w:val="center"/>
              <w:rPr>
                <w:rFonts w:ascii="Times New Roman" w:hAnsi="Times New Roman" w:eastAsia="黑体" w:cs="Times New Roman"/>
                <w:bCs/>
                <w:color w:val="000000"/>
                <w:szCs w:val="21"/>
              </w:rPr>
            </w:pPr>
            <w:r>
              <w:rPr>
                <w:rFonts w:hint="eastAsia" w:ascii="Times New Roman" w:hAnsi="Times New Roman" w:eastAsia="黑体" w:cs="Times New Roman"/>
                <w:bCs/>
                <w:color w:val="000000"/>
                <w:szCs w:val="21"/>
              </w:rPr>
              <w:t xml:space="preserve">    </w:t>
            </w:r>
            <w:r>
              <w:rPr>
                <w:rFonts w:ascii="Times New Roman" w:hAnsi="Times New Roman" w:eastAsia="黑体" w:cs="Times New Roman"/>
                <w:bCs/>
                <w:color w:val="000000"/>
                <w:szCs w:val="21"/>
              </w:rPr>
              <w:t>10</w:t>
            </w:r>
          </w:p>
        </w:tc>
        <w:tc>
          <w:tcPr>
            <w:tcW w:w="815"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963"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757" w:type="pct"/>
            <w:vMerge w:val="continue"/>
            <w:vAlign w:val="center"/>
          </w:tcPr>
          <w:p>
            <w:pPr>
              <w:widowControl/>
              <w:jc w:val="center"/>
              <w:textAlignment w:val="center"/>
              <w:rPr>
                <w:rFonts w:ascii="Times New Roman" w:hAnsi="Times New Roman" w:eastAsia="黑体" w:cs="Times New Roman"/>
                <w:bCs/>
                <w:color w:val="000000"/>
                <w:szCs w:val="21"/>
              </w:rPr>
            </w:pPr>
          </w:p>
        </w:tc>
        <w:tc>
          <w:tcPr>
            <w:tcW w:w="760" w:type="pct"/>
            <w:vAlign w:val="center"/>
          </w:tcPr>
          <w:p>
            <w:pPr>
              <w:widowControl/>
              <w:ind w:firstLine="440"/>
              <w:jc w:val="center"/>
              <w:textAlignment w:val="center"/>
              <w:rPr>
                <w:rFonts w:ascii="Times New Roman" w:hAnsi="Times New Roman" w:eastAsia="黑体" w:cs="Times New Roman"/>
                <w:bCs/>
                <w:color w:val="000000"/>
                <w:szCs w:val="21"/>
              </w:rPr>
            </w:pPr>
            <w:r>
              <w:rPr>
                <w:rFonts w:ascii="Times New Roman" w:hAnsi="Times New Roman" w:eastAsia="宋体" w:cs="Times New Roman"/>
                <w:color w:val="000000"/>
                <w:kern w:val="0"/>
                <w:sz w:val="22"/>
              </w:rPr>
              <w:t>Mo</w:t>
            </w:r>
          </w:p>
        </w:tc>
        <w:tc>
          <w:tcPr>
            <w:tcW w:w="879" w:type="pct"/>
            <w:vAlign w:val="center"/>
          </w:tcPr>
          <w:p>
            <w:pPr>
              <w:widowControl/>
              <w:ind w:firstLine="440"/>
              <w:jc w:val="center"/>
              <w:textAlignment w:val="center"/>
              <w:rPr>
                <w:rFonts w:ascii="Times New Roman" w:hAnsi="Times New Roman" w:eastAsia="黑体" w:cs="Times New Roman"/>
                <w:bCs/>
                <w:color w:val="000000"/>
                <w:szCs w:val="21"/>
              </w:rPr>
            </w:pPr>
            <w:r>
              <w:rPr>
                <w:rFonts w:ascii="Times New Roman" w:hAnsi="Times New Roman" w:eastAsia="宋体" w:cs="Times New Roman"/>
                <w:color w:val="000000"/>
                <w:kern w:val="0"/>
                <w:sz w:val="22"/>
              </w:rPr>
              <w:t>1</w:t>
            </w:r>
          </w:p>
        </w:tc>
        <w:tc>
          <w:tcPr>
            <w:tcW w:w="815"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963"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757" w:type="pct"/>
            <w:vMerge w:val="continue"/>
            <w:vAlign w:val="center"/>
          </w:tcPr>
          <w:p>
            <w:pPr>
              <w:widowControl/>
              <w:jc w:val="center"/>
              <w:textAlignment w:val="center"/>
              <w:rPr>
                <w:rFonts w:ascii="Times New Roman" w:hAnsi="Times New Roman" w:eastAsia="黑体" w:cs="Times New Roman"/>
                <w:bCs/>
                <w:color w:val="000000"/>
                <w:szCs w:val="21"/>
              </w:rPr>
            </w:pPr>
          </w:p>
        </w:tc>
        <w:tc>
          <w:tcPr>
            <w:tcW w:w="760" w:type="pct"/>
            <w:vAlign w:val="center"/>
          </w:tcPr>
          <w:p>
            <w:pPr>
              <w:widowControl/>
              <w:ind w:firstLine="440"/>
              <w:jc w:val="center"/>
              <w:textAlignment w:val="center"/>
              <w:rPr>
                <w:rFonts w:ascii="Times New Roman" w:hAnsi="Times New Roman" w:eastAsia="黑体" w:cs="Times New Roman"/>
                <w:bCs/>
                <w:color w:val="000000"/>
                <w:szCs w:val="21"/>
              </w:rPr>
            </w:pPr>
            <w:r>
              <w:rPr>
                <w:rFonts w:ascii="Times New Roman" w:hAnsi="Times New Roman" w:eastAsia="宋体" w:cs="Times New Roman"/>
                <w:color w:val="000000"/>
                <w:kern w:val="0"/>
                <w:sz w:val="22"/>
              </w:rPr>
              <w:t>Ti</w:t>
            </w:r>
          </w:p>
        </w:tc>
        <w:tc>
          <w:tcPr>
            <w:tcW w:w="879" w:type="pct"/>
            <w:vAlign w:val="center"/>
          </w:tcPr>
          <w:p>
            <w:pPr>
              <w:widowControl/>
              <w:ind w:firstLine="440"/>
              <w:jc w:val="center"/>
              <w:textAlignment w:val="center"/>
              <w:rPr>
                <w:rFonts w:ascii="Times New Roman" w:hAnsi="Times New Roman" w:eastAsia="黑体" w:cs="Times New Roman"/>
                <w:bCs/>
                <w:color w:val="000000"/>
                <w:szCs w:val="21"/>
              </w:rPr>
            </w:pPr>
            <w:r>
              <w:rPr>
                <w:rFonts w:ascii="Times New Roman" w:hAnsi="Times New Roman" w:eastAsia="宋体" w:cs="Times New Roman"/>
                <w:color w:val="000000"/>
                <w:kern w:val="0"/>
                <w:sz w:val="22"/>
              </w:rPr>
              <w:t>1</w:t>
            </w:r>
          </w:p>
        </w:tc>
        <w:tc>
          <w:tcPr>
            <w:tcW w:w="815"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963"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757" w:type="pct"/>
            <w:vAlign w:val="center"/>
          </w:tcPr>
          <w:p>
            <w:pPr>
              <w:widowControl/>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待测元素</w:t>
            </w:r>
          </w:p>
        </w:tc>
        <w:tc>
          <w:tcPr>
            <w:tcW w:w="760"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Nb</w:t>
            </w:r>
          </w:p>
        </w:tc>
        <w:tc>
          <w:tcPr>
            <w:tcW w:w="879"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815"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963" w:type="pct"/>
            <w:vMerge w:val="restart"/>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r>
              <w:rPr>
                <w:rFonts w:ascii="Times New Roman" w:hAnsi="Times New Roman" w:eastAsia="黑体" w:cs="Times New Roman"/>
                <w:bCs/>
                <w:color w:val="000000"/>
                <w:szCs w:val="21"/>
              </w:rPr>
              <w:t>高标/</w:t>
            </w:r>
            <w:r>
              <w:rPr>
                <w:rFonts w:ascii="Times New Roman" w:hAnsi="Times New Roman" w:cs="Times New Roman"/>
                <w:color w:val="231F20"/>
                <w:sz w:val="20"/>
              </w:rPr>
              <w:t>K</w:t>
            </w:r>
            <w:r>
              <w:rPr>
                <w:rFonts w:ascii="Times New Roman" w:hAnsi="Times New Roman" w:cs="Times New Roman"/>
                <w:color w:val="231F20"/>
                <w:sz w:val="16"/>
              </w:rPr>
              <w:t>h,Nb</w:t>
            </w:r>
          </w:p>
          <w:p>
            <w:pPr>
              <w:widowControl/>
              <w:autoSpaceDE w:val="0"/>
              <w:spacing w:before="156" w:beforeLines="50" w:after="156" w:afterLines="50"/>
              <w:ind w:firstLine="400"/>
              <w:jc w:val="center"/>
              <w:rPr>
                <w:rFonts w:ascii="Times New Roman" w:hAnsi="Times New Roman" w:cs="Times New Roman"/>
                <w:bCs/>
                <w:color w:val="000000"/>
                <w:szCs w:val="21"/>
              </w:rPr>
            </w:pPr>
            <w:r>
              <w:rPr>
                <w:rFonts w:ascii="Times New Roman" w:hAnsi="Times New Roman" w:cs="Times New Roman"/>
                <w:i/>
                <w:iCs/>
                <w:color w:val="231F20"/>
                <w:sz w:val="20"/>
              </w:rPr>
              <w:t>w</w:t>
            </w:r>
            <w:r>
              <w:rPr>
                <w:rFonts w:ascii="Times New Roman" w:hAnsi="Times New Roman" w:cs="Times New Roman"/>
                <w:color w:val="231F20"/>
                <w:sz w:val="16"/>
              </w:rPr>
              <w:t>h,Nb=</w:t>
            </w:r>
            <w:r>
              <w:rPr>
                <w:rStyle w:val="19"/>
                <w:rFonts w:ascii="Times New Roman" w:hAnsi="Times New Roman" w:cs="Times New Roman"/>
                <w:color w:val="2E3033"/>
                <w:sz w:val="18"/>
                <w:szCs w:val="18"/>
              </w:rPr>
              <w:t>6%</w:t>
            </w:r>
            <w:r>
              <w:rPr>
                <w:rStyle w:val="19"/>
                <w:rFonts w:hint="eastAsia" w:ascii="Times New Roman" w:hAnsi="Times New Roman" w:cs="Times New Roman"/>
                <w:color w:val="2E3033"/>
                <w:sz w:val="18"/>
                <w:szCs w:val="18"/>
              </w:rPr>
              <w:t>≈</w:t>
            </w:r>
            <w:r>
              <w:rPr>
                <w:rFonts w:ascii="Times New Roman" w:hAnsi="Times New Roman" w:cs="Times New Roman"/>
                <w:i/>
                <w:iCs/>
                <w:color w:val="231F20"/>
                <w:sz w:val="20"/>
              </w:rPr>
              <w:t xml:space="preserve"> w</w:t>
            </w:r>
            <w:r>
              <w:rPr>
                <w:rFonts w:ascii="Times New Roman" w:hAnsi="Times New Roman" w:cs="Times New Roman"/>
                <w:color w:val="231F20"/>
                <w:sz w:val="16"/>
              </w:rPr>
              <w:t xml:space="preserve">TNb </w:t>
            </w:r>
            <w:r>
              <w:rPr>
                <w:rFonts w:ascii="Times New Roman" w:hAnsi="Times New Roman" w:cs="Times New Roman"/>
                <w:color w:val="231F20"/>
                <w:sz w:val="20"/>
              </w:rPr>
              <w:t>×</w:t>
            </w:r>
            <w:r>
              <w:rPr>
                <w:rFonts w:hint="eastAsia" w:ascii="Times New Roman" w:hAnsi="Times New Roman" w:cs="Times New Roman"/>
                <w:color w:val="231F20"/>
                <w:sz w:val="20"/>
              </w:rPr>
              <w:t>1.11</w:t>
            </w:r>
          </w:p>
        </w:tc>
        <w:tc>
          <w:tcPr>
            <w:tcW w:w="757" w:type="pct"/>
            <w:vMerge w:val="restart"/>
            <w:vAlign w:val="center"/>
          </w:tcPr>
          <w:p>
            <w:pPr>
              <w:widowControl/>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干扰元素</w:t>
            </w:r>
          </w:p>
        </w:tc>
        <w:tc>
          <w:tcPr>
            <w:tcW w:w="760"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Ni</w:t>
            </w:r>
          </w:p>
        </w:tc>
        <w:tc>
          <w:tcPr>
            <w:tcW w:w="879"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w:t>
            </w:r>
          </w:p>
        </w:tc>
        <w:tc>
          <w:tcPr>
            <w:tcW w:w="815"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963"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757" w:type="pct"/>
            <w:vMerge w:val="continue"/>
            <w:vAlign w:val="center"/>
          </w:tcPr>
          <w:p>
            <w:pPr>
              <w:widowControl/>
              <w:ind w:firstLine="440"/>
              <w:jc w:val="center"/>
              <w:textAlignment w:val="center"/>
              <w:rPr>
                <w:rFonts w:ascii="Times New Roman" w:hAnsi="Times New Roman" w:eastAsia="宋体" w:cs="Times New Roman"/>
                <w:color w:val="000000"/>
                <w:kern w:val="0"/>
                <w:sz w:val="22"/>
              </w:rPr>
            </w:pPr>
          </w:p>
        </w:tc>
        <w:tc>
          <w:tcPr>
            <w:tcW w:w="760"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Cr</w:t>
            </w:r>
          </w:p>
        </w:tc>
        <w:tc>
          <w:tcPr>
            <w:tcW w:w="879"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w:t>
            </w:r>
          </w:p>
        </w:tc>
        <w:tc>
          <w:tcPr>
            <w:tcW w:w="815"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963"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757" w:type="pct"/>
            <w:vMerge w:val="continue"/>
            <w:vAlign w:val="center"/>
          </w:tcPr>
          <w:p>
            <w:pPr>
              <w:widowControl/>
              <w:ind w:firstLine="440"/>
              <w:jc w:val="center"/>
              <w:textAlignment w:val="center"/>
              <w:rPr>
                <w:rFonts w:ascii="Times New Roman" w:hAnsi="Times New Roman" w:eastAsia="宋体" w:cs="Times New Roman"/>
                <w:color w:val="000000"/>
                <w:kern w:val="0"/>
                <w:sz w:val="22"/>
              </w:rPr>
            </w:pPr>
          </w:p>
        </w:tc>
        <w:tc>
          <w:tcPr>
            <w:tcW w:w="760"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Fe</w:t>
            </w:r>
          </w:p>
        </w:tc>
        <w:tc>
          <w:tcPr>
            <w:tcW w:w="879" w:type="pct"/>
            <w:vAlign w:val="center"/>
          </w:tcPr>
          <w:p>
            <w:pPr>
              <w:widowControl/>
              <w:jc w:val="center"/>
              <w:textAlignment w:val="center"/>
              <w:rPr>
                <w:rFonts w:ascii="Times New Roman" w:hAnsi="Times New Roman" w:eastAsia="宋体" w:cs="Times New Roman"/>
                <w:color w:val="FF0000"/>
                <w:kern w:val="0"/>
                <w:sz w:val="22"/>
              </w:rPr>
            </w:pPr>
            <w:r>
              <w:rPr>
                <w:rFonts w:hint="eastAsia" w:ascii="Times New Roman" w:hAnsi="Times New Roman" w:eastAsia="黑体" w:cs="Times New Roman"/>
                <w:bCs/>
                <w:color w:val="000000"/>
                <w:szCs w:val="21"/>
              </w:rPr>
              <w:t xml:space="preserve">    </w:t>
            </w:r>
            <w:r>
              <w:rPr>
                <w:rFonts w:ascii="Times New Roman" w:hAnsi="Times New Roman" w:eastAsia="黑体" w:cs="Times New Roman"/>
                <w:bCs/>
                <w:color w:val="000000"/>
                <w:szCs w:val="21"/>
              </w:rPr>
              <w:t>10</w:t>
            </w:r>
          </w:p>
        </w:tc>
        <w:tc>
          <w:tcPr>
            <w:tcW w:w="815" w:type="pct"/>
            <w:vAlign w:val="center"/>
          </w:tcPr>
          <w:p>
            <w:pPr>
              <w:widowControl/>
              <w:ind w:firstLine="440"/>
              <w:jc w:val="center"/>
              <w:textAlignment w:val="center"/>
              <w:rPr>
                <w:rFonts w:ascii="Times New Roman" w:hAnsi="Times New Roman" w:eastAsia="宋体" w:cs="Times New Roman"/>
                <w:color w:val="FF0000"/>
                <w:kern w:val="0"/>
                <w:sz w:val="22"/>
              </w:rPr>
            </w:pPr>
            <w:r>
              <w:rPr>
                <w:rFonts w:ascii="Times New Roman" w:hAnsi="Times New Roman" w:eastAsia="宋体" w:cs="Times New Roman"/>
                <w:color w:val="000000"/>
                <w:kern w:val="0"/>
                <w:sz w:val="22"/>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963"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757" w:type="pct"/>
            <w:vMerge w:val="continue"/>
            <w:vAlign w:val="center"/>
          </w:tcPr>
          <w:p>
            <w:pPr>
              <w:widowControl/>
              <w:ind w:firstLine="440"/>
              <w:jc w:val="center"/>
              <w:textAlignment w:val="center"/>
              <w:rPr>
                <w:rFonts w:ascii="Times New Roman" w:hAnsi="Times New Roman" w:eastAsia="宋体" w:cs="Times New Roman"/>
                <w:color w:val="000000"/>
                <w:kern w:val="0"/>
                <w:sz w:val="22"/>
              </w:rPr>
            </w:pPr>
          </w:p>
        </w:tc>
        <w:tc>
          <w:tcPr>
            <w:tcW w:w="760"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Mo</w:t>
            </w:r>
          </w:p>
        </w:tc>
        <w:tc>
          <w:tcPr>
            <w:tcW w:w="879"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815"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963"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757" w:type="pct"/>
            <w:vMerge w:val="continue"/>
            <w:vAlign w:val="center"/>
          </w:tcPr>
          <w:p>
            <w:pPr>
              <w:widowControl/>
              <w:ind w:firstLine="440"/>
              <w:jc w:val="center"/>
              <w:textAlignment w:val="center"/>
              <w:rPr>
                <w:rFonts w:ascii="Times New Roman" w:hAnsi="Times New Roman" w:eastAsia="宋体" w:cs="Times New Roman"/>
                <w:color w:val="000000"/>
                <w:kern w:val="0"/>
                <w:sz w:val="22"/>
              </w:rPr>
            </w:pPr>
          </w:p>
        </w:tc>
        <w:tc>
          <w:tcPr>
            <w:tcW w:w="760"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Ti</w:t>
            </w:r>
          </w:p>
        </w:tc>
        <w:tc>
          <w:tcPr>
            <w:tcW w:w="879"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815"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963"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757" w:type="pct"/>
            <w:vAlign w:val="center"/>
          </w:tcPr>
          <w:p>
            <w:pPr>
              <w:widowControl/>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待测元素</w:t>
            </w:r>
          </w:p>
        </w:tc>
        <w:tc>
          <w:tcPr>
            <w:tcW w:w="760"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Nb</w:t>
            </w:r>
          </w:p>
        </w:tc>
        <w:tc>
          <w:tcPr>
            <w:tcW w:w="879"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815" w:type="pct"/>
            <w:vAlign w:val="center"/>
          </w:tcPr>
          <w:p>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15</w:t>
            </w:r>
          </w:p>
        </w:tc>
      </w:tr>
    </w:tbl>
    <w:p>
      <w:pPr>
        <w:rPr>
          <w:rFonts w:ascii="黑体" w:hAnsi="宋体" w:eastAsia="黑体"/>
          <w:kern w:val="0"/>
          <w:szCs w:val="20"/>
        </w:rPr>
      </w:pPr>
    </w:p>
    <w:p>
      <w:pPr>
        <w:widowControl/>
        <w:autoSpaceDE w:val="0"/>
        <w:spacing w:beforeLines="50" w:afterLines="50"/>
        <w:jc w:val="center"/>
        <w:rPr>
          <w:rFonts w:hint="eastAsia" w:ascii="黑体" w:hAnsi="黑体" w:eastAsia="黑体"/>
          <w:bCs/>
          <w:color w:val="000000"/>
          <w:szCs w:val="21"/>
          <w:lang w:val="en-US" w:eastAsia="zh-CN"/>
        </w:rPr>
      </w:pPr>
      <w:r>
        <w:rPr>
          <w:rFonts w:hint="eastAsia" w:ascii="黑体" w:hAnsi="黑体" w:eastAsia="黑体"/>
          <w:bCs/>
          <w:color w:val="000000"/>
          <w:szCs w:val="21"/>
          <w:lang w:val="en-US" w:eastAsia="zh-CN"/>
        </w:rPr>
        <w:t>表9   5# 样品基体匹配校准溶液</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1401"/>
        <w:gridCol w:w="1130"/>
        <w:gridCol w:w="1085"/>
        <w:gridCol w:w="1498"/>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pct"/>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r>
              <w:rPr>
                <w:rFonts w:ascii="Times New Roman" w:hAnsi="Times New Roman" w:eastAsia="黑体" w:cs="Times New Roman"/>
                <w:bCs/>
                <w:color w:val="000000"/>
                <w:szCs w:val="21"/>
              </w:rPr>
              <w:t>样品号</w:t>
            </w:r>
          </w:p>
        </w:tc>
        <w:tc>
          <w:tcPr>
            <w:tcW w:w="3819" w:type="pct"/>
            <w:gridSpan w:val="5"/>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r>
              <w:rPr>
                <w:rFonts w:ascii="Times New Roman" w:hAnsi="Times New Roman" w:eastAsia="黑体" w:cs="Times New Roman"/>
                <w:bCs/>
                <w:color w:val="000000"/>
                <w:szCs w:val="21"/>
              </w:rPr>
              <w:t>标液配制情况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180" w:type="pct"/>
            <w:vMerge w:val="restart"/>
            <w:vAlign w:val="center"/>
          </w:tcPr>
          <w:p>
            <w:pPr>
              <w:spacing w:line="48" w:lineRule="auto"/>
              <w:jc w:val="center"/>
              <w:rPr>
                <w:rFonts w:ascii="Times New Roman" w:hAnsi="Times New Roman" w:cs="Times New Roman"/>
              </w:rPr>
            </w:pPr>
            <w:r>
              <w:rPr>
                <w:rFonts w:ascii="Times New Roman" w:hAnsi="Times New Roman" w:cs="Times New Roman"/>
              </w:rPr>
              <w:t>5#</w:t>
            </w:r>
          </w:p>
          <w:p>
            <w:pPr>
              <w:spacing w:line="48" w:lineRule="auto"/>
              <w:jc w:val="center"/>
              <w:rPr>
                <w:rFonts w:ascii="Times New Roman" w:hAnsi="Times New Roman" w:eastAsia="黑体" w:cs="Times New Roman"/>
                <w:szCs w:val="21"/>
              </w:rPr>
            </w:pPr>
            <w:r>
              <w:rPr>
                <w:rFonts w:ascii="Times New Roman" w:hAnsi="Times New Roman" w:eastAsia="黑体" w:cs="Times New Roman"/>
                <w:szCs w:val="21"/>
              </w:rPr>
              <w:t>(由河钢4169合成)</w:t>
            </w:r>
            <w:r>
              <w:rPr>
                <w:rFonts w:ascii="Times New Roman" w:hAnsi="Times New Roman" w:eastAsia="黑体" w:cs="Times New Roman"/>
                <w:bCs/>
                <w:color w:val="000000"/>
                <w:szCs w:val="21"/>
              </w:rPr>
              <w:t>（Nb5.40%+4.60%）</w:t>
            </w:r>
          </w:p>
        </w:tc>
        <w:tc>
          <w:tcPr>
            <w:tcW w:w="822" w:type="pct"/>
            <w:vAlign w:val="center"/>
          </w:tcPr>
          <w:p>
            <w:pPr>
              <w:widowControl/>
              <w:autoSpaceDE w:val="0"/>
              <w:spacing w:before="156" w:beforeLines="50" w:after="156" w:afterLines="50"/>
              <w:jc w:val="center"/>
              <w:rPr>
                <w:rFonts w:ascii="Times New Roman" w:hAnsi="Times New Roman" w:eastAsia="黑体" w:cs="Times New Roman"/>
                <w:bCs/>
                <w:szCs w:val="21"/>
              </w:rPr>
            </w:pPr>
            <w:r>
              <w:rPr>
                <w:rFonts w:ascii="Times New Roman" w:hAnsi="Times New Roman" w:eastAsia="黑体" w:cs="Times New Roman"/>
                <w:bCs/>
                <w:szCs w:val="21"/>
              </w:rPr>
              <w:t>标准点</w:t>
            </w:r>
          </w:p>
        </w:tc>
        <w:tc>
          <w:tcPr>
            <w:tcW w:w="1300" w:type="pct"/>
            <w:gridSpan w:val="2"/>
            <w:vAlign w:val="center"/>
          </w:tcPr>
          <w:p>
            <w:pPr>
              <w:widowControl/>
              <w:autoSpaceDE w:val="0"/>
              <w:spacing w:before="156" w:beforeLines="50" w:after="156" w:afterLines="50"/>
              <w:jc w:val="center"/>
              <w:rPr>
                <w:rFonts w:ascii="Times New Roman" w:hAnsi="Times New Roman" w:eastAsia="黑体" w:cs="Times New Roman"/>
                <w:bCs/>
                <w:szCs w:val="21"/>
              </w:rPr>
            </w:pPr>
            <w:r>
              <w:rPr>
                <w:rFonts w:ascii="Times New Roman" w:hAnsi="Times New Roman" w:eastAsia="黑体" w:cs="Times New Roman"/>
                <w:bCs/>
                <w:szCs w:val="21"/>
              </w:rPr>
              <w:t>加入元素</w:t>
            </w:r>
          </w:p>
        </w:tc>
        <w:tc>
          <w:tcPr>
            <w:tcW w:w="879" w:type="pct"/>
            <w:vAlign w:val="center"/>
          </w:tcPr>
          <w:p>
            <w:pPr>
              <w:widowControl/>
              <w:autoSpaceDE w:val="0"/>
              <w:spacing w:before="156" w:beforeLines="50" w:after="156" w:afterLines="50"/>
              <w:jc w:val="center"/>
              <w:rPr>
                <w:rFonts w:ascii="Times New Roman" w:hAnsi="Times New Roman" w:eastAsia="黑体" w:cs="Times New Roman"/>
                <w:bCs/>
                <w:szCs w:val="21"/>
              </w:rPr>
            </w:pPr>
            <w:r>
              <w:rPr>
                <w:rFonts w:ascii="Times New Roman" w:hAnsi="Times New Roman" w:eastAsia="黑体" w:cs="Times New Roman"/>
                <w:bCs/>
                <w:szCs w:val="21"/>
              </w:rPr>
              <w:t>浓度（mg/ml）</w:t>
            </w:r>
          </w:p>
        </w:tc>
        <w:tc>
          <w:tcPr>
            <w:tcW w:w="818" w:type="pct"/>
            <w:vAlign w:val="center"/>
          </w:tcPr>
          <w:p>
            <w:pPr>
              <w:widowControl/>
              <w:autoSpaceDE w:val="0"/>
              <w:spacing w:before="156" w:beforeLines="50" w:after="156" w:afterLines="50"/>
              <w:jc w:val="center"/>
              <w:rPr>
                <w:rFonts w:ascii="Times New Roman" w:hAnsi="Times New Roman" w:eastAsia="黑体" w:cs="Times New Roman"/>
                <w:bCs/>
                <w:szCs w:val="21"/>
              </w:rPr>
            </w:pPr>
            <w:r>
              <w:rPr>
                <w:rFonts w:ascii="Times New Roman" w:hAnsi="Times New Roman" w:eastAsia="黑体" w:cs="Times New Roman"/>
                <w:bCs/>
                <w:szCs w:val="21"/>
              </w:rPr>
              <w:t>加入量（ml）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822" w:type="pct"/>
            <w:vMerge w:val="restart"/>
            <w:vAlign w:val="center"/>
          </w:tcPr>
          <w:p>
            <w:pPr>
              <w:widowControl/>
              <w:autoSpaceDE w:val="0"/>
              <w:spacing w:before="156" w:beforeLines="50" w:after="156" w:afterLines="50"/>
              <w:jc w:val="center"/>
              <w:rPr>
                <w:rFonts w:ascii="Times New Roman" w:hAnsi="Times New Roman" w:cs="Times New Roman"/>
                <w:szCs w:val="21"/>
              </w:rPr>
            </w:pPr>
            <w:r>
              <w:rPr>
                <w:rFonts w:ascii="Times New Roman" w:hAnsi="Times New Roman" w:eastAsia="黑体" w:cs="Times New Roman"/>
                <w:bCs/>
                <w:szCs w:val="21"/>
              </w:rPr>
              <w:t>低标/</w:t>
            </w:r>
            <w:r>
              <w:rPr>
                <w:rFonts w:ascii="Times New Roman" w:hAnsi="Times New Roman" w:cs="Times New Roman"/>
                <w:szCs w:val="21"/>
              </w:rPr>
              <w:t>Kl,Nb</w:t>
            </w:r>
          </w:p>
          <w:p>
            <w:pPr>
              <w:widowControl/>
              <w:autoSpaceDE w:val="0"/>
              <w:spacing w:before="156" w:beforeLines="50" w:after="156" w:afterLines="50"/>
              <w:ind w:firstLine="360"/>
              <w:jc w:val="center"/>
              <w:rPr>
                <w:rFonts w:ascii="Times New Roman" w:hAnsi="Times New Roman" w:cs="Times New Roman"/>
                <w:bCs/>
                <w:szCs w:val="21"/>
              </w:rPr>
            </w:pPr>
            <w:r>
              <w:rPr>
                <w:rStyle w:val="19"/>
                <w:rFonts w:ascii="Times New Roman" w:hAnsi="Times New Roman" w:cs="Times New Roman"/>
                <w:sz w:val="18"/>
                <w:szCs w:val="18"/>
              </w:rPr>
              <w:t>wl,Nb=9</w:t>
            </w:r>
            <w:r>
              <w:rPr>
                <w:rStyle w:val="19"/>
                <w:rFonts w:hint="eastAsia" w:ascii="Times New Roman" w:hAnsi="Times New Roman" w:cs="Times New Roman"/>
                <w:sz w:val="18"/>
                <w:szCs w:val="18"/>
              </w:rPr>
              <w:t>%</w:t>
            </w:r>
            <w:r>
              <w:rPr>
                <w:rStyle w:val="19"/>
                <w:rFonts w:hint="eastAsia" w:ascii="Times New Roman" w:hAnsi="Times New Roman" w:cs="Times New Roman"/>
                <w:color w:val="2E3033"/>
                <w:sz w:val="18"/>
                <w:szCs w:val="18"/>
              </w:rPr>
              <w:t>≈</w:t>
            </w:r>
            <w:r>
              <w:rPr>
                <w:rFonts w:ascii="Times New Roman" w:hAnsi="Times New Roman" w:cs="Times New Roman"/>
                <w:i/>
                <w:iCs/>
                <w:color w:val="231F20"/>
                <w:sz w:val="20"/>
              </w:rPr>
              <w:t xml:space="preserve"> w</w:t>
            </w:r>
            <w:r>
              <w:rPr>
                <w:rFonts w:ascii="Times New Roman" w:hAnsi="Times New Roman" w:cs="Times New Roman"/>
                <w:color w:val="231F20"/>
                <w:sz w:val="16"/>
              </w:rPr>
              <w:t xml:space="preserve">TNb </w:t>
            </w:r>
            <w:r>
              <w:rPr>
                <w:rFonts w:ascii="Times New Roman" w:hAnsi="Times New Roman" w:cs="Times New Roman"/>
                <w:color w:val="231F20"/>
                <w:sz w:val="20"/>
              </w:rPr>
              <w:t>×</w:t>
            </w:r>
            <w:r>
              <w:rPr>
                <w:rFonts w:hint="eastAsia" w:ascii="Times New Roman" w:hAnsi="Times New Roman" w:cs="Times New Roman"/>
                <w:color w:val="231F20"/>
                <w:sz w:val="20"/>
              </w:rPr>
              <w:t>0.90</w:t>
            </w:r>
          </w:p>
        </w:tc>
        <w:tc>
          <w:tcPr>
            <w:tcW w:w="663" w:type="pct"/>
            <w:vMerge w:val="restart"/>
            <w:vAlign w:val="center"/>
          </w:tcPr>
          <w:p>
            <w:pPr>
              <w:widowControl/>
              <w:textAlignment w:val="center"/>
              <w:rPr>
                <w:rFonts w:ascii="Times New Roman" w:hAnsi="Times New Roman" w:eastAsia="宋体" w:cs="Times New Roman"/>
                <w:kern w:val="0"/>
                <w:sz w:val="22"/>
              </w:rPr>
            </w:pPr>
            <w:r>
              <w:rPr>
                <w:rFonts w:ascii="Times New Roman" w:hAnsi="Times New Roman" w:eastAsia="宋体" w:cs="Times New Roman"/>
                <w:kern w:val="0"/>
                <w:sz w:val="22"/>
              </w:rPr>
              <w:t>干扰元素</w:t>
            </w:r>
          </w:p>
        </w:tc>
        <w:tc>
          <w:tcPr>
            <w:tcW w:w="636" w:type="pct"/>
            <w:vAlign w:val="center"/>
          </w:tcPr>
          <w:p>
            <w:pPr>
              <w:widowControl/>
              <w:ind w:firstLine="440"/>
              <w:jc w:val="center"/>
              <w:textAlignment w:val="center"/>
              <w:rPr>
                <w:rFonts w:ascii="Times New Roman" w:hAnsi="Times New Roman" w:eastAsia="黑体" w:cs="Times New Roman"/>
                <w:bCs/>
                <w:szCs w:val="21"/>
              </w:rPr>
            </w:pPr>
            <w:r>
              <w:rPr>
                <w:rFonts w:ascii="Times New Roman" w:hAnsi="Times New Roman" w:eastAsia="宋体" w:cs="Times New Roman"/>
                <w:kern w:val="0"/>
                <w:sz w:val="22"/>
              </w:rPr>
              <w:t>Ni</w:t>
            </w:r>
          </w:p>
        </w:tc>
        <w:tc>
          <w:tcPr>
            <w:tcW w:w="879" w:type="pct"/>
            <w:vAlign w:val="center"/>
          </w:tcPr>
          <w:p>
            <w:pPr>
              <w:widowControl/>
              <w:ind w:firstLine="440"/>
              <w:jc w:val="center"/>
              <w:textAlignment w:val="center"/>
              <w:rPr>
                <w:rFonts w:ascii="Times New Roman" w:hAnsi="Times New Roman" w:eastAsia="黑体" w:cs="Times New Roman"/>
                <w:bCs/>
                <w:szCs w:val="21"/>
              </w:rPr>
            </w:pPr>
            <w:r>
              <w:rPr>
                <w:rFonts w:ascii="Times New Roman" w:hAnsi="Times New Roman" w:eastAsia="宋体" w:cs="Times New Roman"/>
                <w:kern w:val="0"/>
                <w:sz w:val="22"/>
              </w:rPr>
              <w:t>10</w:t>
            </w:r>
          </w:p>
        </w:tc>
        <w:tc>
          <w:tcPr>
            <w:tcW w:w="818" w:type="pct"/>
            <w:vAlign w:val="center"/>
          </w:tcPr>
          <w:p>
            <w:pPr>
              <w:widowControl/>
              <w:ind w:firstLine="440"/>
              <w:jc w:val="center"/>
              <w:textAlignment w:val="center"/>
              <w:rPr>
                <w:rFonts w:ascii="Times New Roman" w:hAnsi="Times New Roman" w:eastAsia="宋体" w:cs="Times New Roman"/>
                <w:kern w:val="0"/>
                <w:sz w:val="22"/>
              </w:rPr>
            </w:pPr>
            <w:r>
              <w:rPr>
                <w:rFonts w:ascii="Times New Roman" w:hAnsi="Times New Roman" w:eastAsia="宋体" w:cs="Times New Roman"/>
                <w:kern w:val="0"/>
                <w:sz w:val="22"/>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822" w:type="pct"/>
            <w:vMerge w:val="continue"/>
            <w:vAlign w:val="center"/>
          </w:tcPr>
          <w:p>
            <w:pPr>
              <w:widowControl/>
              <w:autoSpaceDE w:val="0"/>
              <w:spacing w:before="156" w:beforeLines="50" w:after="156" w:afterLines="50"/>
              <w:jc w:val="center"/>
              <w:rPr>
                <w:rFonts w:ascii="Times New Roman" w:hAnsi="Times New Roman" w:eastAsia="黑体" w:cs="Times New Roman"/>
                <w:bCs/>
                <w:szCs w:val="21"/>
              </w:rPr>
            </w:pPr>
          </w:p>
        </w:tc>
        <w:tc>
          <w:tcPr>
            <w:tcW w:w="663" w:type="pct"/>
            <w:vMerge w:val="continue"/>
            <w:vAlign w:val="center"/>
          </w:tcPr>
          <w:p>
            <w:pPr>
              <w:widowControl/>
              <w:jc w:val="center"/>
              <w:textAlignment w:val="center"/>
              <w:rPr>
                <w:rFonts w:ascii="Times New Roman" w:hAnsi="Times New Roman" w:eastAsia="黑体" w:cs="Times New Roman"/>
                <w:bCs/>
                <w:szCs w:val="21"/>
              </w:rPr>
            </w:pPr>
          </w:p>
        </w:tc>
        <w:tc>
          <w:tcPr>
            <w:tcW w:w="636" w:type="pct"/>
            <w:vAlign w:val="center"/>
          </w:tcPr>
          <w:p>
            <w:pPr>
              <w:widowControl/>
              <w:ind w:firstLine="440"/>
              <w:jc w:val="center"/>
              <w:textAlignment w:val="center"/>
              <w:rPr>
                <w:rFonts w:ascii="Times New Roman" w:hAnsi="Times New Roman" w:eastAsia="黑体" w:cs="Times New Roman"/>
                <w:bCs/>
                <w:szCs w:val="21"/>
              </w:rPr>
            </w:pPr>
            <w:r>
              <w:rPr>
                <w:rFonts w:ascii="Times New Roman" w:hAnsi="Times New Roman" w:eastAsia="宋体" w:cs="Times New Roman"/>
                <w:kern w:val="0"/>
                <w:sz w:val="22"/>
              </w:rPr>
              <w:t>Cr</w:t>
            </w:r>
          </w:p>
        </w:tc>
        <w:tc>
          <w:tcPr>
            <w:tcW w:w="879" w:type="pct"/>
            <w:vAlign w:val="center"/>
          </w:tcPr>
          <w:p>
            <w:pPr>
              <w:widowControl/>
              <w:ind w:firstLine="440"/>
              <w:jc w:val="center"/>
              <w:textAlignment w:val="center"/>
              <w:rPr>
                <w:rFonts w:ascii="Times New Roman" w:hAnsi="Times New Roman" w:eastAsia="黑体" w:cs="Times New Roman"/>
                <w:bCs/>
                <w:szCs w:val="21"/>
              </w:rPr>
            </w:pPr>
            <w:r>
              <w:rPr>
                <w:rFonts w:ascii="Times New Roman" w:hAnsi="Times New Roman" w:eastAsia="宋体" w:cs="Times New Roman"/>
                <w:kern w:val="0"/>
                <w:sz w:val="22"/>
              </w:rPr>
              <w:t>10</w:t>
            </w:r>
          </w:p>
        </w:tc>
        <w:tc>
          <w:tcPr>
            <w:tcW w:w="818" w:type="pct"/>
            <w:vAlign w:val="center"/>
          </w:tcPr>
          <w:p>
            <w:pPr>
              <w:widowControl/>
              <w:ind w:firstLine="440"/>
              <w:jc w:val="center"/>
              <w:textAlignment w:val="center"/>
              <w:rPr>
                <w:rFonts w:ascii="Times New Roman" w:hAnsi="Times New Roman" w:eastAsia="宋体" w:cs="Times New Roman"/>
                <w:kern w:val="0"/>
                <w:sz w:val="22"/>
              </w:rPr>
            </w:pPr>
            <w:r>
              <w:rPr>
                <w:rFonts w:ascii="Times New Roman" w:hAnsi="Times New Roman" w:eastAsia="宋体" w:cs="Times New Roman"/>
                <w:kern w:val="0"/>
                <w:sz w:val="2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822" w:type="pct"/>
            <w:vMerge w:val="continue"/>
            <w:vAlign w:val="center"/>
          </w:tcPr>
          <w:p>
            <w:pPr>
              <w:widowControl/>
              <w:autoSpaceDE w:val="0"/>
              <w:spacing w:before="156" w:beforeLines="50" w:after="156" w:afterLines="50"/>
              <w:jc w:val="center"/>
              <w:rPr>
                <w:rFonts w:ascii="Times New Roman" w:hAnsi="Times New Roman" w:eastAsia="黑体" w:cs="Times New Roman"/>
                <w:bCs/>
                <w:szCs w:val="21"/>
              </w:rPr>
            </w:pPr>
          </w:p>
        </w:tc>
        <w:tc>
          <w:tcPr>
            <w:tcW w:w="663" w:type="pct"/>
            <w:vMerge w:val="continue"/>
            <w:vAlign w:val="center"/>
          </w:tcPr>
          <w:p>
            <w:pPr>
              <w:widowControl/>
              <w:jc w:val="center"/>
              <w:textAlignment w:val="center"/>
              <w:rPr>
                <w:rFonts w:ascii="Times New Roman" w:hAnsi="Times New Roman" w:eastAsia="黑体" w:cs="Times New Roman"/>
                <w:bCs/>
                <w:szCs w:val="21"/>
              </w:rPr>
            </w:pPr>
          </w:p>
        </w:tc>
        <w:tc>
          <w:tcPr>
            <w:tcW w:w="636" w:type="pct"/>
            <w:vAlign w:val="center"/>
          </w:tcPr>
          <w:p>
            <w:pPr>
              <w:widowControl/>
              <w:ind w:firstLine="440"/>
              <w:jc w:val="center"/>
              <w:textAlignment w:val="center"/>
              <w:rPr>
                <w:rFonts w:ascii="Times New Roman" w:hAnsi="Times New Roman" w:eastAsia="黑体" w:cs="Times New Roman"/>
                <w:bCs/>
                <w:szCs w:val="21"/>
              </w:rPr>
            </w:pPr>
            <w:r>
              <w:rPr>
                <w:rFonts w:ascii="Times New Roman" w:hAnsi="Times New Roman" w:eastAsia="宋体" w:cs="Times New Roman"/>
                <w:kern w:val="0"/>
                <w:sz w:val="22"/>
              </w:rPr>
              <w:t>Fe</w:t>
            </w:r>
          </w:p>
        </w:tc>
        <w:tc>
          <w:tcPr>
            <w:tcW w:w="879" w:type="pct"/>
            <w:vAlign w:val="center"/>
          </w:tcPr>
          <w:p>
            <w:pPr>
              <w:widowControl/>
              <w:ind w:firstLine="440"/>
              <w:jc w:val="center"/>
              <w:textAlignment w:val="center"/>
              <w:rPr>
                <w:rFonts w:ascii="Times New Roman" w:hAnsi="Times New Roman" w:eastAsia="黑体" w:cs="Times New Roman"/>
                <w:bCs/>
                <w:szCs w:val="21"/>
              </w:rPr>
            </w:pPr>
            <w:r>
              <w:rPr>
                <w:rFonts w:ascii="Times New Roman" w:hAnsi="Times New Roman" w:eastAsia="宋体" w:cs="Times New Roman"/>
                <w:kern w:val="0"/>
                <w:sz w:val="22"/>
              </w:rPr>
              <w:t>10</w:t>
            </w:r>
          </w:p>
        </w:tc>
        <w:tc>
          <w:tcPr>
            <w:tcW w:w="818" w:type="pct"/>
            <w:vAlign w:val="center"/>
          </w:tcPr>
          <w:p>
            <w:pPr>
              <w:widowControl/>
              <w:ind w:firstLine="440"/>
              <w:jc w:val="center"/>
              <w:textAlignment w:val="center"/>
              <w:rPr>
                <w:rFonts w:ascii="Times New Roman" w:hAnsi="Times New Roman" w:eastAsia="宋体" w:cs="Times New Roman"/>
                <w:kern w:val="0"/>
                <w:sz w:val="22"/>
              </w:rPr>
            </w:pPr>
            <w:r>
              <w:rPr>
                <w:rFonts w:ascii="Times New Roman" w:hAnsi="Times New Roman" w:eastAsia="宋体" w:cs="Times New Roman"/>
                <w:kern w:val="0"/>
                <w:sz w:val="22"/>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822" w:type="pct"/>
            <w:vMerge w:val="continue"/>
            <w:vAlign w:val="center"/>
          </w:tcPr>
          <w:p>
            <w:pPr>
              <w:widowControl/>
              <w:autoSpaceDE w:val="0"/>
              <w:spacing w:before="156" w:beforeLines="50" w:after="156" w:afterLines="50"/>
              <w:jc w:val="center"/>
              <w:rPr>
                <w:rFonts w:ascii="Times New Roman" w:hAnsi="Times New Roman" w:eastAsia="黑体" w:cs="Times New Roman"/>
                <w:bCs/>
                <w:szCs w:val="21"/>
              </w:rPr>
            </w:pPr>
          </w:p>
        </w:tc>
        <w:tc>
          <w:tcPr>
            <w:tcW w:w="663" w:type="pct"/>
            <w:vMerge w:val="continue"/>
            <w:vAlign w:val="center"/>
          </w:tcPr>
          <w:p>
            <w:pPr>
              <w:widowControl/>
              <w:jc w:val="center"/>
              <w:textAlignment w:val="center"/>
              <w:rPr>
                <w:rFonts w:ascii="Times New Roman" w:hAnsi="Times New Roman" w:eastAsia="黑体" w:cs="Times New Roman"/>
                <w:bCs/>
                <w:szCs w:val="21"/>
              </w:rPr>
            </w:pPr>
          </w:p>
        </w:tc>
        <w:tc>
          <w:tcPr>
            <w:tcW w:w="636" w:type="pct"/>
            <w:vAlign w:val="center"/>
          </w:tcPr>
          <w:p>
            <w:pPr>
              <w:widowControl/>
              <w:ind w:firstLine="440"/>
              <w:jc w:val="center"/>
              <w:textAlignment w:val="center"/>
              <w:rPr>
                <w:rFonts w:ascii="Times New Roman" w:hAnsi="Times New Roman" w:eastAsia="宋体" w:cs="Times New Roman"/>
                <w:kern w:val="0"/>
                <w:sz w:val="22"/>
              </w:rPr>
            </w:pPr>
            <w:r>
              <w:rPr>
                <w:rFonts w:ascii="Times New Roman" w:hAnsi="Times New Roman" w:eastAsia="宋体" w:cs="Times New Roman"/>
                <w:kern w:val="0"/>
                <w:sz w:val="22"/>
              </w:rPr>
              <w:t>Mo</w:t>
            </w:r>
          </w:p>
        </w:tc>
        <w:tc>
          <w:tcPr>
            <w:tcW w:w="879" w:type="pct"/>
            <w:vAlign w:val="center"/>
          </w:tcPr>
          <w:p>
            <w:pPr>
              <w:widowControl/>
              <w:ind w:firstLine="440"/>
              <w:jc w:val="center"/>
              <w:textAlignment w:val="center"/>
              <w:rPr>
                <w:rFonts w:ascii="Times New Roman" w:hAnsi="Times New Roman" w:eastAsia="宋体" w:cs="Times New Roman"/>
                <w:kern w:val="0"/>
                <w:sz w:val="22"/>
              </w:rPr>
            </w:pPr>
            <w:r>
              <w:rPr>
                <w:rFonts w:ascii="Times New Roman" w:hAnsi="Times New Roman" w:eastAsia="宋体" w:cs="Times New Roman"/>
                <w:kern w:val="0"/>
                <w:sz w:val="22"/>
              </w:rPr>
              <w:t>1</w:t>
            </w:r>
          </w:p>
        </w:tc>
        <w:tc>
          <w:tcPr>
            <w:tcW w:w="818" w:type="pct"/>
            <w:vAlign w:val="center"/>
          </w:tcPr>
          <w:p>
            <w:pPr>
              <w:widowControl/>
              <w:ind w:firstLine="440"/>
              <w:jc w:val="center"/>
              <w:textAlignment w:val="center"/>
              <w:rPr>
                <w:rFonts w:ascii="Times New Roman" w:hAnsi="Times New Roman" w:eastAsia="宋体" w:cs="Times New Roman"/>
                <w:kern w:val="0"/>
                <w:sz w:val="22"/>
              </w:rPr>
            </w:pPr>
            <w:r>
              <w:rPr>
                <w:rFonts w:ascii="Times New Roman" w:hAnsi="Times New Roman" w:eastAsia="宋体" w:cs="Times New Roman"/>
                <w:kern w:val="0"/>
                <w:sz w:val="22"/>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822" w:type="pct"/>
            <w:vMerge w:val="continue"/>
            <w:vAlign w:val="center"/>
          </w:tcPr>
          <w:p>
            <w:pPr>
              <w:widowControl/>
              <w:autoSpaceDE w:val="0"/>
              <w:spacing w:before="156" w:beforeLines="50" w:after="156" w:afterLines="50"/>
              <w:jc w:val="center"/>
              <w:rPr>
                <w:rFonts w:ascii="Times New Roman" w:hAnsi="Times New Roman" w:eastAsia="黑体" w:cs="Times New Roman"/>
                <w:bCs/>
                <w:szCs w:val="21"/>
              </w:rPr>
            </w:pPr>
          </w:p>
        </w:tc>
        <w:tc>
          <w:tcPr>
            <w:tcW w:w="663" w:type="pct"/>
            <w:vMerge w:val="continue"/>
            <w:vAlign w:val="center"/>
          </w:tcPr>
          <w:p>
            <w:pPr>
              <w:widowControl/>
              <w:jc w:val="center"/>
              <w:textAlignment w:val="center"/>
              <w:rPr>
                <w:rFonts w:ascii="Times New Roman" w:hAnsi="Times New Roman" w:eastAsia="黑体" w:cs="Times New Roman"/>
                <w:bCs/>
                <w:szCs w:val="21"/>
              </w:rPr>
            </w:pPr>
          </w:p>
        </w:tc>
        <w:tc>
          <w:tcPr>
            <w:tcW w:w="636" w:type="pct"/>
            <w:vAlign w:val="center"/>
          </w:tcPr>
          <w:p>
            <w:pPr>
              <w:widowControl/>
              <w:ind w:firstLine="440"/>
              <w:jc w:val="center"/>
              <w:textAlignment w:val="center"/>
              <w:rPr>
                <w:rFonts w:ascii="Times New Roman" w:hAnsi="Times New Roman" w:eastAsia="黑体" w:cs="Times New Roman"/>
                <w:bCs/>
                <w:szCs w:val="21"/>
              </w:rPr>
            </w:pPr>
            <w:r>
              <w:rPr>
                <w:rFonts w:ascii="Times New Roman" w:hAnsi="Times New Roman" w:eastAsia="宋体" w:cs="Times New Roman"/>
                <w:kern w:val="0"/>
                <w:sz w:val="22"/>
              </w:rPr>
              <w:t>Ti</w:t>
            </w:r>
          </w:p>
        </w:tc>
        <w:tc>
          <w:tcPr>
            <w:tcW w:w="879" w:type="pct"/>
            <w:vAlign w:val="center"/>
          </w:tcPr>
          <w:p>
            <w:pPr>
              <w:widowControl/>
              <w:jc w:val="center"/>
              <w:textAlignment w:val="center"/>
              <w:rPr>
                <w:rFonts w:ascii="Times New Roman" w:hAnsi="Times New Roman" w:eastAsia="黑体" w:cs="Times New Roman"/>
                <w:bCs/>
                <w:szCs w:val="21"/>
              </w:rPr>
            </w:pPr>
            <w:r>
              <w:rPr>
                <w:rFonts w:ascii="Times New Roman" w:hAnsi="Times New Roman" w:eastAsia="黑体" w:cs="Times New Roman"/>
                <w:bCs/>
                <w:szCs w:val="21"/>
              </w:rPr>
              <w:t xml:space="preserve">   1</w:t>
            </w:r>
          </w:p>
        </w:tc>
        <w:tc>
          <w:tcPr>
            <w:tcW w:w="818" w:type="pct"/>
            <w:vAlign w:val="center"/>
          </w:tcPr>
          <w:p>
            <w:pPr>
              <w:widowControl/>
              <w:ind w:firstLine="440"/>
              <w:jc w:val="center"/>
              <w:textAlignment w:val="center"/>
              <w:rPr>
                <w:rFonts w:ascii="Times New Roman" w:hAnsi="Times New Roman" w:eastAsia="宋体" w:cs="Times New Roman"/>
                <w:kern w:val="0"/>
                <w:sz w:val="22"/>
              </w:rPr>
            </w:pPr>
            <w:r>
              <w:rPr>
                <w:rFonts w:ascii="Times New Roman" w:hAnsi="Times New Roman" w:eastAsia="宋体" w:cs="Times New Roman"/>
                <w:kern w:val="0"/>
                <w:sz w:val="2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822" w:type="pct"/>
            <w:vMerge w:val="continue"/>
            <w:vAlign w:val="center"/>
          </w:tcPr>
          <w:p>
            <w:pPr>
              <w:widowControl/>
              <w:autoSpaceDE w:val="0"/>
              <w:spacing w:before="156" w:beforeLines="50" w:after="156" w:afterLines="50"/>
              <w:jc w:val="center"/>
              <w:rPr>
                <w:rFonts w:ascii="Times New Roman" w:hAnsi="Times New Roman" w:eastAsia="黑体" w:cs="Times New Roman"/>
                <w:bCs/>
                <w:szCs w:val="21"/>
              </w:rPr>
            </w:pPr>
          </w:p>
        </w:tc>
        <w:tc>
          <w:tcPr>
            <w:tcW w:w="663" w:type="pct"/>
            <w:vAlign w:val="center"/>
          </w:tcPr>
          <w:p>
            <w:pPr>
              <w:widowControl/>
              <w:textAlignment w:val="center"/>
              <w:rPr>
                <w:rFonts w:ascii="Times New Roman" w:hAnsi="Times New Roman" w:eastAsia="宋体" w:cs="Times New Roman"/>
                <w:kern w:val="0"/>
                <w:sz w:val="22"/>
              </w:rPr>
            </w:pPr>
            <w:r>
              <w:rPr>
                <w:rFonts w:ascii="Times New Roman" w:hAnsi="Times New Roman" w:eastAsia="宋体" w:cs="Times New Roman"/>
                <w:kern w:val="0"/>
                <w:sz w:val="22"/>
              </w:rPr>
              <w:t>待测元素</w:t>
            </w:r>
          </w:p>
        </w:tc>
        <w:tc>
          <w:tcPr>
            <w:tcW w:w="636" w:type="pct"/>
            <w:vAlign w:val="center"/>
          </w:tcPr>
          <w:p>
            <w:pPr>
              <w:widowControl/>
              <w:ind w:firstLine="440"/>
              <w:jc w:val="center"/>
              <w:textAlignment w:val="center"/>
              <w:rPr>
                <w:rFonts w:ascii="Times New Roman" w:hAnsi="Times New Roman" w:eastAsia="宋体" w:cs="Times New Roman"/>
                <w:kern w:val="0"/>
                <w:sz w:val="22"/>
              </w:rPr>
            </w:pPr>
            <w:r>
              <w:rPr>
                <w:rFonts w:ascii="Times New Roman" w:hAnsi="Times New Roman" w:eastAsia="宋体" w:cs="Times New Roman"/>
                <w:kern w:val="0"/>
                <w:sz w:val="22"/>
              </w:rPr>
              <w:t>Nb</w:t>
            </w:r>
          </w:p>
        </w:tc>
        <w:tc>
          <w:tcPr>
            <w:tcW w:w="879" w:type="pct"/>
            <w:vAlign w:val="center"/>
          </w:tcPr>
          <w:p>
            <w:pPr>
              <w:widowControl/>
              <w:ind w:firstLine="440"/>
              <w:jc w:val="center"/>
              <w:textAlignment w:val="center"/>
              <w:rPr>
                <w:rFonts w:ascii="Times New Roman" w:hAnsi="Times New Roman" w:eastAsia="宋体" w:cs="Times New Roman"/>
                <w:kern w:val="0"/>
                <w:sz w:val="22"/>
              </w:rPr>
            </w:pPr>
            <w:r>
              <w:rPr>
                <w:rFonts w:ascii="Times New Roman" w:hAnsi="Times New Roman" w:eastAsia="宋体" w:cs="Times New Roman"/>
                <w:kern w:val="0"/>
                <w:sz w:val="22"/>
              </w:rPr>
              <w:t>1</w:t>
            </w:r>
          </w:p>
        </w:tc>
        <w:tc>
          <w:tcPr>
            <w:tcW w:w="818" w:type="pct"/>
            <w:vAlign w:val="center"/>
          </w:tcPr>
          <w:p>
            <w:pPr>
              <w:widowControl/>
              <w:ind w:firstLine="440"/>
              <w:jc w:val="center"/>
              <w:textAlignment w:val="center"/>
              <w:rPr>
                <w:rFonts w:ascii="Times New Roman" w:hAnsi="Times New Roman" w:eastAsia="宋体" w:cs="Times New Roman"/>
                <w:kern w:val="0"/>
                <w:sz w:val="22"/>
              </w:rPr>
            </w:pPr>
            <w:r>
              <w:rPr>
                <w:rFonts w:ascii="Times New Roman" w:hAnsi="Times New Roman" w:eastAsia="宋体" w:cs="Times New Roman"/>
                <w:kern w:val="0"/>
                <w:sz w:val="22"/>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822" w:type="pct"/>
            <w:vMerge w:val="restart"/>
            <w:vAlign w:val="center"/>
          </w:tcPr>
          <w:p>
            <w:pPr>
              <w:widowControl/>
              <w:autoSpaceDE w:val="0"/>
              <w:spacing w:before="156" w:beforeLines="50" w:after="156" w:afterLines="50"/>
              <w:jc w:val="center"/>
              <w:rPr>
                <w:rFonts w:ascii="Times New Roman" w:hAnsi="Times New Roman" w:eastAsia="黑体" w:cs="Times New Roman"/>
                <w:bCs/>
                <w:szCs w:val="21"/>
              </w:rPr>
            </w:pPr>
            <w:r>
              <w:rPr>
                <w:rFonts w:ascii="Times New Roman" w:hAnsi="Times New Roman" w:eastAsia="黑体" w:cs="Times New Roman"/>
                <w:bCs/>
                <w:szCs w:val="21"/>
              </w:rPr>
              <w:t>高标/</w:t>
            </w:r>
            <w:r>
              <w:rPr>
                <w:rFonts w:ascii="Times New Roman" w:hAnsi="Times New Roman" w:cs="Times New Roman"/>
                <w:sz w:val="20"/>
              </w:rPr>
              <w:t>K</w:t>
            </w:r>
            <w:r>
              <w:rPr>
                <w:rFonts w:ascii="Times New Roman" w:hAnsi="Times New Roman" w:cs="Times New Roman"/>
                <w:sz w:val="16"/>
              </w:rPr>
              <w:t>h,Nb</w:t>
            </w:r>
          </w:p>
          <w:p>
            <w:pPr>
              <w:widowControl/>
              <w:autoSpaceDE w:val="0"/>
              <w:spacing w:before="156" w:beforeLines="50" w:after="156" w:afterLines="50"/>
              <w:jc w:val="center"/>
              <w:rPr>
                <w:rFonts w:ascii="Times New Roman" w:hAnsi="Times New Roman" w:cs="Times New Roman"/>
                <w:bCs/>
                <w:szCs w:val="21"/>
              </w:rPr>
            </w:pPr>
            <w:r>
              <w:rPr>
                <w:rFonts w:ascii="Times New Roman" w:hAnsi="Times New Roman" w:cs="Times New Roman"/>
                <w:i/>
                <w:iCs/>
                <w:szCs w:val="21"/>
              </w:rPr>
              <w:t>w</w:t>
            </w:r>
            <w:r>
              <w:rPr>
                <w:rFonts w:ascii="Times New Roman" w:hAnsi="Times New Roman" w:cs="Times New Roman"/>
                <w:szCs w:val="21"/>
              </w:rPr>
              <w:t>h,Nb=11</w:t>
            </w:r>
            <w:r>
              <w:rPr>
                <w:rFonts w:hint="eastAsia" w:ascii="Times New Roman" w:hAnsi="Times New Roman" w:cs="Times New Roman"/>
                <w:szCs w:val="21"/>
              </w:rPr>
              <w:t>%</w:t>
            </w:r>
            <w:r>
              <w:rPr>
                <w:rStyle w:val="19"/>
                <w:rFonts w:hint="eastAsia" w:ascii="Times New Roman" w:hAnsi="Times New Roman" w:cs="Times New Roman"/>
                <w:color w:val="2E3033"/>
                <w:sz w:val="18"/>
                <w:szCs w:val="18"/>
              </w:rPr>
              <w:t>≈</w:t>
            </w:r>
            <w:r>
              <w:rPr>
                <w:rFonts w:ascii="Times New Roman" w:hAnsi="Times New Roman" w:cs="Times New Roman"/>
                <w:i/>
                <w:iCs/>
                <w:color w:val="231F20"/>
                <w:sz w:val="20"/>
              </w:rPr>
              <w:t xml:space="preserve"> w</w:t>
            </w:r>
            <w:r>
              <w:rPr>
                <w:rFonts w:ascii="Times New Roman" w:hAnsi="Times New Roman" w:cs="Times New Roman"/>
                <w:color w:val="231F20"/>
                <w:sz w:val="16"/>
              </w:rPr>
              <w:t xml:space="preserve">TNb </w:t>
            </w:r>
            <w:r>
              <w:rPr>
                <w:rFonts w:ascii="Times New Roman" w:hAnsi="Times New Roman" w:cs="Times New Roman"/>
                <w:color w:val="231F20"/>
                <w:sz w:val="20"/>
              </w:rPr>
              <w:t>×</w:t>
            </w:r>
            <w:r>
              <w:rPr>
                <w:rFonts w:hint="eastAsia" w:ascii="Times New Roman" w:hAnsi="Times New Roman" w:cs="Times New Roman"/>
                <w:color w:val="231F20"/>
                <w:sz w:val="20"/>
              </w:rPr>
              <w:t>1.10</w:t>
            </w:r>
          </w:p>
        </w:tc>
        <w:tc>
          <w:tcPr>
            <w:tcW w:w="663" w:type="pct"/>
            <w:vMerge w:val="restart"/>
            <w:vAlign w:val="center"/>
          </w:tcPr>
          <w:p>
            <w:pPr>
              <w:widowControl/>
              <w:textAlignment w:val="center"/>
              <w:rPr>
                <w:rFonts w:ascii="Times New Roman" w:hAnsi="Times New Roman" w:eastAsia="宋体" w:cs="Times New Roman"/>
                <w:kern w:val="0"/>
                <w:sz w:val="22"/>
              </w:rPr>
            </w:pPr>
            <w:r>
              <w:rPr>
                <w:rFonts w:ascii="Times New Roman" w:hAnsi="Times New Roman" w:eastAsia="宋体" w:cs="Times New Roman"/>
                <w:kern w:val="0"/>
                <w:sz w:val="22"/>
              </w:rPr>
              <w:t>干扰元素</w:t>
            </w:r>
          </w:p>
        </w:tc>
        <w:tc>
          <w:tcPr>
            <w:tcW w:w="636" w:type="pct"/>
            <w:vAlign w:val="center"/>
          </w:tcPr>
          <w:p>
            <w:pPr>
              <w:widowControl/>
              <w:ind w:firstLine="440"/>
              <w:jc w:val="center"/>
              <w:textAlignment w:val="center"/>
              <w:rPr>
                <w:rFonts w:ascii="Times New Roman" w:hAnsi="Times New Roman" w:eastAsia="宋体" w:cs="Times New Roman"/>
                <w:kern w:val="0"/>
                <w:sz w:val="22"/>
              </w:rPr>
            </w:pPr>
            <w:r>
              <w:rPr>
                <w:rFonts w:ascii="Times New Roman" w:hAnsi="Times New Roman" w:eastAsia="宋体" w:cs="Times New Roman"/>
                <w:kern w:val="0"/>
                <w:sz w:val="22"/>
              </w:rPr>
              <w:t>Ni</w:t>
            </w:r>
          </w:p>
        </w:tc>
        <w:tc>
          <w:tcPr>
            <w:tcW w:w="879" w:type="pct"/>
            <w:vAlign w:val="center"/>
          </w:tcPr>
          <w:p>
            <w:pPr>
              <w:widowControl/>
              <w:ind w:firstLine="440"/>
              <w:jc w:val="center"/>
              <w:textAlignment w:val="center"/>
              <w:rPr>
                <w:rFonts w:ascii="Times New Roman" w:hAnsi="Times New Roman" w:eastAsia="宋体" w:cs="Times New Roman"/>
                <w:kern w:val="0"/>
                <w:sz w:val="22"/>
              </w:rPr>
            </w:pPr>
            <w:r>
              <w:rPr>
                <w:rFonts w:ascii="Times New Roman" w:hAnsi="Times New Roman" w:eastAsia="宋体" w:cs="Times New Roman"/>
                <w:kern w:val="0"/>
                <w:sz w:val="22"/>
              </w:rPr>
              <w:t>10</w:t>
            </w:r>
          </w:p>
        </w:tc>
        <w:tc>
          <w:tcPr>
            <w:tcW w:w="818" w:type="pct"/>
            <w:vAlign w:val="center"/>
          </w:tcPr>
          <w:p>
            <w:pPr>
              <w:widowControl/>
              <w:ind w:firstLine="440"/>
              <w:jc w:val="center"/>
              <w:textAlignment w:val="center"/>
              <w:rPr>
                <w:rFonts w:ascii="Times New Roman" w:hAnsi="Times New Roman" w:eastAsia="宋体" w:cs="Times New Roman"/>
                <w:kern w:val="0"/>
                <w:sz w:val="22"/>
              </w:rPr>
            </w:pPr>
            <w:r>
              <w:rPr>
                <w:rFonts w:ascii="Times New Roman" w:hAnsi="Times New Roman" w:eastAsia="宋体" w:cs="Times New Roman"/>
                <w:kern w:val="0"/>
                <w:sz w:val="22"/>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822" w:type="pct"/>
            <w:vMerge w:val="continue"/>
            <w:vAlign w:val="center"/>
          </w:tcPr>
          <w:p>
            <w:pPr>
              <w:widowControl/>
              <w:autoSpaceDE w:val="0"/>
              <w:spacing w:before="156" w:beforeLines="50" w:after="156" w:afterLines="50"/>
              <w:jc w:val="center"/>
              <w:rPr>
                <w:rFonts w:ascii="Times New Roman" w:hAnsi="Times New Roman" w:eastAsia="黑体" w:cs="Times New Roman"/>
                <w:bCs/>
                <w:szCs w:val="21"/>
              </w:rPr>
            </w:pPr>
          </w:p>
        </w:tc>
        <w:tc>
          <w:tcPr>
            <w:tcW w:w="663" w:type="pct"/>
            <w:vMerge w:val="continue"/>
            <w:vAlign w:val="center"/>
          </w:tcPr>
          <w:p>
            <w:pPr>
              <w:widowControl/>
              <w:ind w:firstLine="440"/>
              <w:jc w:val="center"/>
              <w:textAlignment w:val="center"/>
              <w:rPr>
                <w:rFonts w:ascii="Times New Roman" w:hAnsi="Times New Roman" w:eastAsia="宋体" w:cs="Times New Roman"/>
                <w:kern w:val="0"/>
                <w:sz w:val="22"/>
              </w:rPr>
            </w:pPr>
          </w:p>
        </w:tc>
        <w:tc>
          <w:tcPr>
            <w:tcW w:w="636" w:type="pct"/>
            <w:vAlign w:val="center"/>
          </w:tcPr>
          <w:p>
            <w:pPr>
              <w:widowControl/>
              <w:ind w:firstLine="440"/>
              <w:jc w:val="center"/>
              <w:textAlignment w:val="center"/>
              <w:rPr>
                <w:rFonts w:ascii="Times New Roman" w:hAnsi="Times New Roman" w:eastAsia="宋体" w:cs="Times New Roman"/>
                <w:kern w:val="0"/>
                <w:sz w:val="22"/>
              </w:rPr>
            </w:pPr>
            <w:r>
              <w:rPr>
                <w:rFonts w:ascii="Times New Roman" w:hAnsi="Times New Roman" w:eastAsia="宋体" w:cs="Times New Roman"/>
                <w:kern w:val="0"/>
                <w:sz w:val="22"/>
              </w:rPr>
              <w:t>Cr</w:t>
            </w:r>
          </w:p>
        </w:tc>
        <w:tc>
          <w:tcPr>
            <w:tcW w:w="879" w:type="pct"/>
            <w:vAlign w:val="center"/>
          </w:tcPr>
          <w:p>
            <w:pPr>
              <w:widowControl/>
              <w:ind w:firstLine="440"/>
              <w:jc w:val="center"/>
              <w:textAlignment w:val="center"/>
              <w:rPr>
                <w:rFonts w:ascii="Times New Roman" w:hAnsi="Times New Roman" w:eastAsia="宋体" w:cs="Times New Roman"/>
                <w:kern w:val="0"/>
                <w:sz w:val="22"/>
              </w:rPr>
            </w:pPr>
            <w:r>
              <w:rPr>
                <w:rFonts w:ascii="Times New Roman" w:hAnsi="Times New Roman" w:eastAsia="宋体" w:cs="Times New Roman"/>
                <w:kern w:val="0"/>
                <w:sz w:val="22"/>
              </w:rPr>
              <w:t>10</w:t>
            </w:r>
          </w:p>
        </w:tc>
        <w:tc>
          <w:tcPr>
            <w:tcW w:w="818" w:type="pct"/>
            <w:vAlign w:val="center"/>
          </w:tcPr>
          <w:p>
            <w:pPr>
              <w:widowControl/>
              <w:ind w:firstLine="440"/>
              <w:jc w:val="center"/>
              <w:textAlignment w:val="center"/>
              <w:rPr>
                <w:rFonts w:ascii="Times New Roman" w:hAnsi="Times New Roman" w:eastAsia="宋体" w:cs="Times New Roman"/>
                <w:kern w:val="0"/>
                <w:sz w:val="22"/>
              </w:rPr>
            </w:pPr>
            <w:r>
              <w:rPr>
                <w:rFonts w:ascii="Times New Roman" w:hAnsi="Times New Roman" w:eastAsia="宋体" w:cs="Times New Roman"/>
                <w:kern w:val="0"/>
                <w:sz w:val="2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822" w:type="pct"/>
            <w:vMerge w:val="continue"/>
            <w:vAlign w:val="center"/>
          </w:tcPr>
          <w:p>
            <w:pPr>
              <w:widowControl/>
              <w:autoSpaceDE w:val="0"/>
              <w:spacing w:before="156" w:beforeLines="50" w:after="156" w:afterLines="50"/>
              <w:jc w:val="center"/>
              <w:rPr>
                <w:rFonts w:ascii="Times New Roman" w:hAnsi="Times New Roman" w:eastAsia="黑体" w:cs="Times New Roman"/>
                <w:bCs/>
                <w:szCs w:val="21"/>
              </w:rPr>
            </w:pPr>
          </w:p>
        </w:tc>
        <w:tc>
          <w:tcPr>
            <w:tcW w:w="663" w:type="pct"/>
            <w:vMerge w:val="continue"/>
            <w:vAlign w:val="center"/>
          </w:tcPr>
          <w:p>
            <w:pPr>
              <w:widowControl/>
              <w:ind w:firstLine="440"/>
              <w:jc w:val="center"/>
              <w:textAlignment w:val="center"/>
              <w:rPr>
                <w:rFonts w:ascii="Times New Roman" w:hAnsi="Times New Roman" w:eastAsia="宋体" w:cs="Times New Roman"/>
                <w:kern w:val="0"/>
                <w:sz w:val="22"/>
              </w:rPr>
            </w:pPr>
          </w:p>
        </w:tc>
        <w:tc>
          <w:tcPr>
            <w:tcW w:w="636" w:type="pct"/>
            <w:vAlign w:val="center"/>
          </w:tcPr>
          <w:p>
            <w:pPr>
              <w:widowControl/>
              <w:ind w:firstLine="440"/>
              <w:jc w:val="center"/>
              <w:textAlignment w:val="center"/>
              <w:rPr>
                <w:rFonts w:ascii="Times New Roman" w:hAnsi="Times New Roman" w:eastAsia="宋体" w:cs="Times New Roman"/>
                <w:kern w:val="0"/>
                <w:sz w:val="22"/>
              </w:rPr>
            </w:pPr>
            <w:r>
              <w:rPr>
                <w:rFonts w:ascii="Times New Roman" w:hAnsi="Times New Roman" w:eastAsia="宋体" w:cs="Times New Roman"/>
                <w:kern w:val="0"/>
                <w:sz w:val="22"/>
              </w:rPr>
              <w:t>Fe</w:t>
            </w:r>
          </w:p>
        </w:tc>
        <w:tc>
          <w:tcPr>
            <w:tcW w:w="879" w:type="pct"/>
            <w:vAlign w:val="center"/>
          </w:tcPr>
          <w:p>
            <w:pPr>
              <w:widowControl/>
              <w:ind w:firstLine="440"/>
              <w:jc w:val="center"/>
              <w:textAlignment w:val="center"/>
              <w:rPr>
                <w:rFonts w:ascii="Times New Roman" w:hAnsi="Times New Roman" w:eastAsia="宋体" w:cs="Times New Roman"/>
                <w:kern w:val="0"/>
                <w:sz w:val="22"/>
              </w:rPr>
            </w:pPr>
            <w:r>
              <w:rPr>
                <w:rFonts w:ascii="Times New Roman" w:hAnsi="Times New Roman" w:eastAsia="宋体" w:cs="Times New Roman"/>
                <w:kern w:val="0"/>
                <w:sz w:val="22"/>
              </w:rPr>
              <w:t>10</w:t>
            </w:r>
          </w:p>
        </w:tc>
        <w:tc>
          <w:tcPr>
            <w:tcW w:w="818" w:type="pct"/>
            <w:vAlign w:val="center"/>
          </w:tcPr>
          <w:p>
            <w:pPr>
              <w:widowControl/>
              <w:ind w:firstLine="440"/>
              <w:jc w:val="center"/>
              <w:textAlignment w:val="center"/>
              <w:rPr>
                <w:rFonts w:ascii="Times New Roman" w:hAnsi="Times New Roman" w:eastAsia="宋体" w:cs="Times New Roman"/>
                <w:kern w:val="0"/>
                <w:sz w:val="22"/>
              </w:rPr>
            </w:pPr>
            <w:r>
              <w:rPr>
                <w:rFonts w:ascii="Times New Roman" w:hAnsi="Times New Roman" w:eastAsia="宋体" w:cs="Times New Roman"/>
                <w:kern w:val="0"/>
                <w:sz w:val="22"/>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822" w:type="pct"/>
            <w:vMerge w:val="continue"/>
            <w:vAlign w:val="center"/>
          </w:tcPr>
          <w:p>
            <w:pPr>
              <w:widowControl/>
              <w:autoSpaceDE w:val="0"/>
              <w:spacing w:before="156" w:beforeLines="50" w:after="156" w:afterLines="50"/>
              <w:jc w:val="center"/>
              <w:rPr>
                <w:rFonts w:ascii="Times New Roman" w:hAnsi="Times New Roman" w:eastAsia="黑体" w:cs="Times New Roman"/>
                <w:bCs/>
                <w:szCs w:val="21"/>
              </w:rPr>
            </w:pPr>
          </w:p>
        </w:tc>
        <w:tc>
          <w:tcPr>
            <w:tcW w:w="663" w:type="pct"/>
            <w:vMerge w:val="continue"/>
            <w:vAlign w:val="center"/>
          </w:tcPr>
          <w:p>
            <w:pPr>
              <w:widowControl/>
              <w:ind w:firstLine="440"/>
              <w:jc w:val="center"/>
              <w:textAlignment w:val="center"/>
              <w:rPr>
                <w:rFonts w:ascii="Times New Roman" w:hAnsi="Times New Roman" w:eastAsia="宋体" w:cs="Times New Roman"/>
                <w:kern w:val="0"/>
                <w:sz w:val="22"/>
              </w:rPr>
            </w:pPr>
          </w:p>
        </w:tc>
        <w:tc>
          <w:tcPr>
            <w:tcW w:w="636" w:type="pct"/>
            <w:vAlign w:val="center"/>
          </w:tcPr>
          <w:p>
            <w:pPr>
              <w:widowControl/>
              <w:ind w:firstLine="440"/>
              <w:jc w:val="center"/>
              <w:textAlignment w:val="center"/>
              <w:rPr>
                <w:rFonts w:ascii="Times New Roman" w:hAnsi="Times New Roman" w:eastAsia="宋体" w:cs="Times New Roman"/>
                <w:kern w:val="0"/>
                <w:sz w:val="22"/>
              </w:rPr>
            </w:pPr>
            <w:r>
              <w:rPr>
                <w:rFonts w:ascii="Times New Roman" w:hAnsi="Times New Roman" w:eastAsia="宋体" w:cs="Times New Roman"/>
                <w:kern w:val="0"/>
                <w:sz w:val="22"/>
              </w:rPr>
              <w:t>Mo</w:t>
            </w:r>
          </w:p>
        </w:tc>
        <w:tc>
          <w:tcPr>
            <w:tcW w:w="879" w:type="pct"/>
            <w:vAlign w:val="center"/>
          </w:tcPr>
          <w:p>
            <w:pPr>
              <w:widowControl/>
              <w:ind w:firstLine="440"/>
              <w:jc w:val="center"/>
              <w:textAlignment w:val="center"/>
              <w:rPr>
                <w:rFonts w:ascii="Times New Roman" w:hAnsi="Times New Roman" w:eastAsia="宋体" w:cs="Times New Roman"/>
                <w:kern w:val="0"/>
                <w:sz w:val="22"/>
              </w:rPr>
            </w:pPr>
            <w:r>
              <w:rPr>
                <w:rFonts w:ascii="Times New Roman" w:hAnsi="Times New Roman" w:eastAsia="宋体" w:cs="Times New Roman"/>
                <w:kern w:val="0"/>
                <w:sz w:val="22"/>
              </w:rPr>
              <w:t>1</w:t>
            </w:r>
          </w:p>
        </w:tc>
        <w:tc>
          <w:tcPr>
            <w:tcW w:w="818" w:type="pct"/>
            <w:vAlign w:val="center"/>
          </w:tcPr>
          <w:p>
            <w:pPr>
              <w:widowControl/>
              <w:ind w:firstLine="440"/>
              <w:jc w:val="center"/>
              <w:textAlignment w:val="center"/>
              <w:rPr>
                <w:rFonts w:ascii="Times New Roman" w:hAnsi="Times New Roman" w:eastAsia="宋体" w:cs="Times New Roman"/>
                <w:kern w:val="0"/>
                <w:sz w:val="22"/>
              </w:rPr>
            </w:pPr>
            <w:r>
              <w:rPr>
                <w:rFonts w:ascii="Times New Roman" w:hAnsi="Times New Roman" w:eastAsia="宋体" w:cs="Times New Roman"/>
                <w:kern w:val="0"/>
                <w:sz w:val="22"/>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822" w:type="pct"/>
            <w:vMerge w:val="continue"/>
            <w:vAlign w:val="center"/>
          </w:tcPr>
          <w:p>
            <w:pPr>
              <w:widowControl/>
              <w:autoSpaceDE w:val="0"/>
              <w:spacing w:before="156" w:beforeLines="50" w:after="156" w:afterLines="50"/>
              <w:jc w:val="center"/>
              <w:rPr>
                <w:rFonts w:ascii="Times New Roman" w:hAnsi="Times New Roman" w:eastAsia="黑体" w:cs="Times New Roman"/>
                <w:bCs/>
                <w:szCs w:val="21"/>
              </w:rPr>
            </w:pPr>
          </w:p>
        </w:tc>
        <w:tc>
          <w:tcPr>
            <w:tcW w:w="663" w:type="pct"/>
            <w:vMerge w:val="continue"/>
            <w:vAlign w:val="center"/>
          </w:tcPr>
          <w:p>
            <w:pPr>
              <w:widowControl/>
              <w:ind w:firstLine="440"/>
              <w:jc w:val="center"/>
              <w:textAlignment w:val="center"/>
              <w:rPr>
                <w:rFonts w:ascii="Times New Roman" w:hAnsi="Times New Roman" w:eastAsia="宋体" w:cs="Times New Roman"/>
                <w:kern w:val="0"/>
                <w:sz w:val="22"/>
              </w:rPr>
            </w:pPr>
          </w:p>
        </w:tc>
        <w:tc>
          <w:tcPr>
            <w:tcW w:w="636" w:type="pct"/>
            <w:vAlign w:val="center"/>
          </w:tcPr>
          <w:p>
            <w:pPr>
              <w:widowControl/>
              <w:ind w:firstLine="440"/>
              <w:jc w:val="center"/>
              <w:textAlignment w:val="center"/>
              <w:rPr>
                <w:rFonts w:ascii="Times New Roman" w:hAnsi="Times New Roman" w:eastAsia="宋体" w:cs="Times New Roman"/>
                <w:kern w:val="0"/>
                <w:sz w:val="22"/>
              </w:rPr>
            </w:pPr>
            <w:r>
              <w:rPr>
                <w:rFonts w:ascii="Times New Roman" w:hAnsi="Times New Roman" w:eastAsia="宋体" w:cs="Times New Roman"/>
                <w:kern w:val="0"/>
                <w:sz w:val="22"/>
              </w:rPr>
              <w:t>Ti</w:t>
            </w:r>
          </w:p>
        </w:tc>
        <w:tc>
          <w:tcPr>
            <w:tcW w:w="879" w:type="pct"/>
            <w:vAlign w:val="center"/>
          </w:tcPr>
          <w:p>
            <w:pPr>
              <w:widowControl/>
              <w:jc w:val="center"/>
              <w:textAlignment w:val="center"/>
              <w:rPr>
                <w:rFonts w:ascii="Times New Roman" w:hAnsi="Times New Roman" w:eastAsia="宋体" w:cs="Times New Roman"/>
                <w:kern w:val="0"/>
                <w:sz w:val="22"/>
              </w:rPr>
            </w:pPr>
            <w:r>
              <w:rPr>
                <w:rFonts w:ascii="Times New Roman" w:hAnsi="Times New Roman" w:eastAsia="黑体" w:cs="Times New Roman"/>
                <w:bCs/>
                <w:szCs w:val="21"/>
              </w:rPr>
              <w:t xml:space="preserve">   1</w:t>
            </w:r>
          </w:p>
        </w:tc>
        <w:tc>
          <w:tcPr>
            <w:tcW w:w="818" w:type="pct"/>
            <w:vAlign w:val="center"/>
          </w:tcPr>
          <w:p>
            <w:pPr>
              <w:widowControl/>
              <w:ind w:firstLine="440"/>
              <w:jc w:val="center"/>
              <w:textAlignment w:val="center"/>
              <w:rPr>
                <w:rFonts w:ascii="Times New Roman" w:hAnsi="Times New Roman" w:eastAsia="宋体" w:cs="Times New Roman"/>
                <w:kern w:val="0"/>
                <w:sz w:val="22"/>
              </w:rPr>
            </w:pPr>
            <w:r>
              <w:rPr>
                <w:rFonts w:ascii="Times New Roman" w:hAnsi="Times New Roman" w:eastAsia="宋体" w:cs="Times New Roman"/>
                <w:kern w:val="0"/>
                <w:sz w:val="2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pct"/>
            <w:vMerge w:val="continue"/>
            <w:vAlign w:val="center"/>
          </w:tcPr>
          <w:p>
            <w:pPr>
              <w:widowControl/>
              <w:autoSpaceDE w:val="0"/>
              <w:spacing w:before="156" w:beforeLines="50" w:after="156" w:afterLines="50"/>
              <w:jc w:val="center"/>
              <w:rPr>
                <w:rFonts w:ascii="Times New Roman" w:hAnsi="Times New Roman" w:eastAsia="黑体" w:cs="Times New Roman"/>
                <w:bCs/>
                <w:color w:val="000000"/>
                <w:szCs w:val="21"/>
              </w:rPr>
            </w:pPr>
          </w:p>
        </w:tc>
        <w:tc>
          <w:tcPr>
            <w:tcW w:w="822" w:type="pct"/>
            <w:vMerge w:val="continue"/>
            <w:vAlign w:val="center"/>
          </w:tcPr>
          <w:p>
            <w:pPr>
              <w:widowControl/>
              <w:autoSpaceDE w:val="0"/>
              <w:spacing w:before="156" w:beforeLines="50" w:after="156" w:afterLines="50"/>
              <w:jc w:val="center"/>
              <w:rPr>
                <w:rFonts w:ascii="Times New Roman" w:hAnsi="Times New Roman" w:eastAsia="黑体" w:cs="Times New Roman"/>
                <w:bCs/>
                <w:szCs w:val="21"/>
              </w:rPr>
            </w:pPr>
          </w:p>
        </w:tc>
        <w:tc>
          <w:tcPr>
            <w:tcW w:w="663" w:type="pct"/>
            <w:vAlign w:val="center"/>
          </w:tcPr>
          <w:p>
            <w:pPr>
              <w:widowControl/>
              <w:textAlignment w:val="center"/>
              <w:rPr>
                <w:rFonts w:ascii="Times New Roman" w:hAnsi="Times New Roman" w:eastAsia="宋体" w:cs="Times New Roman"/>
                <w:kern w:val="0"/>
                <w:sz w:val="22"/>
              </w:rPr>
            </w:pPr>
            <w:r>
              <w:rPr>
                <w:rFonts w:ascii="Times New Roman" w:hAnsi="Times New Roman" w:eastAsia="宋体" w:cs="Times New Roman"/>
                <w:kern w:val="0"/>
                <w:sz w:val="22"/>
              </w:rPr>
              <w:t>待测元素</w:t>
            </w:r>
          </w:p>
        </w:tc>
        <w:tc>
          <w:tcPr>
            <w:tcW w:w="636" w:type="pct"/>
            <w:vAlign w:val="center"/>
          </w:tcPr>
          <w:p>
            <w:pPr>
              <w:widowControl/>
              <w:ind w:firstLine="440"/>
              <w:jc w:val="center"/>
              <w:textAlignment w:val="center"/>
              <w:rPr>
                <w:rFonts w:ascii="Times New Roman" w:hAnsi="Times New Roman" w:eastAsia="宋体" w:cs="Times New Roman"/>
                <w:kern w:val="0"/>
                <w:sz w:val="22"/>
              </w:rPr>
            </w:pPr>
            <w:r>
              <w:rPr>
                <w:rFonts w:ascii="Times New Roman" w:hAnsi="Times New Roman" w:eastAsia="宋体" w:cs="Times New Roman"/>
                <w:kern w:val="0"/>
                <w:sz w:val="22"/>
              </w:rPr>
              <w:t>Nb</w:t>
            </w:r>
          </w:p>
        </w:tc>
        <w:tc>
          <w:tcPr>
            <w:tcW w:w="879" w:type="pct"/>
            <w:vAlign w:val="center"/>
          </w:tcPr>
          <w:p>
            <w:pPr>
              <w:widowControl/>
              <w:ind w:firstLine="440"/>
              <w:jc w:val="center"/>
              <w:textAlignment w:val="center"/>
              <w:rPr>
                <w:rFonts w:ascii="Times New Roman" w:hAnsi="Times New Roman" w:eastAsia="宋体" w:cs="Times New Roman"/>
                <w:kern w:val="0"/>
                <w:sz w:val="22"/>
              </w:rPr>
            </w:pPr>
            <w:r>
              <w:rPr>
                <w:rFonts w:ascii="Times New Roman" w:hAnsi="Times New Roman" w:eastAsia="宋体" w:cs="Times New Roman"/>
                <w:kern w:val="0"/>
                <w:sz w:val="22"/>
              </w:rPr>
              <w:t>1</w:t>
            </w:r>
          </w:p>
        </w:tc>
        <w:tc>
          <w:tcPr>
            <w:tcW w:w="818" w:type="pct"/>
            <w:vAlign w:val="center"/>
          </w:tcPr>
          <w:p>
            <w:pPr>
              <w:widowControl/>
              <w:ind w:firstLine="440"/>
              <w:jc w:val="center"/>
              <w:textAlignment w:val="center"/>
              <w:rPr>
                <w:rFonts w:ascii="Times New Roman" w:hAnsi="Times New Roman" w:eastAsia="宋体" w:cs="Times New Roman"/>
                <w:kern w:val="0"/>
                <w:sz w:val="22"/>
              </w:rPr>
            </w:pPr>
            <w:r>
              <w:rPr>
                <w:rFonts w:ascii="Times New Roman" w:hAnsi="Times New Roman" w:eastAsia="宋体" w:cs="Times New Roman"/>
                <w:kern w:val="0"/>
                <w:sz w:val="22"/>
              </w:rPr>
              <w:t>27.5</w:t>
            </w:r>
          </w:p>
        </w:tc>
      </w:tr>
    </w:tbl>
    <w:p>
      <w:pPr>
        <w:adjustRightInd w:val="0"/>
        <w:snapToGrid w:val="0"/>
        <w:rPr>
          <w:rFonts w:ascii="Times New Roman" w:hAnsi="Times New Roman" w:eastAsia="宋体" w:cs="Times New Roman"/>
          <w:kern w:val="0"/>
          <w:szCs w:val="20"/>
        </w:rPr>
      </w:pPr>
    </w:p>
    <w:p>
      <w:pPr>
        <w:rPr>
          <w:rFonts w:ascii="黑体" w:hAnsi="Times New Roman" w:eastAsia="黑体" w:cs="Times New Roman"/>
          <w:kern w:val="21"/>
          <w:szCs w:val="20"/>
          <w:highlight w:val="none"/>
        </w:rPr>
      </w:pPr>
      <w:r>
        <w:rPr>
          <w:rFonts w:hint="eastAsia" w:ascii="黑体" w:hAnsi="Times New Roman" w:eastAsia="黑体" w:cs="Times New Roman"/>
          <w:kern w:val="21"/>
          <w:szCs w:val="20"/>
          <w:highlight w:val="none"/>
          <w:lang w:val="en-US" w:eastAsia="zh-CN"/>
        </w:rPr>
        <w:t xml:space="preserve">5 </w:t>
      </w:r>
      <w:r>
        <w:rPr>
          <w:rFonts w:ascii="黑体" w:hAnsi="Times New Roman" w:eastAsia="黑体" w:cs="Times New Roman"/>
          <w:kern w:val="21"/>
          <w:szCs w:val="20"/>
          <w:highlight w:val="none"/>
        </w:rPr>
        <w:t>精密度试验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szCs w:val="21"/>
        </w:rPr>
      </w:pPr>
      <w:r>
        <w:rPr>
          <w:rFonts w:ascii="Times New Roman" w:hAnsi="Times New Roman" w:eastAsia="宋体" w:cs="Times New Roman"/>
          <w:kern w:val="21"/>
          <w:szCs w:val="20"/>
        </w:rPr>
        <w:t>按照拟定的分析方法，对</w:t>
      </w:r>
      <w:r>
        <w:rPr>
          <w:rFonts w:hint="eastAsia" w:ascii="Times New Roman" w:hAnsi="Times New Roman" w:eastAsia="宋体" w:cs="Times New Roman"/>
          <w:kern w:val="21"/>
          <w:szCs w:val="20"/>
          <w:lang w:val="en-US" w:eastAsia="zh-CN"/>
        </w:rPr>
        <w:t>5个</w:t>
      </w:r>
      <w:r>
        <w:rPr>
          <w:rFonts w:ascii="Times New Roman" w:hAnsi="Times New Roman" w:eastAsia="宋体" w:cs="Times New Roman"/>
          <w:kern w:val="21"/>
          <w:szCs w:val="20"/>
        </w:rPr>
        <w:t>水平镍合金样品中</w:t>
      </w:r>
      <w:r>
        <w:rPr>
          <w:rFonts w:hint="eastAsia" w:ascii="Times New Roman" w:hAnsi="Times New Roman" w:eastAsia="宋体" w:cs="Times New Roman"/>
          <w:kern w:val="21"/>
          <w:szCs w:val="20"/>
          <w:lang w:val="en-US" w:eastAsia="zh-CN"/>
        </w:rPr>
        <w:t>铌</w:t>
      </w:r>
      <w:r>
        <w:rPr>
          <w:rFonts w:ascii="Times New Roman" w:hAnsi="Times New Roman" w:eastAsia="宋体" w:cs="Times New Roman"/>
          <w:kern w:val="21"/>
          <w:szCs w:val="20"/>
        </w:rPr>
        <w:t>含量分两天，各报出两组平行结果，</w:t>
      </w:r>
      <w:r>
        <w:rPr>
          <w:rFonts w:hint="eastAsia" w:ascii="Times New Roman" w:hAnsi="Times New Roman" w:eastAsia="宋体" w:cs="Times New Roman"/>
          <w:kern w:val="21"/>
          <w:szCs w:val="20"/>
          <w:lang w:val="en-US" w:eastAsia="zh-CN"/>
        </w:rPr>
        <w:t>结果</w:t>
      </w:r>
      <w:r>
        <w:rPr>
          <w:rFonts w:ascii="Times New Roman" w:hAnsi="Times New Roman" w:eastAsia="宋体" w:cs="Times New Roman"/>
          <w:kern w:val="21"/>
          <w:szCs w:val="20"/>
        </w:rPr>
        <w:t>见表</w:t>
      </w:r>
      <w:r>
        <w:rPr>
          <w:rFonts w:hint="eastAsia" w:ascii="Times New Roman" w:hAnsi="Times New Roman" w:eastAsia="宋体" w:cs="Times New Roman"/>
          <w:kern w:val="21"/>
          <w:szCs w:val="20"/>
          <w:lang w:val="en-US" w:eastAsia="zh-CN"/>
        </w:rPr>
        <w:t>1</w:t>
      </w:r>
      <w:bookmarkStart w:id="36" w:name="OLE_LINK7"/>
      <w:r>
        <w:rPr>
          <w:rFonts w:hint="eastAsia" w:ascii="Times New Roman" w:hAnsi="Times New Roman" w:eastAsia="宋体" w:cs="Times New Roman"/>
          <w:kern w:val="21"/>
          <w:szCs w:val="20"/>
          <w:lang w:val="en-US" w:eastAsia="zh-CN"/>
        </w:rPr>
        <w:t>0</w:t>
      </w:r>
      <w:r>
        <w:rPr>
          <w:rFonts w:ascii="Times New Roman" w:hAnsi="Times New Roman" w:eastAsia="宋体" w:cs="Times New Roman"/>
          <w:kern w:val="21"/>
          <w:szCs w:val="20"/>
        </w:rPr>
        <w:t>。</w:t>
      </w:r>
      <w:bookmarkEnd w:id="36"/>
    </w:p>
    <w:p>
      <w:pPr>
        <w:pStyle w:val="17"/>
        <w:spacing w:line="240" w:lineRule="auto"/>
        <w:jc w:val="center"/>
        <w:rPr>
          <w:rFonts w:hint="eastAsia" w:ascii="黑体" w:hAnsi="黑体" w:eastAsia="黑体"/>
        </w:rPr>
      </w:pPr>
      <w:r>
        <w:rPr>
          <w:rFonts w:hint="eastAsia" w:ascii="黑体" w:hAnsi="黑体" w:eastAsia="黑体"/>
        </w:rPr>
        <w:t>表</w:t>
      </w:r>
      <w:r>
        <w:rPr>
          <w:rFonts w:hint="eastAsia" w:ascii="黑体" w:hAnsi="黑体" w:eastAsia="黑体"/>
          <w:lang w:val="en-US" w:eastAsia="zh-CN"/>
        </w:rPr>
        <w:t>10</w:t>
      </w:r>
      <w:r>
        <w:rPr>
          <w:rFonts w:ascii="黑体" w:hAnsi="黑体" w:eastAsia="黑体"/>
        </w:rPr>
        <w:t> </w:t>
      </w:r>
      <w:r>
        <w:rPr>
          <w:rFonts w:hint="eastAsia" w:ascii="黑体" w:hAnsi="黑体" w:eastAsia="黑体"/>
        </w:rPr>
        <w:t>精密度试验</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048"/>
        <w:gridCol w:w="1641"/>
        <w:gridCol w:w="1640"/>
        <w:gridCol w:w="1560"/>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14" w:type="pct"/>
            <w:vMerge w:val="restart"/>
            <w:vAlign w:val="center"/>
          </w:tcPr>
          <w:p>
            <w:pPr>
              <w:adjustRightInd w:val="0"/>
              <w:snapToGrid w:val="0"/>
              <w:jc w:val="center"/>
              <w:rPr>
                <w:rFonts w:ascii="Times New Roman" w:hAnsi="Times New Roman" w:cs="Times New Roman"/>
              </w:rPr>
            </w:pPr>
            <w:r>
              <w:rPr>
                <w:rFonts w:ascii="Times New Roman" w:hAnsi="Times New Roman" w:cs="Times New Roman"/>
              </w:rPr>
              <w:t>样品编号</w:t>
            </w:r>
          </w:p>
        </w:tc>
        <w:tc>
          <w:tcPr>
            <w:tcW w:w="615" w:type="pct"/>
            <w:vMerge w:val="restart"/>
            <w:vAlign w:val="center"/>
          </w:tcPr>
          <w:p>
            <w:pPr>
              <w:jc w:val="center"/>
              <w:rPr>
                <w:rFonts w:ascii="Times New Roman" w:hAnsi="Times New Roman" w:cs="Times New Roman"/>
              </w:rPr>
            </w:pPr>
            <w:r>
              <w:rPr>
                <w:rFonts w:ascii="Times New Roman" w:hAnsi="Times New Roman" w:cs="Times New Roman"/>
              </w:rPr>
              <w:t>平行测定序号</w:t>
            </w:r>
          </w:p>
        </w:tc>
        <w:tc>
          <w:tcPr>
            <w:tcW w:w="1925" w:type="pct"/>
            <w:gridSpan w:val="2"/>
            <w:vAlign w:val="center"/>
          </w:tcPr>
          <w:p>
            <w:pPr>
              <w:ind w:left="57" w:firstLine="420"/>
              <w:jc w:val="center"/>
              <w:rPr>
                <w:rFonts w:ascii="Times New Roman" w:hAnsi="Times New Roman" w:eastAsia="宋体" w:cs="Times New Roman"/>
              </w:rPr>
            </w:pPr>
            <w:r>
              <w:rPr>
                <w:rFonts w:ascii="Times New Roman" w:hAnsi="Times New Roman" w:eastAsia="宋体" w:cs="Times New Roman"/>
              </w:rPr>
              <w:t>铌含量/%（295.088）</w:t>
            </w:r>
          </w:p>
        </w:tc>
        <w:tc>
          <w:tcPr>
            <w:tcW w:w="915" w:type="pct"/>
            <w:vMerge w:val="restart"/>
            <w:vAlign w:val="center"/>
          </w:tcPr>
          <w:p>
            <w:pPr>
              <w:adjustRightInd w:val="0"/>
              <w:snapToGrid w:val="0"/>
              <w:jc w:val="center"/>
              <w:rPr>
                <w:rFonts w:ascii="Times New Roman" w:hAnsi="Times New Roman" w:eastAsia="宋体" w:cs="Times New Roman"/>
              </w:rPr>
            </w:pPr>
            <w:r>
              <w:rPr>
                <w:rFonts w:ascii="Times New Roman" w:hAnsi="Times New Roman" w:eastAsia="宋体" w:cs="Times New Roman"/>
              </w:rPr>
              <w:t>测定平均值/%</w:t>
            </w:r>
          </w:p>
        </w:tc>
        <w:tc>
          <w:tcPr>
            <w:tcW w:w="829" w:type="pct"/>
            <w:vMerge w:val="restart"/>
            <w:vAlign w:val="center"/>
          </w:tcPr>
          <w:p>
            <w:pPr>
              <w:adjustRightInd w:val="0"/>
              <w:snapToGrid w:val="0"/>
              <w:jc w:val="center"/>
              <w:rPr>
                <w:rFonts w:ascii="Times New Roman" w:hAnsi="Times New Roman" w:eastAsia="宋体" w:cs="Times New Roman"/>
              </w:rPr>
            </w:pPr>
            <w:r>
              <w:rPr>
                <w:rFonts w:ascii="Times New Roman" w:hAnsi="Times New Roman" w:eastAsia="宋体" w:cs="Times New Roman"/>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14" w:type="pct"/>
            <w:vMerge w:val="continue"/>
            <w:vAlign w:val="center"/>
          </w:tcPr>
          <w:p>
            <w:pPr>
              <w:adjustRightInd w:val="0"/>
              <w:snapToGrid w:val="0"/>
              <w:jc w:val="center"/>
              <w:rPr>
                <w:rFonts w:ascii="Times New Roman" w:hAnsi="Times New Roman" w:cs="Times New Roman"/>
              </w:rPr>
            </w:pPr>
          </w:p>
        </w:tc>
        <w:tc>
          <w:tcPr>
            <w:tcW w:w="615" w:type="pct"/>
            <w:vMerge w:val="continue"/>
            <w:vAlign w:val="center"/>
          </w:tcPr>
          <w:p>
            <w:pPr>
              <w:jc w:val="center"/>
              <w:rPr>
                <w:rFonts w:ascii="Times New Roman" w:hAnsi="Times New Roman" w:cs="Times New Roman"/>
              </w:rPr>
            </w:pPr>
          </w:p>
        </w:tc>
        <w:tc>
          <w:tcPr>
            <w:tcW w:w="963" w:type="pct"/>
            <w:vAlign w:val="center"/>
          </w:tcPr>
          <w:p>
            <w:pPr>
              <w:ind w:firstLine="210" w:firstLineChars="100"/>
              <w:jc w:val="center"/>
              <w:rPr>
                <w:rFonts w:ascii="Times New Roman" w:hAnsi="Times New Roman" w:cs="Times New Roman"/>
              </w:rPr>
            </w:pPr>
            <w:r>
              <w:rPr>
                <w:rFonts w:ascii="Times New Roman" w:hAnsi="Times New Roman" w:cs="Times New Roman"/>
              </w:rPr>
              <w:t>第一天</w:t>
            </w:r>
          </w:p>
        </w:tc>
        <w:tc>
          <w:tcPr>
            <w:tcW w:w="961" w:type="pct"/>
            <w:vAlign w:val="center"/>
          </w:tcPr>
          <w:p>
            <w:pPr>
              <w:ind w:left="57"/>
              <w:jc w:val="center"/>
              <w:rPr>
                <w:rFonts w:ascii="Times New Roman" w:hAnsi="Times New Roman" w:cs="Times New Roman"/>
              </w:rPr>
            </w:pPr>
            <w:r>
              <w:rPr>
                <w:rFonts w:ascii="Times New Roman" w:hAnsi="Times New Roman" w:cs="Times New Roman"/>
              </w:rPr>
              <w:t>第二天</w:t>
            </w:r>
          </w:p>
        </w:tc>
        <w:tc>
          <w:tcPr>
            <w:tcW w:w="915" w:type="pct"/>
            <w:vMerge w:val="continue"/>
            <w:vAlign w:val="center"/>
          </w:tcPr>
          <w:p>
            <w:pPr>
              <w:adjustRightInd w:val="0"/>
              <w:snapToGrid w:val="0"/>
              <w:jc w:val="center"/>
              <w:rPr>
                <w:rFonts w:ascii="Times New Roman" w:hAnsi="Times New Roman" w:cs="Times New Roman"/>
              </w:rPr>
            </w:pPr>
          </w:p>
        </w:tc>
        <w:tc>
          <w:tcPr>
            <w:tcW w:w="829" w:type="pct"/>
            <w:vMerge w:val="continue"/>
            <w:vAlign w:val="center"/>
          </w:tcPr>
          <w:p>
            <w:pPr>
              <w:adjustRightInd w:val="0"/>
              <w:snapToGrid w:val="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vMerge w:val="restart"/>
            <w:vAlign w:val="center"/>
          </w:tcPr>
          <w:p>
            <w:pPr>
              <w:jc w:val="center"/>
              <w:rPr>
                <w:rFonts w:ascii="Times New Roman" w:hAnsi="Times New Roman" w:cs="Times New Roman"/>
              </w:rPr>
            </w:pPr>
            <w:r>
              <w:rPr>
                <w:rFonts w:ascii="Times New Roman" w:hAnsi="Times New Roman" w:cs="Times New Roman"/>
              </w:rPr>
              <w:t>1#</w:t>
            </w:r>
          </w:p>
        </w:tc>
        <w:tc>
          <w:tcPr>
            <w:tcW w:w="615" w:type="pct"/>
            <w:vAlign w:val="center"/>
          </w:tcPr>
          <w:p>
            <w:pPr>
              <w:widowControl/>
              <w:jc w:val="center"/>
              <w:textAlignment w:val="center"/>
              <w:rPr>
                <w:rFonts w:ascii="Times New Roman" w:hAnsi="Times New Roman" w:cs="Times New Roman"/>
              </w:rPr>
            </w:pPr>
            <w:r>
              <w:rPr>
                <w:rFonts w:ascii="Times New Roman" w:hAnsi="Times New Roman" w:cs="Times New Roman"/>
              </w:rPr>
              <w:t>1</w:t>
            </w:r>
          </w:p>
        </w:tc>
        <w:tc>
          <w:tcPr>
            <w:tcW w:w="963" w:type="pct"/>
            <w:vAlign w:val="center"/>
          </w:tcPr>
          <w:p>
            <w:pPr>
              <w:widowControl/>
              <w:jc w:val="center"/>
              <w:textAlignment w:val="center"/>
              <w:rPr>
                <w:rFonts w:ascii="Times New Roman" w:hAnsi="Times New Roman" w:cs="Times New Roman"/>
              </w:rPr>
            </w:pPr>
            <w:r>
              <w:rPr>
                <w:rFonts w:ascii="Times New Roman" w:hAnsi="Times New Roman" w:cs="Times New Roman"/>
              </w:rPr>
              <w:t>0.1884</w:t>
            </w:r>
          </w:p>
        </w:tc>
        <w:tc>
          <w:tcPr>
            <w:tcW w:w="961" w:type="pct"/>
            <w:vAlign w:val="center"/>
          </w:tcPr>
          <w:p>
            <w:pPr>
              <w:widowControl/>
              <w:jc w:val="center"/>
              <w:textAlignment w:val="center"/>
              <w:rPr>
                <w:rFonts w:ascii="Times New Roman" w:hAnsi="Times New Roman" w:cs="Times New Roman"/>
              </w:rPr>
            </w:pPr>
            <w:r>
              <w:rPr>
                <w:rFonts w:ascii="Times New Roman" w:hAnsi="Times New Roman" w:cs="Times New Roman"/>
              </w:rPr>
              <w:t>0.1818</w:t>
            </w:r>
          </w:p>
        </w:tc>
        <w:tc>
          <w:tcPr>
            <w:tcW w:w="915" w:type="pct"/>
            <w:vMerge w:val="restart"/>
            <w:vAlign w:val="center"/>
          </w:tcPr>
          <w:p>
            <w:pPr>
              <w:widowControl/>
              <w:jc w:val="center"/>
              <w:textAlignment w:val="center"/>
              <w:rPr>
                <w:rFonts w:ascii="Times New Roman" w:hAnsi="Times New Roman" w:cs="Times New Roman"/>
              </w:rPr>
            </w:pPr>
            <w:r>
              <w:rPr>
                <w:rFonts w:ascii="Times New Roman" w:hAnsi="Times New Roman" w:cs="Times New Roman"/>
              </w:rPr>
              <w:t>0.1869</w:t>
            </w:r>
          </w:p>
        </w:tc>
        <w:tc>
          <w:tcPr>
            <w:tcW w:w="829" w:type="pct"/>
            <w:vMerge w:val="restart"/>
            <w:vAlign w:val="center"/>
          </w:tcPr>
          <w:p>
            <w:pPr>
              <w:widowControl/>
              <w:jc w:val="center"/>
              <w:textAlignment w:val="center"/>
              <w:rPr>
                <w:rFonts w:ascii="Times New Roman" w:hAnsi="Times New Roman" w:cs="Times New Roman"/>
              </w:rPr>
            </w:pPr>
            <w:r>
              <w:rPr>
                <w:rFonts w:ascii="Times New Roman" w:hAnsi="Times New Roman" w:cs="Times New Roman"/>
              </w:rPr>
              <w:t>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vMerge w:val="continue"/>
            <w:vAlign w:val="center"/>
          </w:tcPr>
          <w:p>
            <w:pPr>
              <w:jc w:val="center"/>
              <w:rPr>
                <w:rFonts w:ascii="Times New Roman" w:hAnsi="Times New Roman" w:cs="Times New Roman"/>
              </w:rPr>
            </w:pPr>
          </w:p>
        </w:tc>
        <w:tc>
          <w:tcPr>
            <w:tcW w:w="615" w:type="pct"/>
            <w:vAlign w:val="center"/>
          </w:tcPr>
          <w:p>
            <w:pPr>
              <w:widowControl/>
              <w:jc w:val="center"/>
              <w:textAlignment w:val="center"/>
              <w:rPr>
                <w:rFonts w:ascii="Times New Roman" w:hAnsi="Times New Roman" w:cs="Times New Roman"/>
              </w:rPr>
            </w:pPr>
            <w:r>
              <w:rPr>
                <w:rFonts w:ascii="Times New Roman" w:hAnsi="Times New Roman" w:cs="Times New Roman"/>
              </w:rPr>
              <w:t>2</w:t>
            </w:r>
          </w:p>
        </w:tc>
        <w:tc>
          <w:tcPr>
            <w:tcW w:w="963" w:type="pct"/>
            <w:vAlign w:val="center"/>
          </w:tcPr>
          <w:p>
            <w:pPr>
              <w:widowControl/>
              <w:jc w:val="center"/>
              <w:textAlignment w:val="center"/>
              <w:rPr>
                <w:rFonts w:ascii="Times New Roman" w:hAnsi="Times New Roman" w:cs="Times New Roman"/>
              </w:rPr>
            </w:pPr>
            <w:r>
              <w:rPr>
                <w:rFonts w:ascii="Times New Roman" w:hAnsi="Times New Roman" w:cs="Times New Roman"/>
              </w:rPr>
              <w:t>0.1849</w:t>
            </w:r>
          </w:p>
        </w:tc>
        <w:tc>
          <w:tcPr>
            <w:tcW w:w="961" w:type="pct"/>
            <w:vAlign w:val="center"/>
          </w:tcPr>
          <w:p>
            <w:pPr>
              <w:widowControl/>
              <w:jc w:val="center"/>
              <w:textAlignment w:val="center"/>
              <w:rPr>
                <w:rFonts w:ascii="Times New Roman" w:hAnsi="Times New Roman" w:cs="Times New Roman"/>
              </w:rPr>
            </w:pPr>
            <w:r>
              <w:rPr>
                <w:rFonts w:ascii="Times New Roman" w:hAnsi="Times New Roman" w:cs="Times New Roman"/>
              </w:rPr>
              <w:t>0.1925</w:t>
            </w:r>
          </w:p>
        </w:tc>
        <w:tc>
          <w:tcPr>
            <w:tcW w:w="915" w:type="pct"/>
            <w:vMerge w:val="continue"/>
            <w:vAlign w:val="center"/>
          </w:tcPr>
          <w:p>
            <w:pPr>
              <w:widowControl/>
              <w:jc w:val="center"/>
              <w:textAlignment w:val="center"/>
              <w:rPr>
                <w:rFonts w:ascii="Times New Roman" w:hAnsi="Times New Roman" w:cs="Times New Roman"/>
              </w:rPr>
            </w:pPr>
          </w:p>
        </w:tc>
        <w:tc>
          <w:tcPr>
            <w:tcW w:w="829" w:type="pct"/>
            <w:vMerge w:val="continue"/>
            <w:vAlign w:val="center"/>
          </w:tcPr>
          <w:p>
            <w:pPr>
              <w:widowControl/>
              <w:jc w:val="center"/>
              <w:textAlignment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vMerge w:val="restart"/>
            <w:vAlign w:val="center"/>
          </w:tcPr>
          <w:p>
            <w:pPr>
              <w:jc w:val="center"/>
              <w:rPr>
                <w:rFonts w:ascii="Times New Roman" w:hAnsi="Times New Roman" w:cs="Times New Roman"/>
              </w:rPr>
            </w:pPr>
            <w:r>
              <w:rPr>
                <w:rFonts w:ascii="Times New Roman" w:hAnsi="Times New Roman" w:cs="Times New Roman"/>
              </w:rPr>
              <w:t>2#</w:t>
            </w:r>
          </w:p>
        </w:tc>
        <w:tc>
          <w:tcPr>
            <w:tcW w:w="615" w:type="pct"/>
            <w:vAlign w:val="center"/>
          </w:tcPr>
          <w:p>
            <w:pPr>
              <w:widowControl/>
              <w:jc w:val="center"/>
              <w:textAlignment w:val="center"/>
              <w:rPr>
                <w:rFonts w:ascii="Times New Roman" w:hAnsi="Times New Roman" w:cs="Times New Roman"/>
                <w:kern w:val="0"/>
                <w:szCs w:val="21"/>
              </w:rPr>
            </w:pPr>
            <w:r>
              <w:rPr>
                <w:rFonts w:ascii="Times New Roman" w:hAnsi="Times New Roman" w:cs="Times New Roman"/>
                <w:kern w:val="0"/>
                <w:szCs w:val="21"/>
              </w:rPr>
              <w:t>1</w:t>
            </w:r>
          </w:p>
        </w:tc>
        <w:tc>
          <w:tcPr>
            <w:tcW w:w="963" w:type="pct"/>
            <w:vAlign w:val="center"/>
          </w:tcPr>
          <w:p>
            <w:pPr>
              <w:widowControl/>
              <w:jc w:val="center"/>
              <w:textAlignment w:val="center"/>
              <w:rPr>
                <w:rFonts w:ascii="Times New Roman" w:hAnsi="Times New Roman" w:cs="Times New Roman"/>
              </w:rPr>
            </w:pPr>
            <w:r>
              <w:rPr>
                <w:rFonts w:ascii="Times New Roman" w:hAnsi="Times New Roman" w:cs="Times New Roman"/>
              </w:rPr>
              <w:t>0.8489</w:t>
            </w:r>
          </w:p>
        </w:tc>
        <w:tc>
          <w:tcPr>
            <w:tcW w:w="961" w:type="pct"/>
            <w:vAlign w:val="center"/>
          </w:tcPr>
          <w:p>
            <w:pPr>
              <w:widowControl/>
              <w:jc w:val="center"/>
              <w:textAlignment w:val="center"/>
              <w:rPr>
                <w:rFonts w:ascii="Times New Roman" w:hAnsi="Times New Roman" w:cs="Times New Roman"/>
              </w:rPr>
            </w:pPr>
            <w:r>
              <w:rPr>
                <w:rFonts w:ascii="Times New Roman" w:hAnsi="Times New Roman" w:cs="Times New Roman"/>
              </w:rPr>
              <w:t>0.8508</w:t>
            </w:r>
          </w:p>
        </w:tc>
        <w:tc>
          <w:tcPr>
            <w:tcW w:w="915" w:type="pct"/>
            <w:vMerge w:val="restart"/>
            <w:vAlign w:val="center"/>
          </w:tcPr>
          <w:p>
            <w:pPr>
              <w:widowControl/>
              <w:jc w:val="center"/>
              <w:textAlignment w:val="center"/>
              <w:rPr>
                <w:rFonts w:ascii="Times New Roman" w:hAnsi="Times New Roman" w:cs="Times New Roman"/>
                <w:kern w:val="0"/>
                <w:szCs w:val="21"/>
              </w:rPr>
            </w:pPr>
            <w:r>
              <w:rPr>
                <w:rFonts w:ascii="Times New Roman" w:hAnsi="Times New Roman" w:cs="Times New Roman"/>
                <w:kern w:val="0"/>
                <w:szCs w:val="21"/>
              </w:rPr>
              <w:t>0.8457</w:t>
            </w:r>
          </w:p>
        </w:tc>
        <w:tc>
          <w:tcPr>
            <w:tcW w:w="829" w:type="pct"/>
            <w:vMerge w:val="restart"/>
            <w:vAlign w:val="center"/>
          </w:tcPr>
          <w:p>
            <w:pPr>
              <w:widowControl/>
              <w:jc w:val="center"/>
              <w:textAlignment w:val="center"/>
              <w:rPr>
                <w:rFonts w:ascii="Times New Roman" w:hAnsi="Times New Roman" w:cs="Times New Roman"/>
                <w:kern w:val="0"/>
                <w:szCs w:val="21"/>
              </w:rPr>
            </w:pPr>
            <w:r>
              <w:rPr>
                <w:rFonts w:ascii="Times New Roman" w:hAnsi="Times New Roman" w:cs="Times New Roman"/>
                <w:kern w:val="0"/>
                <w:szCs w:val="21"/>
              </w:rPr>
              <w:t>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vMerge w:val="continue"/>
            <w:vAlign w:val="center"/>
          </w:tcPr>
          <w:p>
            <w:pPr>
              <w:jc w:val="center"/>
              <w:rPr>
                <w:rFonts w:ascii="Times New Roman" w:hAnsi="Times New Roman" w:cs="Times New Roman"/>
              </w:rPr>
            </w:pPr>
          </w:p>
        </w:tc>
        <w:tc>
          <w:tcPr>
            <w:tcW w:w="615" w:type="pct"/>
            <w:vAlign w:val="center"/>
          </w:tcPr>
          <w:p>
            <w:pPr>
              <w:widowControl/>
              <w:jc w:val="center"/>
              <w:textAlignment w:val="center"/>
              <w:rPr>
                <w:rFonts w:ascii="Times New Roman" w:hAnsi="Times New Roman" w:cs="Times New Roman"/>
                <w:kern w:val="0"/>
                <w:szCs w:val="21"/>
              </w:rPr>
            </w:pPr>
            <w:r>
              <w:rPr>
                <w:rFonts w:ascii="Times New Roman" w:hAnsi="Times New Roman" w:cs="Times New Roman"/>
                <w:kern w:val="0"/>
                <w:szCs w:val="21"/>
              </w:rPr>
              <w:t>2</w:t>
            </w:r>
          </w:p>
        </w:tc>
        <w:tc>
          <w:tcPr>
            <w:tcW w:w="963" w:type="pct"/>
            <w:vAlign w:val="center"/>
          </w:tcPr>
          <w:p>
            <w:pPr>
              <w:widowControl/>
              <w:jc w:val="center"/>
              <w:textAlignment w:val="center"/>
              <w:rPr>
                <w:rFonts w:ascii="Times New Roman" w:hAnsi="Times New Roman" w:cs="Times New Roman"/>
              </w:rPr>
            </w:pPr>
            <w:r>
              <w:rPr>
                <w:rFonts w:ascii="Times New Roman" w:hAnsi="Times New Roman" w:cs="Times New Roman"/>
              </w:rPr>
              <w:t>0.8547</w:t>
            </w:r>
          </w:p>
        </w:tc>
        <w:tc>
          <w:tcPr>
            <w:tcW w:w="961" w:type="pct"/>
            <w:vAlign w:val="center"/>
          </w:tcPr>
          <w:p>
            <w:pPr>
              <w:widowControl/>
              <w:jc w:val="center"/>
              <w:textAlignment w:val="center"/>
              <w:rPr>
                <w:rFonts w:ascii="Times New Roman" w:hAnsi="Times New Roman" w:cs="Times New Roman"/>
              </w:rPr>
            </w:pPr>
            <w:r>
              <w:rPr>
                <w:rFonts w:ascii="Times New Roman" w:hAnsi="Times New Roman" w:cs="Times New Roman"/>
              </w:rPr>
              <w:t>0.8283</w:t>
            </w:r>
          </w:p>
        </w:tc>
        <w:tc>
          <w:tcPr>
            <w:tcW w:w="915" w:type="pct"/>
            <w:vMerge w:val="continue"/>
            <w:vAlign w:val="center"/>
          </w:tcPr>
          <w:p>
            <w:pPr>
              <w:widowControl/>
              <w:jc w:val="center"/>
              <w:textAlignment w:val="center"/>
              <w:rPr>
                <w:rFonts w:ascii="Times New Roman" w:hAnsi="Times New Roman" w:cs="Times New Roman"/>
                <w:kern w:val="0"/>
                <w:szCs w:val="21"/>
              </w:rPr>
            </w:pPr>
          </w:p>
        </w:tc>
        <w:tc>
          <w:tcPr>
            <w:tcW w:w="829" w:type="pct"/>
            <w:vMerge w:val="continue"/>
            <w:vAlign w:val="center"/>
          </w:tcPr>
          <w:p>
            <w:pPr>
              <w:widowControl/>
              <w:jc w:val="center"/>
              <w:textAlignment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vMerge w:val="restart"/>
            <w:vAlign w:val="center"/>
          </w:tcPr>
          <w:p>
            <w:pPr>
              <w:jc w:val="center"/>
              <w:rPr>
                <w:rFonts w:ascii="Times New Roman" w:hAnsi="Times New Roman" w:cs="Times New Roman"/>
              </w:rPr>
            </w:pPr>
            <w:bookmarkStart w:id="37" w:name="OLE_LINK33"/>
            <w:r>
              <w:rPr>
                <w:rFonts w:ascii="Times New Roman" w:hAnsi="Times New Roman" w:cs="Times New Roman"/>
              </w:rPr>
              <w:t>3#</w:t>
            </w:r>
            <w:bookmarkEnd w:id="37"/>
          </w:p>
        </w:tc>
        <w:tc>
          <w:tcPr>
            <w:tcW w:w="615" w:type="pct"/>
            <w:vAlign w:val="center"/>
          </w:tcPr>
          <w:p>
            <w:pPr>
              <w:widowControl/>
              <w:jc w:val="center"/>
              <w:textAlignment w:val="center"/>
              <w:rPr>
                <w:rFonts w:ascii="Times New Roman" w:hAnsi="Times New Roman" w:cs="Times New Roman"/>
                <w:kern w:val="0"/>
                <w:szCs w:val="21"/>
              </w:rPr>
            </w:pPr>
            <w:r>
              <w:rPr>
                <w:rFonts w:ascii="Times New Roman" w:hAnsi="Times New Roman" w:cs="Times New Roman"/>
                <w:kern w:val="0"/>
                <w:szCs w:val="21"/>
              </w:rPr>
              <w:t>1</w:t>
            </w:r>
          </w:p>
        </w:tc>
        <w:tc>
          <w:tcPr>
            <w:tcW w:w="963" w:type="pct"/>
            <w:vAlign w:val="center"/>
          </w:tcPr>
          <w:p>
            <w:pPr>
              <w:widowControl/>
              <w:jc w:val="center"/>
              <w:textAlignment w:val="center"/>
              <w:rPr>
                <w:rFonts w:ascii="Times New Roman" w:hAnsi="Times New Roman" w:cs="Times New Roman"/>
              </w:rPr>
            </w:pPr>
            <w:r>
              <w:rPr>
                <w:rFonts w:ascii="Times New Roman" w:hAnsi="Times New Roman" w:cs="Times New Roman"/>
              </w:rPr>
              <w:t>1.8401</w:t>
            </w:r>
          </w:p>
        </w:tc>
        <w:tc>
          <w:tcPr>
            <w:tcW w:w="961" w:type="pct"/>
            <w:vAlign w:val="center"/>
          </w:tcPr>
          <w:p>
            <w:pPr>
              <w:widowControl/>
              <w:jc w:val="center"/>
              <w:textAlignment w:val="center"/>
              <w:rPr>
                <w:rFonts w:ascii="Times New Roman" w:hAnsi="Times New Roman" w:cs="Times New Roman"/>
              </w:rPr>
            </w:pPr>
            <w:r>
              <w:rPr>
                <w:rFonts w:ascii="Times New Roman" w:hAnsi="Times New Roman" w:cs="Times New Roman"/>
              </w:rPr>
              <w:t>1.8184</w:t>
            </w:r>
          </w:p>
        </w:tc>
        <w:tc>
          <w:tcPr>
            <w:tcW w:w="915" w:type="pct"/>
            <w:vMerge w:val="restart"/>
            <w:vAlign w:val="center"/>
          </w:tcPr>
          <w:p>
            <w:pPr>
              <w:widowControl/>
              <w:jc w:val="center"/>
              <w:textAlignment w:val="center"/>
              <w:rPr>
                <w:rFonts w:ascii="Times New Roman" w:hAnsi="Times New Roman" w:cs="Times New Roman"/>
                <w:kern w:val="0"/>
                <w:szCs w:val="21"/>
              </w:rPr>
            </w:pPr>
            <w:r>
              <w:rPr>
                <w:rFonts w:ascii="Times New Roman" w:hAnsi="Times New Roman" w:cs="Times New Roman"/>
                <w:kern w:val="0"/>
                <w:szCs w:val="21"/>
              </w:rPr>
              <w:t>1.8256</w:t>
            </w:r>
          </w:p>
        </w:tc>
        <w:tc>
          <w:tcPr>
            <w:tcW w:w="829" w:type="pct"/>
            <w:vMerge w:val="restart"/>
            <w:vAlign w:val="center"/>
          </w:tcPr>
          <w:p>
            <w:pPr>
              <w:widowControl/>
              <w:jc w:val="center"/>
              <w:textAlignment w:val="center"/>
              <w:rPr>
                <w:rFonts w:ascii="Times New Roman" w:hAnsi="Times New Roman" w:cs="Times New Roman"/>
                <w:kern w:val="0"/>
                <w:szCs w:val="21"/>
              </w:rPr>
            </w:pPr>
            <w:r>
              <w:rPr>
                <w:rFonts w:ascii="Times New Roman" w:hAnsi="Times New Roman" w:cs="Times New Roman"/>
                <w:kern w:val="0"/>
                <w:szCs w:val="21"/>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vMerge w:val="continue"/>
            <w:vAlign w:val="center"/>
          </w:tcPr>
          <w:p>
            <w:pPr>
              <w:jc w:val="center"/>
              <w:rPr>
                <w:rFonts w:ascii="Times New Roman" w:hAnsi="Times New Roman" w:cs="Times New Roman"/>
              </w:rPr>
            </w:pPr>
          </w:p>
        </w:tc>
        <w:tc>
          <w:tcPr>
            <w:tcW w:w="615" w:type="pct"/>
            <w:vAlign w:val="center"/>
          </w:tcPr>
          <w:p>
            <w:pPr>
              <w:widowControl/>
              <w:jc w:val="center"/>
              <w:textAlignment w:val="center"/>
              <w:rPr>
                <w:rFonts w:ascii="Times New Roman" w:hAnsi="Times New Roman" w:cs="Times New Roman"/>
                <w:kern w:val="0"/>
                <w:szCs w:val="21"/>
              </w:rPr>
            </w:pPr>
            <w:r>
              <w:rPr>
                <w:rFonts w:ascii="Times New Roman" w:hAnsi="Times New Roman" w:cs="Times New Roman"/>
                <w:kern w:val="0"/>
                <w:szCs w:val="21"/>
              </w:rPr>
              <w:t>2</w:t>
            </w:r>
          </w:p>
        </w:tc>
        <w:tc>
          <w:tcPr>
            <w:tcW w:w="963" w:type="pct"/>
            <w:vAlign w:val="center"/>
          </w:tcPr>
          <w:p>
            <w:pPr>
              <w:widowControl/>
              <w:jc w:val="center"/>
              <w:textAlignment w:val="center"/>
              <w:rPr>
                <w:rFonts w:ascii="Times New Roman" w:hAnsi="Times New Roman" w:cs="Times New Roman"/>
              </w:rPr>
            </w:pPr>
            <w:r>
              <w:rPr>
                <w:rFonts w:ascii="Times New Roman" w:hAnsi="Times New Roman" w:cs="Times New Roman"/>
              </w:rPr>
              <w:t>1.7963</w:t>
            </w:r>
          </w:p>
        </w:tc>
        <w:tc>
          <w:tcPr>
            <w:tcW w:w="961" w:type="pct"/>
            <w:vAlign w:val="center"/>
          </w:tcPr>
          <w:p>
            <w:pPr>
              <w:widowControl/>
              <w:jc w:val="center"/>
              <w:textAlignment w:val="center"/>
              <w:rPr>
                <w:rFonts w:ascii="Times New Roman" w:hAnsi="Times New Roman" w:cs="Times New Roman"/>
              </w:rPr>
            </w:pPr>
            <w:r>
              <w:rPr>
                <w:rFonts w:ascii="Times New Roman" w:hAnsi="Times New Roman" w:cs="Times New Roman"/>
              </w:rPr>
              <w:t>1.8474</w:t>
            </w:r>
          </w:p>
        </w:tc>
        <w:tc>
          <w:tcPr>
            <w:tcW w:w="915" w:type="pct"/>
            <w:vMerge w:val="continue"/>
            <w:vAlign w:val="center"/>
          </w:tcPr>
          <w:p>
            <w:pPr>
              <w:widowControl/>
              <w:jc w:val="center"/>
              <w:textAlignment w:val="center"/>
              <w:rPr>
                <w:rFonts w:ascii="Times New Roman" w:hAnsi="Times New Roman" w:cs="Times New Roman"/>
                <w:kern w:val="0"/>
                <w:szCs w:val="21"/>
              </w:rPr>
            </w:pPr>
          </w:p>
        </w:tc>
        <w:tc>
          <w:tcPr>
            <w:tcW w:w="829" w:type="pct"/>
            <w:vMerge w:val="continue"/>
            <w:vAlign w:val="center"/>
          </w:tcPr>
          <w:p>
            <w:pPr>
              <w:widowControl/>
              <w:jc w:val="center"/>
              <w:textAlignment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14" w:type="pct"/>
            <w:vMerge w:val="restart"/>
            <w:vAlign w:val="center"/>
          </w:tcPr>
          <w:p>
            <w:pPr>
              <w:jc w:val="center"/>
              <w:rPr>
                <w:rFonts w:ascii="Times New Roman" w:hAnsi="Times New Roman" w:cs="Times New Roman"/>
              </w:rPr>
            </w:pPr>
            <w:r>
              <w:rPr>
                <w:rFonts w:ascii="Times New Roman" w:hAnsi="Times New Roman" w:cs="Times New Roman"/>
              </w:rPr>
              <w:t>4#</w:t>
            </w:r>
          </w:p>
        </w:tc>
        <w:tc>
          <w:tcPr>
            <w:tcW w:w="615" w:type="pct"/>
            <w:vAlign w:val="center"/>
          </w:tcPr>
          <w:p>
            <w:pPr>
              <w:widowControl/>
              <w:jc w:val="center"/>
              <w:textAlignment w:val="center"/>
              <w:rPr>
                <w:rFonts w:ascii="Times New Roman" w:hAnsi="Times New Roman" w:cs="Times New Roman"/>
                <w:kern w:val="0"/>
                <w:szCs w:val="21"/>
              </w:rPr>
            </w:pPr>
            <w:r>
              <w:rPr>
                <w:rFonts w:ascii="Times New Roman" w:hAnsi="Times New Roman" w:cs="Times New Roman"/>
                <w:kern w:val="0"/>
                <w:szCs w:val="21"/>
              </w:rPr>
              <w:t>1</w:t>
            </w:r>
          </w:p>
        </w:tc>
        <w:tc>
          <w:tcPr>
            <w:tcW w:w="963" w:type="pct"/>
            <w:vAlign w:val="center"/>
          </w:tcPr>
          <w:p>
            <w:pPr>
              <w:widowControl/>
              <w:jc w:val="center"/>
              <w:textAlignment w:val="center"/>
              <w:rPr>
                <w:rFonts w:ascii="Times New Roman" w:hAnsi="Times New Roman" w:cs="Times New Roman"/>
              </w:rPr>
            </w:pPr>
            <w:r>
              <w:rPr>
                <w:rFonts w:ascii="Times New Roman" w:hAnsi="Times New Roman" w:cs="Times New Roman"/>
              </w:rPr>
              <w:t>5.3518</w:t>
            </w:r>
          </w:p>
        </w:tc>
        <w:tc>
          <w:tcPr>
            <w:tcW w:w="961" w:type="pct"/>
            <w:vAlign w:val="center"/>
          </w:tcPr>
          <w:p>
            <w:pPr>
              <w:widowControl/>
              <w:jc w:val="center"/>
              <w:textAlignment w:val="center"/>
              <w:rPr>
                <w:rFonts w:ascii="Times New Roman" w:hAnsi="Times New Roman" w:cs="Times New Roman"/>
              </w:rPr>
            </w:pPr>
            <w:r>
              <w:rPr>
                <w:rFonts w:ascii="Times New Roman" w:hAnsi="Times New Roman" w:cs="Times New Roman"/>
              </w:rPr>
              <w:t>5.3051</w:t>
            </w:r>
          </w:p>
        </w:tc>
        <w:tc>
          <w:tcPr>
            <w:tcW w:w="915" w:type="pct"/>
            <w:vMerge w:val="restart"/>
            <w:vAlign w:val="center"/>
          </w:tcPr>
          <w:p>
            <w:pPr>
              <w:widowControl/>
              <w:jc w:val="center"/>
              <w:textAlignment w:val="center"/>
              <w:rPr>
                <w:rFonts w:ascii="Times New Roman" w:hAnsi="Times New Roman" w:cs="Times New Roman"/>
              </w:rPr>
            </w:pPr>
            <w:r>
              <w:rPr>
                <w:rFonts w:ascii="Times New Roman" w:hAnsi="Times New Roman" w:cs="Times New Roman"/>
              </w:rPr>
              <w:t>5.3162</w:t>
            </w:r>
          </w:p>
        </w:tc>
        <w:tc>
          <w:tcPr>
            <w:tcW w:w="829" w:type="pct"/>
            <w:vMerge w:val="restart"/>
            <w:vAlign w:val="center"/>
          </w:tcPr>
          <w:p>
            <w:pPr>
              <w:ind w:firstLine="440"/>
              <w:rPr>
                <w:rFonts w:ascii="Times New Roman" w:hAnsi="Times New Roman" w:cs="Times New Roman"/>
              </w:rPr>
            </w:pPr>
            <w:r>
              <w:rPr>
                <w:rFonts w:ascii="Times New Roman" w:hAnsi="Times New Roman" w:cs="Times New Roman"/>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vMerge w:val="continue"/>
            <w:vAlign w:val="center"/>
          </w:tcPr>
          <w:p>
            <w:pPr>
              <w:jc w:val="center"/>
              <w:rPr>
                <w:rFonts w:ascii="Times New Roman" w:hAnsi="Times New Roman" w:cs="Times New Roman"/>
              </w:rPr>
            </w:pPr>
          </w:p>
        </w:tc>
        <w:tc>
          <w:tcPr>
            <w:tcW w:w="615" w:type="pct"/>
            <w:vAlign w:val="center"/>
          </w:tcPr>
          <w:p>
            <w:pPr>
              <w:widowControl/>
              <w:jc w:val="center"/>
              <w:textAlignment w:val="center"/>
              <w:rPr>
                <w:rFonts w:ascii="Times New Roman" w:hAnsi="Times New Roman" w:cs="Times New Roman"/>
                <w:kern w:val="0"/>
                <w:szCs w:val="21"/>
              </w:rPr>
            </w:pPr>
            <w:r>
              <w:rPr>
                <w:rFonts w:ascii="Times New Roman" w:hAnsi="Times New Roman" w:cs="Times New Roman"/>
                <w:kern w:val="0"/>
                <w:szCs w:val="21"/>
              </w:rPr>
              <w:t>2</w:t>
            </w:r>
          </w:p>
        </w:tc>
        <w:tc>
          <w:tcPr>
            <w:tcW w:w="963" w:type="pct"/>
            <w:vAlign w:val="center"/>
          </w:tcPr>
          <w:p>
            <w:pPr>
              <w:widowControl/>
              <w:jc w:val="center"/>
              <w:textAlignment w:val="center"/>
              <w:rPr>
                <w:rFonts w:ascii="Times New Roman" w:hAnsi="Times New Roman" w:cs="Times New Roman"/>
              </w:rPr>
            </w:pPr>
            <w:r>
              <w:rPr>
                <w:rFonts w:ascii="Times New Roman" w:hAnsi="Times New Roman" w:cs="Times New Roman"/>
              </w:rPr>
              <w:t>5.2975</w:t>
            </w:r>
          </w:p>
        </w:tc>
        <w:tc>
          <w:tcPr>
            <w:tcW w:w="961" w:type="pct"/>
            <w:vAlign w:val="center"/>
          </w:tcPr>
          <w:p>
            <w:pPr>
              <w:widowControl/>
              <w:jc w:val="center"/>
              <w:textAlignment w:val="center"/>
              <w:rPr>
                <w:rFonts w:ascii="Times New Roman" w:hAnsi="Times New Roman" w:cs="Times New Roman"/>
              </w:rPr>
            </w:pPr>
            <w:r>
              <w:rPr>
                <w:rFonts w:ascii="Times New Roman" w:hAnsi="Times New Roman" w:cs="Times New Roman"/>
              </w:rPr>
              <w:t>5.3106</w:t>
            </w:r>
          </w:p>
        </w:tc>
        <w:tc>
          <w:tcPr>
            <w:tcW w:w="915" w:type="pct"/>
            <w:vMerge w:val="continue"/>
            <w:vAlign w:val="center"/>
          </w:tcPr>
          <w:p>
            <w:pPr>
              <w:widowControl/>
              <w:jc w:val="center"/>
              <w:textAlignment w:val="center"/>
              <w:rPr>
                <w:rFonts w:ascii="Times New Roman" w:hAnsi="Times New Roman" w:cs="Times New Roman"/>
              </w:rPr>
            </w:pPr>
          </w:p>
        </w:tc>
        <w:tc>
          <w:tcPr>
            <w:tcW w:w="829" w:type="pct"/>
            <w:vMerge w:val="continue"/>
            <w:vAlign w:val="center"/>
          </w:tcPr>
          <w:p>
            <w:pPr>
              <w:widowControl/>
              <w:jc w:val="center"/>
              <w:textAlignment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vAlign w:val="center"/>
          </w:tcPr>
          <w:p>
            <w:pPr>
              <w:jc w:val="center"/>
              <w:rPr>
                <w:rFonts w:ascii="Times New Roman" w:hAnsi="Times New Roman" w:cs="Times New Roman"/>
              </w:rPr>
            </w:pPr>
            <w:r>
              <w:rPr>
                <w:rFonts w:ascii="Times New Roman" w:hAnsi="Times New Roman" w:cs="Times New Roman"/>
              </w:rPr>
              <w:t>5#</w:t>
            </w:r>
          </w:p>
        </w:tc>
        <w:tc>
          <w:tcPr>
            <w:tcW w:w="615" w:type="pct"/>
            <w:vAlign w:val="center"/>
          </w:tcPr>
          <w:p>
            <w:pPr>
              <w:widowControl/>
              <w:jc w:val="center"/>
              <w:textAlignment w:val="center"/>
              <w:rPr>
                <w:rFonts w:ascii="Times New Roman" w:hAnsi="Times New Roman" w:cs="Times New Roman"/>
                <w:kern w:val="0"/>
                <w:szCs w:val="21"/>
              </w:rPr>
            </w:pPr>
            <w:r>
              <w:rPr>
                <w:rFonts w:ascii="Times New Roman" w:hAnsi="Times New Roman" w:cs="Times New Roman"/>
                <w:kern w:val="0"/>
                <w:szCs w:val="21"/>
              </w:rPr>
              <w:t>1</w:t>
            </w:r>
          </w:p>
        </w:tc>
        <w:tc>
          <w:tcPr>
            <w:tcW w:w="963" w:type="pct"/>
            <w:vAlign w:val="center"/>
          </w:tcPr>
          <w:p>
            <w:pPr>
              <w:widowControl/>
              <w:jc w:val="center"/>
              <w:textAlignment w:val="center"/>
              <w:rPr>
                <w:rFonts w:ascii="Times New Roman" w:hAnsi="Times New Roman" w:cs="Times New Roman"/>
              </w:rPr>
            </w:pPr>
            <w:r>
              <w:rPr>
                <w:rFonts w:ascii="Times New Roman" w:hAnsi="Times New Roman" w:cs="Times New Roman"/>
              </w:rPr>
              <w:t>9.9243</w:t>
            </w:r>
          </w:p>
        </w:tc>
        <w:tc>
          <w:tcPr>
            <w:tcW w:w="961" w:type="pct"/>
            <w:vAlign w:val="center"/>
          </w:tcPr>
          <w:p>
            <w:pPr>
              <w:widowControl/>
              <w:jc w:val="center"/>
              <w:textAlignment w:val="center"/>
              <w:rPr>
                <w:rFonts w:ascii="Times New Roman" w:hAnsi="Times New Roman" w:cs="Times New Roman"/>
              </w:rPr>
            </w:pPr>
            <w:r>
              <w:rPr>
                <w:rFonts w:ascii="Times New Roman" w:hAnsi="Times New Roman" w:cs="Times New Roman"/>
              </w:rPr>
              <w:t>9.9540</w:t>
            </w:r>
          </w:p>
        </w:tc>
        <w:tc>
          <w:tcPr>
            <w:tcW w:w="915" w:type="pct"/>
            <w:vAlign w:val="center"/>
          </w:tcPr>
          <w:p>
            <w:pPr>
              <w:widowControl/>
              <w:jc w:val="center"/>
              <w:textAlignment w:val="center"/>
              <w:rPr>
                <w:rFonts w:ascii="Times New Roman" w:hAnsi="Times New Roman" w:cs="Times New Roman"/>
              </w:rPr>
            </w:pPr>
            <w:r>
              <w:rPr>
                <w:rFonts w:ascii="Times New Roman" w:hAnsi="Times New Roman" w:cs="Times New Roman"/>
              </w:rPr>
              <w:t>9.9165</w:t>
            </w:r>
          </w:p>
        </w:tc>
        <w:tc>
          <w:tcPr>
            <w:tcW w:w="829" w:type="pct"/>
            <w:vAlign w:val="center"/>
          </w:tcPr>
          <w:p>
            <w:pPr>
              <w:widowControl/>
              <w:jc w:val="center"/>
              <w:textAlignment w:val="center"/>
              <w:rPr>
                <w:rFonts w:ascii="Times New Roman" w:hAnsi="Times New Roman" w:cs="Times New Roman"/>
              </w:rPr>
            </w:pPr>
            <w:r>
              <w:rPr>
                <w:rFonts w:ascii="Times New Roman" w:hAnsi="Times New Roman" w:cs="Times New Roman"/>
              </w:rPr>
              <w:t>10.00</w:t>
            </w:r>
          </w:p>
        </w:tc>
      </w:tr>
    </w:tbl>
    <w:p>
      <w:pPr>
        <w:adjustRightInd w:val="0"/>
        <w:snapToGrid w:val="0"/>
        <w:rPr>
          <w:rFonts w:ascii="Times New Roman" w:hAnsi="Times New Roman" w:eastAsia="宋体" w:cs="Times New Roman"/>
          <w:kern w:val="0"/>
          <w:szCs w:val="20"/>
        </w:rPr>
      </w:pPr>
    </w:p>
    <w:p>
      <w:pPr>
        <w:numPr>
          <w:ilvl w:val="0"/>
          <w:numId w:val="0"/>
        </w:numPr>
        <w:spacing w:line="360" w:lineRule="auto"/>
        <w:rPr>
          <w:rFonts w:hint="default" w:ascii="黑体" w:hAnsi="宋体" w:eastAsia="黑体"/>
          <w:kern w:val="0"/>
          <w:szCs w:val="20"/>
          <w:highlight w:val="none"/>
          <w:lang w:val="en-US" w:eastAsia="zh-CN"/>
        </w:rPr>
      </w:pPr>
      <w:bookmarkStart w:id="38" w:name="OLE_LINK6"/>
      <w:r>
        <w:rPr>
          <w:rFonts w:hint="eastAsia" w:ascii="黑体" w:hAnsi="黑体" w:eastAsia="黑体"/>
          <w:bCs/>
          <w:szCs w:val="21"/>
          <w:highlight w:val="none"/>
          <w:lang w:val="en-US" w:eastAsia="zh-CN"/>
        </w:rPr>
        <w:t>6.</w:t>
      </w:r>
      <w:r>
        <w:rPr>
          <w:rFonts w:hint="eastAsia" w:ascii="黑体" w:hAnsi="黑体" w:eastAsia="黑体"/>
          <w:bCs/>
          <w:szCs w:val="21"/>
          <w:highlight w:val="none"/>
        </w:rPr>
        <w:t>准确度试验</w:t>
      </w:r>
    </w:p>
    <w:bookmarkEnd w:id="38"/>
    <w:p>
      <w:pPr>
        <w:rPr>
          <w:rFonts w:ascii="黑体" w:hAnsi="Times New Roman" w:eastAsia="黑体" w:cs="Times New Roman"/>
          <w:kern w:val="21"/>
          <w:szCs w:val="20"/>
          <w:highlight w:val="none"/>
        </w:rPr>
      </w:pPr>
      <w:r>
        <w:rPr>
          <w:rFonts w:hint="eastAsia" w:ascii="黑体" w:hAnsi="Times New Roman" w:eastAsia="黑体" w:cs="Times New Roman"/>
          <w:kern w:val="21"/>
          <w:szCs w:val="20"/>
          <w:highlight w:val="none"/>
          <w:lang w:val="en-US" w:eastAsia="zh-CN"/>
        </w:rPr>
        <w:t>6.1</w:t>
      </w:r>
      <w:r>
        <w:rPr>
          <w:rFonts w:hint="eastAsia" w:ascii="黑体" w:hAnsi="Times New Roman" w:eastAsia="黑体" w:cs="Times New Roman"/>
          <w:kern w:val="21"/>
          <w:szCs w:val="20"/>
          <w:highlight w:val="none"/>
        </w:rPr>
        <w:t>加标回收试验</w:t>
      </w:r>
    </w:p>
    <w:p>
      <w:pPr>
        <w:ind w:firstLine="420" w:firstLineChars="200"/>
        <w:rPr>
          <w:rFonts w:ascii="Times New Roman" w:hAnsi="Times New Roman" w:eastAsia="宋体" w:cs="Times New Roman"/>
          <w:kern w:val="21"/>
          <w:szCs w:val="20"/>
        </w:rPr>
      </w:pPr>
      <w:r>
        <w:rPr>
          <w:rFonts w:hint="eastAsia" w:ascii="Times New Roman" w:hAnsi="Times New Roman" w:eastAsia="宋体" w:cs="Times New Roman"/>
          <w:kern w:val="21"/>
          <w:szCs w:val="20"/>
          <w:lang w:val="en-US" w:eastAsia="zh-CN"/>
        </w:rPr>
        <w:t>对4</w:t>
      </w:r>
      <w:r>
        <w:rPr>
          <w:rFonts w:hint="eastAsia" w:ascii="Times New Roman" w:hAnsi="Times New Roman" w:eastAsia="宋体" w:cs="Times New Roman"/>
          <w:kern w:val="21"/>
          <w:szCs w:val="20"/>
        </w:rPr>
        <w:t>#</w:t>
      </w:r>
      <w:r>
        <w:rPr>
          <w:rFonts w:ascii="Times New Roman" w:hAnsi="Times New Roman" w:eastAsia="宋体" w:cs="Times New Roman"/>
          <w:kern w:val="21"/>
          <w:szCs w:val="20"/>
        </w:rPr>
        <w:t>镍合金样品</w:t>
      </w:r>
      <w:r>
        <w:rPr>
          <w:rFonts w:hint="eastAsia" w:ascii="Times New Roman" w:hAnsi="Times New Roman" w:eastAsia="宋体" w:cs="Times New Roman"/>
          <w:kern w:val="21"/>
          <w:szCs w:val="20"/>
          <w:lang w:eastAsia="zh-CN"/>
        </w:rPr>
        <w:t>，</w:t>
      </w:r>
      <w:r>
        <w:rPr>
          <w:rFonts w:ascii="Times New Roman" w:hAnsi="Times New Roman" w:eastAsia="宋体" w:cs="Times New Roman"/>
          <w:kern w:val="21"/>
          <w:szCs w:val="20"/>
        </w:rPr>
        <w:t>按照试验步骤对其</w:t>
      </w:r>
      <w:r>
        <w:rPr>
          <w:rFonts w:hint="eastAsia" w:ascii="Times New Roman" w:hAnsi="Times New Roman" w:eastAsia="宋体" w:cs="Times New Roman"/>
          <w:kern w:val="21"/>
          <w:szCs w:val="20"/>
          <w:lang w:val="en-US" w:eastAsia="zh-CN"/>
        </w:rPr>
        <w:t>铌</w:t>
      </w:r>
      <w:r>
        <w:rPr>
          <w:rFonts w:ascii="Times New Roman" w:hAnsi="Times New Roman" w:eastAsia="宋体" w:cs="Times New Roman"/>
          <w:kern w:val="21"/>
          <w:szCs w:val="20"/>
        </w:rPr>
        <w:t>含量进行加标</w:t>
      </w:r>
      <w:r>
        <w:rPr>
          <w:rFonts w:hint="eastAsia" w:ascii="Times New Roman" w:hAnsi="Times New Roman" w:eastAsia="宋体" w:cs="Times New Roman"/>
          <w:kern w:val="21"/>
          <w:szCs w:val="20"/>
          <w:lang w:val="en-US" w:eastAsia="zh-CN"/>
        </w:rPr>
        <w:t>回收</w:t>
      </w:r>
      <w:r>
        <w:rPr>
          <w:rFonts w:ascii="Times New Roman" w:hAnsi="Times New Roman" w:eastAsia="宋体" w:cs="Times New Roman"/>
          <w:kern w:val="21"/>
          <w:szCs w:val="20"/>
        </w:rPr>
        <w:t>试验</w:t>
      </w:r>
      <w:r>
        <w:rPr>
          <w:rFonts w:hint="eastAsia" w:ascii="Times New Roman" w:hAnsi="Times New Roman" w:eastAsia="宋体" w:cs="Times New Roman"/>
          <w:kern w:val="21"/>
          <w:szCs w:val="20"/>
          <w:lang w:eastAsia="zh-CN"/>
        </w:rPr>
        <w:t>，</w:t>
      </w:r>
      <w:r>
        <w:rPr>
          <w:rFonts w:ascii="Times New Roman" w:hAnsi="Times New Roman" w:eastAsia="宋体" w:cs="Times New Roman"/>
          <w:kern w:val="21"/>
          <w:szCs w:val="20"/>
        </w:rPr>
        <w:t>结果见表</w:t>
      </w:r>
      <w:r>
        <w:rPr>
          <w:rFonts w:hint="eastAsia" w:ascii="Times New Roman" w:hAnsi="Times New Roman" w:eastAsia="宋体" w:cs="Times New Roman"/>
          <w:kern w:val="21"/>
          <w:szCs w:val="20"/>
          <w:lang w:val="en-US" w:eastAsia="zh-CN"/>
        </w:rPr>
        <w:t>11</w:t>
      </w:r>
      <w:r>
        <w:rPr>
          <w:rFonts w:ascii="Times New Roman" w:hAnsi="Times New Roman" w:eastAsia="宋体" w:cs="Times New Roman"/>
          <w:kern w:val="21"/>
          <w:szCs w:val="20"/>
        </w:rPr>
        <w:t>。</w:t>
      </w:r>
    </w:p>
    <w:p>
      <w:pPr>
        <w:pStyle w:val="17"/>
        <w:spacing w:line="240" w:lineRule="auto"/>
        <w:ind w:firstLine="525" w:firstLineChars="250"/>
        <w:rPr>
          <w:rFonts w:hint="eastAsia" w:ascii="Times New Roman" w:hAnsi="Times New Roman" w:eastAsia="宋体" w:cs="Times New Roman"/>
          <w:kern w:val="0"/>
          <w:szCs w:val="20"/>
          <w:lang w:val="en-US" w:eastAsia="zh-CN"/>
        </w:rPr>
      </w:pPr>
      <w:r>
        <w:rPr>
          <w:rFonts w:ascii="黑体" w:hAnsi="黑体" w:eastAsia="黑体"/>
        </w:rPr>
        <w:t>表</w:t>
      </w:r>
      <w:r>
        <w:rPr>
          <w:rFonts w:hint="eastAsia" w:ascii="黑体" w:hAnsi="黑体" w:eastAsia="黑体"/>
          <w:lang w:val="en-US" w:eastAsia="zh-CN"/>
        </w:rPr>
        <w:t xml:space="preserve">11 </w:t>
      </w:r>
      <w:r>
        <w:rPr>
          <w:rFonts w:hint="eastAsia" w:ascii="黑体" w:hAnsi="黑体" w:eastAsia="黑体"/>
        </w:rPr>
        <w:t>加标回收</w:t>
      </w:r>
      <w:r>
        <w:rPr>
          <w:rFonts w:ascii="黑体" w:hAnsi="黑体" w:eastAsia="黑体"/>
        </w:rPr>
        <w:t>试验</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1283"/>
        <w:gridCol w:w="1546"/>
        <w:gridCol w:w="1895"/>
        <w:gridCol w:w="1357"/>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0" w:type="pct"/>
            <w:vAlign w:val="center"/>
          </w:tcPr>
          <w:p>
            <w:pPr>
              <w:adjustRightInd w:val="0"/>
              <w:snapToGrid w:val="0"/>
              <w:jc w:val="center"/>
              <w:rPr>
                <w:rFonts w:ascii="宋体" w:hAnsi="宋体" w:eastAsia="宋体"/>
              </w:rPr>
            </w:pPr>
            <w:r>
              <w:rPr>
                <w:rFonts w:ascii="宋体" w:hAnsi="宋体" w:eastAsia="宋体"/>
              </w:rPr>
              <w:t>样品</w:t>
            </w:r>
            <w:r>
              <w:rPr>
                <w:rFonts w:hint="eastAsia" w:ascii="宋体" w:hAnsi="宋体" w:eastAsia="宋体"/>
              </w:rPr>
              <w:t>编号</w:t>
            </w:r>
          </w:p>
        </w:tc>
        <w:tc>
          <w:tcPr>
            <w:tcW w:w="753" w:type="pct"/>
            <w:vAlign w:val="center"/>
          </w:tcPr>
          <w:p>
            <w:pPr>
              <w:jc w:val="center"/>
              <w:rPr>
                <w:rFonts w:ascii="宋体" w:hAnsi="宋体" w:eastAsia="宋体"/>
              </w:rPr>
            </w:pPr>
            <w:r>
              <w:rPr>
                <w:rFonts w:hint="eastAsia" w:ascii="宋体" w:hAnsi="宋体" w:eastAsia="宋体"/>
              </w:rPr>
              <w:t>样品量/</w:t>
            </w:r>
            <w:r>
              <w:rPr>
                <w:rFonts w:ascii="宋体" w:hAnsi="宋体" w:eastAsia="宋体"/>
              </w:rPr>
              <w:t>g</w:t>
            </w:r>
          </w:p>
        </w:tc>
        <w:tc>
          <w:tcPr>
            <w:tcW w:w="907" w:type="pct"/>
            <w:vAlign w:val="center"/>
          </w:tcPr>
          <w:p>
            <w:pPr>
              <w:jc w:val="center"/>
              <w:rPr>
                <w:rFonts w:ascii="宋体" w:hAnsi="宋体" w:eastAsia="宋体"/>
              </w:rPr>
            </w:pPr>
            <w:r>
              <w:rPr>
                <w:rFonts w:ascii="宋体" w:hAnsi="宋体" w:eastAsia="宋体"/>
              </w:rPr>
              <w:t>本底值/</w:t>
            </w:r>
            <w:r>
              <w:rPr>
                <w:rFonts w:hint="eastAsia" w:ascii="宋体" w:hAnsi="宋体" w:eastAsia="宋体"/>
              </w:rPr>
              <w:t>m</w:t>
            </w:r>
            <w:bookmarkStart w:id="39" w:name="OLE_LINK34"/>
            <w:r>
              <w:rPr>
                <w:rFonts w:ascii="宋体" w:hAnsi="宋体" w:eastAsia="宋体"/>
              </w:rPr>
              <w:t>g</w:t>
            </w:r>
            <w:bookmarkEnd w:id="39"/>
          </w:p>
        </w:tc>
        <w:tc>
          <w:tcPr>
            <w:tcW w:w="1112" w:type="pct"/>
            <w:vAlign w:val="center"/>
          </w:tcPr>
          <w:p>
            <w:pPr>
              <w:ind w:left="57" w:firstLine="420"/>
              <w:rPr>
                <w:rFonts w:ascii="宋体" w:hAnsi="宋体" w:eastAsia="宋体"/>
              </w:rPr>
            </w:pPr>
            <w:r>
              <w:rPr>
                <w:rFonts w:ascii="宋体" w:hAnsi="宋体" w:eastAsia="宋体"/>
              </w:rPr>
              <w:t>加入量/</w:t>
            </w:r>
            <w:r>
              <w:rPr>
                <w:rFonts w:hint="eastAsia" w:ascii="宋体" w:hAnsi="宋体" w:eastAsia="宋体"/>
              </w:rPr>
              <w:t>m</w:t>
            </w:r>
            <w:r>
              <w:rPr>
                <w:rFonts w:ascii="宋体" w:hAnsi="宋体" w:eastAsia="宋体"/>
              </w:rPr>
              <w:t>g</w:t>
            </w:r>
          </w:p>
        </w:tc>
        <w:tc>
          <w:tcPr>
            <w:tcW w:w="796" w:type="pct"/>
            <w:vAlign w:val="center"/>
          </w:tcPr>
          <w:p>
            <w:pPr>
              <w:adjustRightInd w:val="0"/>
              <w:snapToGrid w:val="0"/>
              <w:jc w:val="center"/>
              <w:rPr>
                <w:rFonts w:ascii="宋体" w:hAnsi="宋体" w:eastAsia="宋体"/>
              </w:rPr>
            </w:pPr>
            <w:r>
              <w:rPr>
                <w:rFonts w:ascii="宋体" w:hAnsi="宋体" w:eastAsia="宋体"/>
              </w:rPr>
              <w:t>测得值/</w:t>
            </w:r>
            <w:r>
              <w:rPr>
                <w:rFonts w:hint="eastAsia" w:ascii="宋体" w:hAnsi="宋体" w:eastAsia="宋体"/>
              </w:rPr>
              <w:t>m</w:t>
            </w:r>
            <w:r>
              <w:rPr>
                <w:rFonts w:ascii="宋体" w:hAnsi="宋体" w:eastAsia="宋体"/>
              </w:rPr>
              <w:t>g</w:t>
            </w:r>
          </w:p>
        </w:tc>
        <w:tc>
          <w:tcPr>
            <w:tcW w:w="770" w:type="pct"/>
            <w:vAlign w:val="center"/>
          </w:tcPr>
          <w:p>
            <w:pPr>
              <w:adjustRightInd w:val="0"/>
              <w:snapToGrid w:val="0"/>
              <w:jc w:val="center"/>
              <w:rPr>
                <w:rFonts w:ascii="宋体" w:hAnsi="宋体" w:eastAsia="宋体"/>
              </w:rPr>
            </w:pPr>
            <w:r>
              <w:rPr>
                <w:rFonts w:ascii="宋体" w:hAnsi="宋体" w:eastAsia="宋体"/>
              </w:rPr>
              <w:t>回收率</w:t>
            </w:r>
            <w:r>
              <w:rPr>
                <w:rFonts w:ascii="宋体" w:hAnsi="宋体" w:eastAsia="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0" w:type="pct"/>
            <w:vMerge w:val="restart"/>
            <w:vAlign w:val="center"/>
          </w:tcPr>
          <w:p>
            <w:pPr>
              <w:jc w:val="center"/>
              <w:rPr>
                <w:rFonts w:ascii="Times New Roman" w:hAnsi="Times New Roman" w:eastAsia="宋体" w:cs="Times New Roman"/>
              </w:rPr>
            </w:pPr>
            <w:r>
              <w:rPr>
                <w:rFonts w:ascii="Times New Roman" w:hAnsi="Times New Roman" w:eastAsia="宋体" w:cs="Times New Roman"/>
              </w:rPr>
              <w:t>4#</w:t>
            </w:r>
          </w:p>
        </w:tc>
        <w:tc>
          <w:tcPr>
            <w:tcW w:w="753" w:type="pct"/>
            <w:vMerge w:val="restart"/>
            <w:vAlign w:val="center"/>
          </w:tcPr>
          <w:p>
            <w:pPr>
              <w:widowControl/>
              <w:jc w:val="center"/>
              <w:textAlignment w:val="center"/>
              <w:rPr>
                <w:rFonts w:ascii="Times New Roman" w:hAnsi="Times New Roman" w:eastAsia="宋体" w:cs="Times New Roman"/>
              </w:rPr>
            </w:pPr>
            <w:r>
              <w:rPr>
                <w:rFonts w:ascii="Times New Roman" w:hAnsi="Times New Roman" w:eastAsia="宋体" w:cs="Times New Roman"/>
              </w:rPr>
              <w:t>0.25</w:t>
            </w:r>
          </w:p>
        </w:tc>
        <w:tc>
          <w:tcPr>
            <w:tcW w:w="907" w:type="pct"/>
            <w:vMerge w:val="restart"/>
            <w:vAlign w:val="center"/>
          </w:tcPr>
          <w:p>
            <w:pPr>
              <w:widowControl/>
              <w:jc w:val="center"/>
              <w:textAlignment w:val="center"/>
              <w:rPr>
                <w:rFonts w:ascii="Times New Roman" w:hAnsi="Times New Roman" w:eastAsia="宋体" w:cs="Times New Roman"/>
              </w:rPr>
            </w:pPr>
            <w:r>
              <w:rPr>
                <w:rFonts w:ascii="Times New Roman" w:hAnsi="Times New Roman" w:eastAsia="宋体" w:cs="Times New Roman"/>
              </w:rPr>
              <w:t>13.30</w:t>
            </w:r>
          </w:p>
        </w:tc>
        <w:tc>
          <w:tcPr>
            <w:tcW w:w="1112" w:type="pct"/>
            <w:vAlign w:val="center"/>
          </w:tcPr>
          <w:p>
            <w:pPr>
              <w:widowControl/>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11.50</w:t>
            </w:r>
          </w:p>
        </w:tc>
        <w:tc>
          <w:tcPr>
            <w:tcW w:w="796" w:type="pct"/>
            <w:vAlign w:val="center"/>
          </w:tcPr>
          <w:p>
            <w:pPr>
              <w:widowControl/>
              <w:jc w:val="center"/>
              <w:textAlignment w:val="center"/>
              <w:rPr>
                <w:rFonts w:ascii="Times New Roman" w:hAnsi="Times New Roman" w:eastAsia="宋体" w:cs="Times New Roman"/>
              </w:rPr>
            </w:pPr>
            <w:r>
              <w:rPr>
                <w:rFonts w:ascii="Times New Roman" w:hAnsi="Times New Roman" w:eastAsia="宋体" w:cs="Times New Roman"/>
              </w:rPr>
              <w:t>24.80</w:t>
            </w:r>
          </w:p>
        </w:tc>
        <w:tc>
          <w:tcPr>
            <w:tcW w:w="770" w:type="pct"/>
            <w:vAlign w:val="center"/>
          </w:tcPr>
          <w:p>
            <w:pPr>
              <w:widowControl/>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0" w:type="pct"/>
            <w:vMerge w:val="continue"/>
            <w:vAlign w:val="center"/>
          </w:tcPr>
          <w:p>
            <w:pPr>
              <w:jc w:val="center"/>
              <w:rPr>
                <w:rFonts w:ascii="Times New Roman" w:hAnsi="Times New Roman" w:eastAsia="宋体" w:cs="Times New Roman"/>
              </w:rPr>
            </w:pPr>
          </w:p>
        </w:tc>
        <w:tc>
          <w:tcPr>
            <w:tcW w:w="753" w:type="pct"/>
            <w:vMerge w:val="continue"/>
            <w:vAlign w:val="center"/>
          </w:tcPr>
          <w:p>
            <w:pPr>
              <w:widowControl/>
              <w:jc w:val="center"/>
              <w:textAlignment w:val="center"/>
              <w:rPr>
                <w:rFonts w:ascii="Times New Roman" w:hAnsi="Times New Roman" w:eastAsia="宋体" w:cs="Times New Roman"/>
              </w:rPr>
            </w:pPr>
          </w:p>
        </w:tc>
        <w:tc>
          <w:tcPr>
            <w:tcW w:w="907" w:type="pct"/>
            <w:vMerge w:val="continue"/>
            <w:vAlign w:val="center"/>
          </w:tcPr>
          <w:p>
            <w:pPr>
              <w:widowControl/>
              <w:jc w:val="center"/>
              <w:textAlignment w:val="center"/>
              <w:rPr>
                <w:rFonts w:ascii="Times New Roman" w:hAnsi="Times New Roman" w:eastAsia="宋体" w:cs="Times New Roman"/>
              </w:rPr>
            </w:pPr>
          </w:p>
        </w:tc>
        <w:tc>
          <w:tcPr>
            <w:tcW w:w="1112" w:type="pct"/>
            <w:vAlign w:val="center"/>
          </w:tcPr>
          <w:p>
            <w:pPr>
              <w:widowControl/>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6.50</w:t>
            </w:r>
          </w:p>
        </w:tc>
        <w:tc>
          <w:tcPr>
            <w:tcW w:w="796" w:type="pct"/>
            <w:vAlign w:val="center"/>
          </w:tcPr>
          <w:p>
            <w:pPr>
              <w:widowControl/>
              <w:jc w:val="center"/>
              <w:textAlignment w:val="center"/>
              <w:rPr>
                <w:rFonts w:ascii="Times New Roman" w:hAnsi="Times New Roman" w:eastAsia="宋体" w:cs="Times New Roman"/>
              </w:rPr>
            </w:pPr>
            <w:r>
              <w:rPr>
                <w:rFonts w:ascii="Times New Roman" w:hAnsi="Times New Roman" w:eastAsia="宋体" w:cs="Times New Roman"/>
              </w:rPr>
              <w:t>19.90</w:t>
            </w:r>
          </w:p>
        </w:tc>
        <w:tc>
          <w:tcPr>
            <w:tcW w:w="770" w:type="pct"/>
            <w:vAlign w:val="center"/>
          </w:tcPr>
          <w:p>
            <w:pPr>
              <w:widowControl/>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101.54</w:t>
            </w:r>
          </w:p>
        </w:tc>
      </w:tr>
    </w:tbl>
    <w:p>
      <w:pPr>
        <w:adjustRightInd w:val="0"/>
        <w:snapToGrid w:val="0"/>
        <w:rPr>
          <w:rFonts w:ascii="Times New Roman" w:hAnsi="Times New Roman" w:eastAsia="宋体" w:cs="Times New Roman"/>
          <w:kern w:val="0"/>
          <w:szCs w:val="20"/>
        </w:rPr>
      </w:pPr>
    </w:p>
    <w:p>
      <w:pPr>
        <w:adjustRightInd w:val="0"/>
        <w:snapToGrid w:val="0"/>
        <w:ind w:firstLine="315" w:firstLineChars="150"/>
        <w:rPr>
          <w:rFonts w:hint="eastAsia" w:ascii="Times New Roman" w:hAnsi="Times New Roman" w:eastAsia="宋体" w:cs="Times New Roman"/>
          <w:kern w:val="0"/>
          <w:szCs w:val="20"/>
          <w:lang w:val="en-US" w:eastAsia="zh-CN"/>
        </w:rPr>
      </w:pPr>
      <w:r>
        <w:rPr>
          <w:rFonts w:ascii="Times New Roman" w:hAnsi="Times New Roman" w:eastAsia="宋体" w:cs="Times New Roman"/>
          <w:kern w:val="0"/>
          <w:szCs w:val="20"/>
        </w:rPr>
        <w:t>以上试验数据表明，加标回收率在</w:t>
      </w:r>
      <w:r>
        <w:rPr>
          <w:rFonts w:hint="eastAsia" w:ascii="Times New Roman" w:hAnsi="Times New Roman" w:eastAsia="宋体" w:cs="Times New Roman"/>
          <w:kern w:val="0"/>
          <w:szCs w:val="20"/>
        </w:rPr>
        <w:t xml:space="preserve"> 100 </w:t>
      </w:r>
      <w:r>
        <w:rPr>
          <w:rFonts w:ascii="Times New Roman" w:hAnsi="Times New Roman" w:eastAsia="宋体" w:cs="Times New Roman"/>
          <w:kern w:val="0"/>
          <w:szCs w:val="20"/>
        </w:rPr>
        <w:t>%～</w:t>
      </w:r>
      <w:r>
        <w:rPr>
          <w:rFonts w:hint="eastAsia" w:ascii="Times New Roman" w:hAnsi="Times New Roman" w:eastAsia="宋体" w:cs="Times New Roman"/>
          <w:kern w:val="0"/>
          <w:szCs w:val="20"/>
        </w:rPr>
        <w:t>101.54</w:t>
      </w:r>
      <w:r>
        <w:rPr>
          <w:rFonts w:ascii="Times New Roman" w:hAnsi="Times New Roman" w:eastAsia="宋体" w:cs="Times New Roman"/>
          <w:kern w:val="0"/>
          <w:szCs w:val="20"/>
        </w:rPr>
        <w:t>%</w:t>
      </w:r>
      <w:r>
        <w:rPr>
          <w:rFonts w:hint="eastAsia" w:ascii="Times New Roman" w:hAnsi="Times New Roman" w:eastAsia="宋体" w:cs="Times New Roman"/>
          <w:kern w:val="0"/>
          <w:szCs w:val="20"/>
        </w:rPr>
        <w:t>之间</w:t>
      </w:r>
      <w:r>
        <w:rPr>
          <w:rFonts w:ascii="Times New Roman" w:hAnsi="Times New Roman" w:eastAsia="宋体" w:cs="Times New Roman"/>
          <w:kern w:val="0"/>
          <w:szCs w:val="20"/>
        </w:rPr>
        <w:t>，</w:t>
      </w:r>
      <w:r>
        <w:rPr>
          <w:rFonts w:hint="eastAsia" w:ascii="Times New Roman" w:hAnsi="Times New Roman" w:eastAsia="宋体" w:cs="Times New Roman"/>
          <w:kern w:val="0"/>
          <w:szCs w:val="20"/>
        </w:rPr>
        <w:t>能够</w:t>
      </w:r>
      <w:r>
        <w:rPr>
          <w:rFonts w:ascii="Times New Roman" w:hAnsi="Times New Roman" w:eastAsia="宋体" w:cs="Times New Roman"/>
          <w:kern w:val="0"/>
          <w:szCs w:val="20"/>
        </w:rPr>
        <w:t>满足分析的要求。</w:t>
      </w:r>
    </w:p>
    <w:p>
      <w:pPr>
        <w:adjustRightInd w:val="0"/>
        <w:snapToGrid w:val="0"/>
        <w:ind w:firstLine="315" w:firstLineChars="150"/>
        <w:rPr>
          <w:rFonts w:hint="default" w:ascii="Times New Roman" w:hAnsi="Times New Roman" w:eastAsia="宋体" w:cs="Times New Roman"/>
          <w:kern w:val="0"/>
          <w:szCs w:val="20"/>
          <w:lang w:val="en-US" w:eastAsia="zh-CN"/>
        </w:rPr>
      </w:pPr>
      <w:r>
        <w:rPr>
          <w:rFonts w:hint="eastAsia" w:ascii="Times New Roman" w:hAnsi="Times New Roman" w:eastAsia="宋体" w:cs="Times New Roman"/>
          <w:kern w:val="0"/>
          <w:szCs w:val="20"/>
          <w:lang w:val="en-US" w:eastAsia="zh-CN"/>
        </w:rPr>
        <w:t xml:space="preserve">  </w:t>
      </w:r>
    </w:p>
    <w:p>
      <w:pPr>
        <w:adjustRightInd w:val="0"/>
        <w:snapToGrid w:val="0"/>
        <w:ind w:firstLine="315" w:firstLineChars="150"/>
        <w:rPr>
          <w:rFonts w:ascii="Times New Roman" w:hAnsi="Times New Roman" w:eastAsia="宋体" w:cs="Times New Roman"/>
          <w:kern w:val="0"/>
          <w:szCs w:val="20"/>
          <w:highlight w:val="none"/>
        </w:rPr>
      </w:pPr>
    </w:p>
    <w:p>
      <w:pPr>
        <w:adjustRightInd w:val="0"/>
        <w:snapToGrid w:val="0"/>
        <w:rPr>
          <w:rFonts w:hint="eastAsia" w:ascii="宋体" w:hAnsi="宋体"/>
          <w:szCs w:val="21"/>
          <w:highlight w:val="none"/>
        </w:rPr>
      </w:pPr>
      <w:r>
        <w:rPr>
          <w:rFonts w:hint="eastAsia" w:ascii="Times New Roman" w:hAnsi="Times New Roman" w:eastAsia="宋体" w:cs="Times New Roman"/>
          <w:kern w:val="0"/>
          <w:szCs w:val="20"/>
          <w:highlight w:val="none"/>
          <w:lang w:val="en-US" w:eastAsia="zh-CN"/>
        </w:rPr>
        <w:t xml:space="preserve">6.2  </w:t>
      </w:r>
      <w:r>
        <w:rPr>
          <w:rFonts w:hint="eastAsia" w:ascii="宋体" w:hAnsi="宋体"/>
          <w:szCs w:val="21"/>
          <w:highlight w:val="none"/>
        </w:rPr>
        <w:t>标样比对试验</w:t>
      </w:r>
    </w:p>
    <w:p>
      <w:pPr>
        <w:ind w:firstLine="420" w:firstLineChars="200"/>
        <w:rPr>
          <w:rFonts w:hint="eastAsia" w:ascii="Times New Roman" w:hAnsi="Times New Roman" w:eastAsia="宋体" w:cs="Times New Roman"/>
          <w:kern w:val="21"/>
          <w:szCs w:val="20"/>
        </w:rPr>
      </w:pPr>
      <w:r>
        <w:rPr>
          <w:rFonts w:hint="eastAsia" w:ascii="Times New Roman" w:hAnsi="Times New Roman" w:eastAsia="宋体" w:cs="Times New Roman"/>
          <w:kern w:val="21"/>
          <w:szCs w:val="20"/>
        </w:rPr>
        <w:t>采用标准样品做标样比对试验，</w:t>
      </w:r>
      <w:r>
        <w:rPr>
          <w:rFonts w:hint="eastAsia" w:ascii="Times New Roman" w:hAnsi="Times New Roman" w:eastAsia="宋体" w:cs="Times New Roman"/>
          <w:kern w:val="21"/>
          <w:szCs w:val="20"/>
          <w:lang w:val="en-US" w:eastAsia="zh-CN"/>
        </w:rPr>
        <w:t>比对</w:t>
      </w:r>
      <w:r>
        <w:rPr>
          <w:rFonts w:ascii="Times New Roman" w:hAnsi="Times New Roman" w:eastAsia="宋体" w:cs="Times New Roman"/>
          <w:kern w:val="21"/>
          <w:szCs w:val="20"/>
        </w:rPr>
        <w:t>结果见表</w:t>
      </w:r>
      <w:r>
        <w:rPr>
          <w:rFonts w:hint="eastAsia" w:ascii="Times New Roman" w:hAnsi="Times New Roman" w:eastAsia="宋体" w:cs="Times New Roman"/>
          <w:kern w:val="21"/>
          <w:szCs w:val="20"/>
        </w:rPr>
        <w:t>1</w:t>
      </w:r>
      <w:r>
        <w:rPr>
          <w:rFonts w:hint="eastAsia" w:ascii="Times New Roman" w:hAnsi="Times New Roman" w:eastAsia="宋体" w:cs="Times New Roman"/>
          <w:kern w:val="21"/>
          <w:szCs w:val="20"/>
          <w:lang w:val="en-US" w:eastAsia="zh-CN"/>
        </w:rPr>
        <w:t>2</w:t>
      </w:r>
      <w:r>
        <w:rPr>
          <w:rFonts w:hint="eastAsia" w:ascii="Times New Roman" w:hAnsi="Times New Roman" w:eastAsia="宋体" w:cs="Times New Roman"/>
          <w:kern w:val="21"/>
          <w:szCs w:val="20"/>
        </w:rPr>
        <w:t>。</w:t>
      </w:r>
    </w:p>
    <w:p>
      <w:pPr>
        <w:ind w:firstLine="420" w:firstLineChars="200"/>
        <w:rPr>
          <w:rFonts w:hint="eastAsia" w:ascii="Times New Roman" w:hAnsi="Times New Roman" w:eastAsia="宋体" w:cs="Times New Roman"/>
          <w:kern w:val="21"/>
          <w:szCs w:val="20"/>
        </w:rPr>
      </w:pPr>
    </w:p>
    <w:p>
      <w:pPr>
        <w:pStyle w:val="17"/>
        <w:spacing w:line="300" w:lineRule="exact"/>
        <w:rPr>
          <w:rFonts w:ascii="宋体" w:hAnsi="宋体"/>
          <w:szCs w:val="21"/>
        </w:rPr>
      </w:pPr>
      <w:r>
        <w:rPr>
          <w:rFonts w:ascii="黑体" w:hAnsi="黑体" w:eastAsia="黑体"/>
        </w:rPr>
        <w:t>表</w:t>
      </w:r>
      <w:r>
        <w:rPr>
          <w:rFonts w:hint="eastAsia" w:ascii="黑体" w:hAnsi="黑体" w:eastAsia="黑体"/>
        </w:rPr>
        <w:t>1</w:t>
      </w:r>
      <w:r>
        <w:rPr>
          <w:rFonts w:hint="eastAsia" w:ascii="黑体" w:hAnsi="黑体" w:eastAsia="黑体"/>
          <w:lang w:val="en-US" w:eastAsia="zh-CN"/>
        </w:rPr>
        <w:t xml:space="preserve">2 </w:t>
      </w:r>
      <w:r>
        <w:rPr>
          <w:rFonts w:hint="eastAsia" w:ascii="黑体" w:hAnsi="黑体" w:eastAsia="黑体"/>
        </w:rPr>
        <w:t>标样比对试验</w:t>
      </w:r>
      <w:r>
        <w:rPr>
          <w:rFonts w:hint="eastAsia" w:ascii="宋体" w:hAnsi="宋体"/>
          <w:szCs w:val="21"/>
        </w:rPr>
        <w:t xml:space="preserve"> </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66" w:type="pct"/>
            <w:noWrap w:val="0"/>
            <w:vAlign w:val="top"/>
          </w:tcPr>
          <w:p>
            <w:pPr>
              <w:widowControl/>
              <w:jc w:val="center"/>
              <w:textAlignment w:val="center"/>
              <w:rPr>
                <w:rFonts w:hint="eastAsia" w:ascii="宋体" w:hAnsi="宋体" w:eastAsia="宋体"/>
                <w:kern w:val="0"/>
                <w:szCs w:val="21"/>
                <w:lang w:val="en-US" w:eastAsia="zh-CN"/>
              </w:rPr>
            </w:pPr>
            <w:r>
              <w:rPr>
                <w:rFonts w:hint="eastAsia" w:ascii="宋体" w:hAnsi="宋体" w:eastAsia="宋体"/>
                <w:kern w:val="0"/>
                <w:szCs w:val="21"/>
                <w:lang w:val="en-US" w:eastAsia="zh-CN"/>
              </w:rPr>
              <w:t>样品编号</w:t>
            </w:r>
          </w:p>
        </w:tc>
        <w:tc>
          <w:tcPr>
            <w:tcW w:w="1666" w:type="pct"/>
            <w:noWrap w:val="0"/>
            <w:vAlign w:val="top"/>
          </w:tcPr>
          <w:p>
            <w:pPr>
              <w:widowControl/>
              <w:jc w:val="center"/>
              <w:textAlignment w:val="center"/>
              <w:rPr>
                <w:rFonts w:hint="eastAsia" w:ascii="宋体" w:hAnsi="宋体" w:eastAsia="宋体"/>
                <w:kern w:val="0"/>
                <w:szCs w:val="21"/>
                <w:lang w:val="en-US" w:eastAsia="zh-CN"/>
              </w:rPr>
            </w:pPr>
            <w:r>
              <w:rPr>
                <w:rFonts w:hint="eastAsia" w:ascii="宋体" w:hAnsi="宋体" w:eastAsia="宋体"/>
                <w:kern w:val="0"/>
                <w:szCs w:val="21"/>
                <w:lang w:val="en-US" w:eastAsia="zh-CN"/>
              </w:rPr>
              <w:t>Nb标准值(%)</w:t>
            </w:r>
          </w:p>
        </w:tc>
        <w:tc>
          <w:tcPr>
            <w:tcW w:w="1666" w:type="pct"/>
            <w:noWrap w:val="0"/>
            <w:vAlign w:val="top"/>
          </w:tcPr>
          <w:p>
            <w:pPr>
              <w:widowControl/>
              <w:jc w:val="center"/>
              <w:textAlignment w:val="center"/>
              <w:rPr>
                <w:rFonts w:hint="eastAsia" w:ascii="宋体" w:hAnsi="宋体" w:eastAsia="宋体"/>
                <w:kern w:val="0"/>
                <w:szCs w:val="21"/>
                <w:lang w:val="en-US" w:eastAsia="zh-CN"/>
              </w:rPr>
            </w:pPr>
            <w:r>
              <w:rPr>
                <w:rFonts w:hint="eastAsia" w:ascii="宋体" w:hAnsi="宋体" w:eastAsia="宋体"/>
                <w:kern w:val="0"/>
                <w:szCs w:val="21"/>
                <w:lang w:val="en-US" w:eastAsia="zh-CN"/>
              </w:rPr>
              <w:t>本法测定值(%)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666" w:type="pct"/>
            <w:noWrap w:val="0"/>
            <w:vAlign w:val="top"/>
          </w:tcPr>
          <w:p>
            <w:pPr>
              <w:widowControl/>
              <w:jc w:val="center"/>
              <w:textAlignment w:val="center"/>
              <w:rPr>
                <w:rFonts w:hint="eastAsia" w:ascii="宋体" w:hAnsi="宋体" w:eastAsia="宋体"/>
                <w:kern w:val="0"/>
                <w:szCs w:val="21"/>
                <w:lang w:val="en-US" w:eastAsia="zh-CN"/>
              </w:rPr>
            </w:pPr>
            <w:bookmarkStart w:id="40" w:name="OLE_LINK14"/>
            <w:r>
              <w:rPr>
                <w:rFonts w:hint="eastAsia" w:ascii="宋体" w:hAnsi="宋体" w:eastAsia="宋体"/>
                <w:kern w:val="0"/>
                <w:szCs w:val="21"/>
                <w:lang w:val="en-US" w:eastAsia="zh-CN"/>
              </w:rPr>
              <w:t>6#</w:t>
            </w:r>
            <w:bookmarkEnd w:id="40"/>
            <w:r>
              <w:rPr>
                <w:rFonts w:hint="eastAsia" w:ascii="宋体" w:hAnsi="宋体" w:eastAsia="宋体"/>
                <w:kern w:val="0"/>
                <w:szCs w:val="21"/>
                <w:lang w:val="en-US" w:eastAsia="zh-CN"/>
              </w:rPr>
              <w:t>（IARM277A）</w:t>
            </w:r>
          </w:p>
        </w:tc>
        <w:tc>
          <w:tcPr>
            <w:tcW w:w="1666" w:type="pct"/>
            <w:noWrap w:val="0"/>
            <w:vAlign w:val="top"/>
          </w:tcPr>
          <w:p>
            <w:pPr>
              <w:widowControl/>
              <w:jc w:val="center"/>
              <w:textAlignment w:val="center"/>
              <w:rPr>
                <w:rFonts w:hint="default" w:ascii="宋体" w:hAnsi="宋体" w:eastAsia="宋体"/>
                <w:kern w:val="0"/>
                <w:szCs w:val="21"/>
                <w:lang w:val="en-US" w:eastAsia="zh-CN"/>
              </w:rPr>
            </w:pPr>
            <w:r>
              <w:rPr>
                <w:rFonts w:hint="eastAsia" w:ascii="宋体" w:hAnsi="宋体" w:eastAsia="宋体"/>
                <w:kern w:val="0"/>
                <w:szCs w:val="21"/>
                <w:lang w:val="en-US" w:eastAsia="zh-CN"/>
              </w:rPr>
              <w:t>0.034</w:t>
            </w:r>
          </w:p>
        </w:tc>
        <w:tc>
          <w:tcPr>
            <w:tcW w:w="1666" w:type="pct"/>
            <w:noWrap w:val="0"/>
            <w:vAlign w:val="top"/>
          </w:tcPr>
          <w:p>
            <w:pPr>
              <w:widowControl/>
              <w:jc w:val="center"/>
              <w:textAlignment w:val="center"/>
              <w:rPr>
                <w:rFonts w:hint="default" w:ascii="宋体" w:hAnsi="宋体" w:eastAsia="宋体"/>
                <w:kern w:val="0"/>
                <w:szCs w:val="21"/>
                <w:lang w:val="en-US" w:eastAsia="zh-CN"/>
              </w:rPr>
            </w:pPr>
            <w:r>
              <w:rPr>
                <w:rFonts w:hint="eastAsia" w:ascii="宋体" w:hAnsi="宋体" w:eastAsia="宋体"/>
                <w:kern w:val="0"/>
                <w:szCs w:val="21"/>
                <w:lang w:val="en-US" w:eastAsia="zh-CN"/>
              </w:rPr>
              <w:t>0.035</w:t>
            </w:r>
          </w:p>
        </w:tc>
      </w:tr>
    </w:tbl>
    <w:p>
      <w:pPr>
        <w:numPr>
          <w:ilvl w:val="0"/>
          <w:numId w:val="0"/>
        </w:numPr>
        <w:spacing w:line="360" w:lineRule="auto"/>
        <w:rPr>
          <w:rFonts w:hint="eastAsia" w:ascii="黑体" w:hAnsi="黑体" w:eastAsia="黑体"/>
          <w:bCs/>
          <w:szCs w:val="21"/>
          <w:highlight w:val="none"/>
          <w:lang w:val="en-US" w:eastAsia="zh-CN"/>
        </w:rPr>
      </w:pPr>
      <w:r>
        <w:rPr>
          <w:rFonts w:hint="eastAsia" w:ascii="黑体" w:hAnsi="黑体" w:eastAsia="黑体"/>
          <w:bCs/>
          <w:szCs w:val="21"/>
          <w:highlight w:val="none"/>
          <w:lang w:val="en-US" w:eastAsia="zh-CN"/>
        </w:rPr>
        <w:t>7.标准格式修改采用说明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经专家讨论，基于本标准采标过程中部分章条款存在差异，建议采标方式更改为修改采用。国标版本与 </w:t>
      </w:r>
      <w:r>
        <w:rPr>
          <w:rFonts w:hint="eastAsia" w:ascii="黑体" w:hAnsi="黑体" w:eastAsia="黑体" w:cs="黑体"/>
          <w:szCs w:val="21"/>
        </w:rPr>
        <w:t>ISO22033:2011</w:t>
      </w:r>
      <w:r>
        <w:rPr>
          <w:rFonts w:hint="eastAsia" w:ascii="宋体" w:hAnsi="宋体" w:eastAsia="宋体" w:cs="宋体"/>
          <w:kern w:val="2"/>
          <w:sz w:val="21"/>
          <w:szCs w:val="21"/>
          <w:lang w:val="en-US" w:eastAsia="zh-CN" w:bidi="ar-SA"/>
        </w:rPr>
        <w:t>的技术差异及其原因如下：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default" w:ascii="宋体" w:hAnsi="宋体" w:eastAsia="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将</w:t>
      </w:r>
      <w:bookmarkStart w:id="41" w:name="OLE_LINK42"/>
      <w:r>
        <w:rPr>
          <w:rFonts w:hint="eastAsia" w:ascii="宋体" w:hAnsi="宋体" w:eastAsia="宋体" w:cs="宋体"/>
          <w:color w:val="auto"/>
          <w:kern w:val="2"/>
          <w:sz w:val="21"/>
          <w:szCs w:val="21"/>
          <w:lang w:val="en-US" w:eastAsia="zh-CN" w:bidi="ar-SA"/>
        </w:rPr>
        <w:t>原国际标准中</w:t>
      </w:r>
      <w:bookmarkEnd w:id="41"/>
      <w:r>
        <w:rPr>
          <w:rFonts w:hint="eastAsia" w:ascii="宋体" w:hAnsi="宋体" w:eastAsia="宋体" w:cs="宋体"/>
          <w:color w:val="auto"/>
          <w:kern w:val="2"/>
          <w:sz w:val="21"/>
          <w:szCs w:val="21"/>
          <w:lang w:val="en-US" w:eastAsia="zh-CN" w:bidi="ar-SA"/>
        </w:rPr>
        <w:t>的测定范围由“</w:t>
      </w:r>
      <w:r>
        <w:rPr>
          <w:color w:val="auto"/>
        </w:rPr>
        <w:t>0.1%～10%</w:t>
      </w:r>
      <w:r>
        <w:rPr>
          <w:rFonts w:hint="eastAsia" w:ascii="宋体" w:hAnsi="宋体" w:eastAsia="宋体" w:cs="宋体"/>
          <w:color w:val="auto"/>
          <w:kern w:val="2"/>
          <w:sz w:val="21"/>
          <w:szCs w:val="21"/>
          <w:lang w:val="en-US" w:eastAsia="zh-CN" w:bidi="ar-SA"/>
        </w:rPr>
        <w:t>”修改为“</w:t>
      </w:r>
      <w:r>
        <w:rPr>
          <w:color w:val="auto"/>
        </w:rPr>
        <w:t>0.1</w:t>
      </w:r>
      <w:r>
        <w:rPr>
          <w:rFonts w:hint="eastAsia"/>
          <w:color w:val="auto"/>
        </w:rPr>
        <w:t>0</w:t>
      </w:r>
      <w:r>
        <w:rPr>
          <w:color w:val="auto"/>
        </w:rPr>
        <w:t>%～10</w:t>
      </w:r>
      <w:r>
        <w:rPr>
          <w:rFonts w:hint="eastAsia"/>
          <w:color w:val="auto"/>
        </w:rPr>
        <w:t>.00</w:t>
      </w:r>
      <w:r>
        <w:rPr>
          <w:color w:val="auto"/>
        </w:rPr>
        <w:t>%</w:t>
      </w:r>
      <w:r>
        <w:rPr>
          <w:rFonts w:hint="eastAsia" w:ascii="宋体" w:hAnsi="宋体" w:eastAsia="宋体" w:cs="宋体"/>
          <w:color w:val="auto"/>
          <w:kern w:val="2"/>
          <w:sz w:val="21"/>
          <w:szCs w:val="21"/>
          <w:lang w:val="en-US" w:eastAsia="zh-CN" w:bidi="ar-SA"/>
        </w:rPr>
        <w:t xml:space="preserve">”，数据统一保留至小数点后两位；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default" w:ascii="宋体" w:hAnsi="宋体" w:eastAsia="宋体" w:cs="宋体"/>
          <w:color w:val="auto"/>
          <w:kern w:val="2"/>
          <w:sz w:val="21"/>
          <w:szCs w:val="21"/>
          <w:lang w:val="en-US" w:eastAsia="zh-CN" w:bidi="ar-SA"/>
        </w:rPr>
        <w:t>——</w:t>
      </w:r>
      <w:bookmarkStart w:id="42" w:name="OLE_LINK53"/>
      <w:r>
        <w:rPr>
          <w:rFonts w:hint="eastAsia" w:ascii="宋体" w:hAnsi="宋体" w:eastAsia="宋体" w:cs="宋体"/>
          <w:color w:val="auto"/>
          <w:kern w:val="2"/>
          <w:sz w:val="21"/>
          <w:szCs w:val="21"/>
          <w:lang w:val="en-US" w:eastAsia="zh-CN" w:bidi="ar-SA"/>
        </w:rPr>
        <w:t>为适应我国标准文件编制要求，</w:t>
      </w:r>
      <w:bookmarkEnd w:id="42"/>
      <w:r>
        <w:rPr>
          <w:rFonts w:hint="eastAsia" w:ascii="宋体" w:hAnsi="宋体" w:eastAsia="宋体" w:cs="宋体"/>
          <w:color w:val="auto"/>
          <w:kern w:val="2"/>
          <w:sz w:val="21"/>
          <w:szCs w:val="21"/>
          <w:lang w:val="en-US" w:eastAsia="zh-CN" w:bidi="ar-SA"/>
        </w:rPr>
        <w:t>删除了</w:t>
      </w:r>
      <w:bookmarkStart w:id="43" w:name="OLE_LINK54"/>
      <w:r>
        <w:rPr>
          <w:rFonts w:hint="eastAsia" w:ascii="宋体" w:hAnsi="宋体" w:eastAsia="宋体" w:cs="宋体"/>
          <w:color w:val="auto"/>
          <w:kern w:val="2"/>
          <w:sz w:val="21"/>
          <w:szCs w:val="21"/>
          <w:lang w:val="en-US" w:eastAsia="zh-CN" w:bidi="ar-SA"/>
        </w:rPr>
        <w:t>原国际标准中</w:t>
      </w:r>
      <w:bookmarkEnd w:id="43"/>
      <w:r>
        <w:rPr>
          <w:rFonts w:hint="eastAsia" w:ascii="宋体" w:hAnsi="宋体" w:eastAsia="宋体" w:cs="宋体"/>
          <w:color w:val="auto"/>
          <w:kern w:val="2"/>
          <w:sz w:val="21"/>
          <w:szCs w:val="21"/>
          <w:lang w:val="en-US" w:eastAsia="zh-CN" w:bidi="ar-SA"/>
        </w:rPr>
        <w:t>“规范性引用文件（实验室玻璃器皿的要求）”；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default" w:ascii="宋体" w:hAnsi="宋体" w:eastAsia="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删除了对309,41 nm和316,34 nm对应谱线干扰及内标分析线选择说明。试验结果表明，谱线干扰可忽略；直接测定（不加内标）结果准确性、重现性较好。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default" w:ascii="宋体" w:hAnsi="宋体" w:eastAsia="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为适应我国标准文件编制要求，将“符合ISO 3696:1987二级水的要求”更改为“在分析中仅使用确认为分析纯的试剂和蒸馏水或相当纯度的水”。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default" w:ascii="宋体" w:hAnsi="宋体" w:eastAsia="宋体" w:cs="宋体"/>
          <w:color w:val="auto"/>
          <w:kern w:val="2"/>
          <w:sz w:val="21"/>
          <w:szCs w:val="21"/>
          <w:lang w:val="en-US" w:eastAsia="zh-CN" w:bidi="ar-SA"/>
        </w:rPr>
        <w:t>——</w:t>
      </w:r>
      <w:bookmarkStart w:id="44" w:name="OLE_LINK55"/>
      <w:r>
        <w:rPr>
          <w:rFonts w:hint="eastAsia" w:ascii="宋体" w:hAnsi="宋体" w:eastAsia="宋体" w:cs="宋体"/>
          <w:color w:val="auto"/>
          <w:kern w:val="2"/>
          <w:sz w:val="21"/>
          <w:szCs w:val="21"/>
          <w:lang w:val="en-US" w:eastAsia="zh-CN" w:bidi="ar-SA"/>
        </w:rPr>
        <w:t>为适应我国标准文件编制要求，</w:t>
      </w:r>
      <w:bookmarkEnd w:id="44"/>
      <w:r>
        <w:rPr>
          <w:rFonts w:hint="eastAsia" w:ascii="宋体" w:hAnsi="宋体" w:eastAsia="宋体" w:cs="宋体"/>
          <w:color w:val="auto"/>
          <w:kern w:val="2"/>
          <w:sz w:val="21"/>
          <w:szCs w:val="21"/>
          <w:lang w:val="en-US" w:eastAsia="zh-CN" w:bidi="ar-SA"/>
        </w:rPr>
        <w:t>删除了原国际标准中引用的常识性内容，修改为电感耦合等离子体原子发射光谱仪的性能指标。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default" w:ascii="宋体" w:hAnsi="宋体" w:eastAsia="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为适应我国标准文件编制要求，删除了仪器条件优化内容。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default" w:ascii="宋体" w:hAnsi="宋体" w:eastAsia="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精密度数据修改。重新组织国内精密度试验，用国内试验验证数据确定方法的精密度。</w:t>
      </w:r>
    </w:p>
    <w:p>
      <w:pPr>
        <w:keepNext w:val="0"/>
        <w:keepLines w:val="0"/>
        <w:widowControl/>
        <w:numPr>
          <w:ilvl w:val="0"/>
          <w:numId w:val="5"/>
        </w:numPr>
        <w:suppressLineNumbers w:val="0"/>
        <w:jc w:val="left"/>
        <w:rPr>
          <w:rFonts w:hint="eastAsia" w:ascii="黑体" w:hAnsi="黑体" w:eastAsia="黑体"/>
          <w:bCs/>
          <w:szCs w:val="21"/>
          <w:highlight w:val="none"/>
          <w:lang w:val="en-US" w:eastAsia="zh-CN"/>
        </w:rPr>
      </w:pPr>
      <w:bookmarkStart w:id="45" w:name="OLE_LINK11"/>
      <w:r>
        <w:rPr>
          <w:rFonts w:hint="eastAsia" w:ascii="黑体" w:hAnsi="黑体" w:eastAsia="黑体"/>
          <w:bCs/>
          <w:szCs w:val="21"/>
          <w:highlight w:val="none"/>
          <w:lang w:val="en-US" w:eastAsia="zh-CN"/>
        </w:rPr>
        <w:t>精密度试验数据处理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kern w:val="2"/>
          <w:sz w:val="21"/>
          <w:szCs w:val="21"/>
          <w:lang w:val="en-US" w:eastAsia="zh-CN" w:bidi="ar-SA"/>
        </w:rPr>
      </w:pPr>
      <w:bookmarkStart w:id="46" w:name="OLE_LINK23"/>
      <w:r>
        <w:rPr>
          <w:rFonts w:hint="eastAsia" w:ascii="宋体" w:hAnsi="宋体" w:eastAsia="宋体" w:cs="宋体"/>
          <w:kern w:val="2"/>
          <w:sz w:val="21"/>
          <w:szCs w:val="21"/>
          <w:lang w:val="en-US" w:eastAsia="zh-CN" w:bidi="ar-SA"/>
        </w:rPr>
        <w:t>8.1各实验室原始数据及实验室内数据的格拉布斯检验</w:t>
      </w:r>
    </w:p>
    <w:bookmarkEnd w:id="46"/>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汇总了各实验室试验的原始数据，在柯克伦检验之前，为防止一个实验室内较高的变异来自某个测试结果，对各实验室内每个水平的的数据进行格拉布斯检验，结果见表13。</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Times New Roman" w:hAnsi="Times New Roman" w:eastAsia="宋体" w:cs="Times New Roman"/>
          <w:kern w:val="21"/>
          <w:szCs w:val="20"/>
          <w:lang w:val="en-US" w:eastAsia="zh-CN"/>
        </w:rPr>
      </w:pPr>
      <w:r>
        <w:rPr>
          <w:rFonts w:hint="default" w:ascii="黑体" w:hAnsi="黑体" w:eastAsia="黑体" w:cs="Times New Roman"/>
        </w:rPr>
        <w:t>表</w:t>
      </w:r>
      <w:r>
        <w:rPr>
          <w:rFonts w:hint="eastAsia" w:ascii="黑体" w:hAnsi="黑体" w:eastAsia="黑体" w:cs="Times New Roman"/>
          <w:lang w:val="en-US" w:eastAsia="zh-CN"/>
        </w:rPr>
        <w:t>13</w:t>
      </w:r>
      <w:r>
        <w:rPr>
          <w:rFonts w:hint="default" w:ascii="黑体" w:hAnsi="黑体" w:eastAsia="黑体" w:cs="Times New Roman"/>
        </w:rPr>
        <w:t xml:space="preserve"> 各实验室</w:t>
      </w:r>
      <w:r>
        <w:rPr>
          <w:rFonts w:hint="default" w:ascii="黑体" w:hAnsi="黑体" w:eastAsia="黑体" w:cs="Times New Roman"/>
          <w:lang w:val="en-US" w:eastAsia="zh-CN"/>
        </w:rPr>
        <w:t>原始数据及实验室内数据</w:t>
      </w:r>
      <w:r>
        <w:rPr>
          <w:rFonts w:hint="default" w:ascii="黑体" w:hAnsi="黑体" w:eastAsia="黑体" w:cs="Times New Roman"/>
        </w:rPr>
        <w:t>的格拉布斯检验</w:t>
      </w:r>
    </w:p>
    <w:tbl>
      <w:tblPr>
        <w:tblStyle w:val="9"/>
        <w:tblpPr w:leftFromText="180" w:rightFromText="180" w:vertAnchor="text" w:horzAnchor="page" w:tblpX="1210" w:tblpY="297"/>
        <w:tblOverlap w:val="never"/>
        <w:tblW w:w="54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1185"/>
        <w:gridCol w:w="1426"/>
        <w:gridCol w:w="1426"/>
        <w:gridCol w:w="1426"/>
        <w:gridCol w:w="1428"/>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Align w:val="top"/>
          </w:tcPr>
          <w:p>
            <w:pPr>
              <w:jc w:val="center"/>
              <w:rPr>
                <w:rFonts w:hint="default" w:ascii="宋体" w:hAnsi="宋体" w:eastAsia="宋体"/>
                <w:lang w:val="en-US" w:eastAsia="zh-CN"/>
              </w:rPr>
            </w:pPr>
            <w:r>
              <w:rPr>
                <w:rFonts w:hint="eastAsia" w:ascii="宋体" w:hAnsi="宋体" w:eastAsia="宋体"/>
                <w:lang w:val="en-US" w:eastAsia="zh-CN"/>
              </w:rPr>
              <w:t>实验室名称</w:t>
            </w:r>
          </w:p>
        </w:tc>
        <w:tc>
          <w:tcPr>
            <w:tcW w:w="637" w:type="pct"/>
            <w:vAlign w:val="top"/>
          </w:tcPr>
          <w:p>
            <w:pPr>
              <w:jc w:val="center"/>
              <w:rPr>
                <w:rFonts w:hint="default" w:ascii="宋体" w:hAnsi="宋体" w:eastAsia="宋体"/>
                <w:lang w:val="en-US" w:eastAsia="zh-CN"/>
              </w:rPr>
            </w:pPr>
            <w:r>
              <w:rPr>
                <w:rFonts w:hint="eastAsia" w:ascii="宋体" w:hAnsi="宋体" w:eastAsia="宋体"/>
                <w:lang w:val="en-US" w:eastAsia="zh-CN"/>
              </w:rPr>
              <w:t>样品编号</w:t>
            </w:r>
          </w:p>
        </w:tc>
        <w:tc>
          <w:tcPr>
            <w:tcW w:w="764" w:type="pct"/>
            <w:vAlign w:val="top"/>
          </w:tcPr>
          <w:p>
            <w:pPr>
              <w:jc w:val="center"/>
              <w:rPr>
                <w:rFonts w:hint="default" w:ascii="宋体" w:hAnsi="宋体" w:eastAsia="宋体"/>
                <w:lang w:val="en-US" w:eastAsia="zh-CN"/>
              </w:rPr>
            </w:pPr>
            <w:r>
              <w:rPr>
                <w:rFonts w:hint="eastAsia" w:ascii="宋体" w:hAnsi="宋体" w:eastAsia="宋体"/>
                <w:lang w:val="en-US" w:eastAsia="zh-CN"/>
              </w:rPr>
              <w:t>1#</w:t>
            </w:r>
          </w:p>
        </w:tc>
        <w:tc>
          <w:tcPr>
            <w:tcW w:w="764" w:type="pct"/>
            <w:vAlign w:val="top"/>
          </w:tcPr>
          <w:p>
            <w:pPr>
              <w:jc w:val="center"/>
              <w:rPr>
                <w:rFonts w:hint="default" w:ascii="宋体" w:hAnsi="宋体" w:eastAsia="宋体"/>
                <w:lang w:val="en-US" w:eastAsia="zh-CN"/>
              </w:rPr>
            </w:pPr>
            <w:bookmarkStart w:id="47" w:name="OLE_LINK16"/>
            <w:r>
              <w:rPr>
                <w:rFonts w:hint="eastAsia" w:ascii="宋体" w:hAnsi="宋体" w:eastAsia="宋体"/>
                <w:lang w:val="en-US" w:eastAsia="zh-CN"/>
              </w:rPr>
              <w:t>2#</w:t>
            </w:r>
            <w:bookmarkEnd w:id="47"/>
          </w:p>
        </w:tc>
        <w:tc>
          <w:tcPr>
            <w:tcW w:w="764" w:type="pct"/>
            <w:vAlign w:val="top"/>
          </w:tcPr>
          <w:p>
            <w:pPr>
              <w:jc w:val="center"/>
              <w:rPr>
                <w:rFonts w:hint="default" w:ascii="宋体" w:hAnsi="宋体" w:eastAsia="宋体"/>
                <w:lang w:val="en-US" w:eastAsia="zh-CN"/>
              </w:rPr>
            </w:pPr>
            <w:r>
              <w:rPr>
                <w:rFonts w:hint="eastAsia" w:ascii="宋体" w:hAnsi="宋体" w:eastAsia="宋体"/>
                <w:lang w:val="en-US" w:eastAsia="zh-CN"/>
              </w:rPr>
              <w:t>3#</w:t>
            </w:r>
          </w:p>
        </w:tc>
        <w:tc>
          <w:tcPr>
            <w:tcW w:w="767" w:type="pct"/>
            <w:vAlign w:val="top"/>
          </w:tcPr>
          <w:p>
            <w:pPr>
              <w:jc w:val="center"/>
              <w:rPr>
                <w:rFonts w:hint="default" w:ascii="宋体" w:hAnsi="宋体" w:eastAsia="宋体"/>
                <w:lang w:val="en-US" w:eastAsia="zh-CN"/>
              </w:rPr>
            </w:pPr>
            <w:r>
              <w:rPr>
                <w:rFonts w:hint="eastAsia" w:ascii="宋体" w:hAnsi="宋体" w:eastAsia="宋体"/>
                <w:lang w:val="en-US" w:eastAsia="zh-CN"/>
              </w:rPr>
              <w:t>4#</w:t>
            </w:r>
          </w:p>
        </w:tc>
        <w:tc>
          <w:tcPr>
            <w:tcW w:w="768" w:type="pct"/>
            <w:vAlign w:val="top"/>
          </w:tcPr>
          <w:p>
            <w:pPr>
              <w:jc w:val="center"/>
              <w:rPr>
                <w:rFonts w:hint="default" w:ascii="宋体" w:hAnsi="宋体" w:eastAsia="宋体"/>
                <w:lang w:val="en-US" w:eastAsia="zh-CN"/>
              </w:rPr>
            </w:pPr>
            <w:r>
              <w:rPr>
                <w:rFonts w:hint="eastAsia" w:ascii="宋体" w:hAnsi="宋体" w:eastAsia="宋体"/>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restart"/>
          </w:tcPr>
          <w:p>
            <w:pPr>
              <w:jc w:val="center"/>
              <w:rPr>
                <w:rFonts w:hint="eastAsia" w:ascii="宋体" w:hAnsi="宋体"/>
                <w:kern w:val="1"/>
                <w:lang w:val="en-US" w:eastAsia="zh-CN"/>
              </w:rPr>
            </w:pPr>
          </w:p>
          <w:p>
            <w:pPr>
              <w:jc w:val="both"/>
              <w:rPr>
                <w:rFonts w:hint="eastAsia" w:ascii="宋体" w:hAnsi="宋体"/>
                <w:kern w:val="1"/>
                <w:lang w:val="en-US" w:eastAsia="zh-CN"/>
              </w:rPr>
            </w:pPr>
          </w:p>
          <w:p>
            <w:pPr>
              <w:jc w:val="center"/>
              <w:rPr>
                <w:rFonts w:hint="eastAsia" w:ascii="宋体" w:hAnsi="宋体"/>
                <w:kern w:val="1"/>
                <w:lang w:val="en-US" w:eastAsia="zh-CN"/>
              </w:rPr>
            </w:pPr>
          </w:p>
          <w:p>
            <w:pPr>
              <w:jc w:val="center"/>
              <w:rPr>
                <w:rFonts w:hint="eastAsia" w:ascii="宋体" w:hAnsi="宋体" w:eastAsiaTheme="minorEastAsia"/>
                <w:kern w:val="1"/>
                <w:lang w:val="en-US" w:eastAsia="zh-CN"/>
              </w:rPr>
            </w:pPr>
            <w:r>
              <w:rPr>
                <w:rFonts w:hint="eastAsia" w:ascii="宋体" w:hAnsi="宋体"/>
                <w:kern w:val="1"/>
                <w:lang w:val="en-US" w:eastAsia="zh-CN"/>
              </w:rPr>
              <w:t>1</w:t>
            </w:r>
          </w:p>
          <w:p>
            <w:pPr>
              <w:jc w:val="center"/>
              <w:rPr>
                <w:rFonts w:hint="default" w:ascii="宋体" w:hAnsi="宋体" w:eastAsia="宋体"/>
              </w:rPr>
            </w:pPr>
            <w:r>
              <w:rPr>
                <w:rFonts w:hint="eastAsia" w:ascii="宋体" w:hAnsi="宋体"/>
                <w:kern w:val="1"/>
              </w:rPr>
              <w:t>北矿检测技术股份有限公司</w:t>
            </w:r>
          </w:p>
        </w:tc>
        <w:tc>
          <w:tcPr>
            <w:tcW w:w="637" w:type="pct"/>
            <w:vMerge w:val="restart"/>
          </w:tcPr>
          <w:p>
            <w:pPr>
              <w:jc w:val="center"/>
              <w:rPr>
                <w:rFonts w:hint="eastAsia" w:ascii="宋体" w:hAnsi="宋体" w:eastAsia="宋体"/>
                <w:lang w:val="en-US" w:eastAsia="zh-CN"/>
              </w:rPr>
            </w:pPr>
          </w:p>
          <w:p>
            <w:pPr>
              <w:jc w:val="center"/>
              <w:rPr>
                <w:rFonts w:hint="default" w:ascii="宋体" w:hAnsi="宋体" w:eastAsia="宋体"/>
                <w:lang w:val="en-US" w:eastAsia="zh-CN"/>
              </w:rPr>
            </w:pPr>
            <w:r>
              <w:rPr>
                <w:rFonts w:hint="eastAsia" w:ascii="宋体" w:hAnsi="宋体" w:eastAsia="宋体"/>
                <w:lang w:val="en-US" w:eastAsia="zh-CN"/>
              </w:rPr>
              <w:t>测定结果</w:t>
            </w:r>
            <w:r>
              <w:rPr>
                <w:rFonts w:hint="default" w:ascii="宋体" w:hAnsi="宋体" w:eastAsia="宋体"/>
                <w:lang w:val="en-US" w:eastAsia="zh-CN"/>
              </w:rPr>
              <w:t>/%</w:t>
            </w:r>
          </w:p>
        </w:tc>
        <w:tc>
          <w:tcPr>
            <w:tcW w:w="764" w:type="pct"/>
            <w:vAlign w:val="center"/>
          </w:tcPr>
          <w:p>
            <w:pPr>
              <w:keepNext w:val="0"/>
              <w:keepLines w:val="0"/>
              <w:widowControl/>
              <w:suppressLineNumbers w:val="0"/>
              <w:jc w:val="center"/>
              <w:textAlignment w:val="center"/>
              <w:rPr>
                <w:rFonts w:hint="default" w:ascii="宋体" w:hAnsi="宋体" w:eastAsia="宋体"/>
                <w:sz w:val="21"/>
                <w:szCs w:val="21"/>
              </w:rPr>
            </w:pPr>
            <w:r>
              <w:rPr>
                <w:rFonts w:hint="eastAsia" w:ascii="宋体" w:hAnsi="宋体" w:eastAsia="宋体" w:cs="宋体"/>
                <w:i w:val="0"/>
                <w:iCs w:val="0"/>
                <w:color w:val="000000"/>
                <w:kern w:val="0"/>
                <w:sz w:val="21"/>
                <w:szCs w:val="21"/>
                <w:u w:val="none"/>
                <w:lang w:val="en-US" w:eastAsia="zh-CN" w:bidi="ar"/>
              </w:rPr>
              <w:t>0.1884</w:t>
            </w:r>
          </w:p>
        </w:tc>
        <w:tc>
          <w:tcPr>
            <w:tcW w:w="764" w:type="pct"/>
            <w:vAlign w:val="center"/>
          </w:tcPr>
          <w:p>
            <w:pPr>
              <w:keepNext w:val="0"/>
              <w:keepLines w:val="0"/>
              <w:widowControl/>
              <w:suppressLineNumbers w:val="0"/>
              <w:jc w:val="center"/>
              <w:textAlignment w:val="center"/>
              <w:rPr>
                <w:rFonts w:hint="default" w:ascii="宋体" w:hAnsi="宋体" w:eastAsia="宋体"/>
                <w:sz w:val="21"/>
                <w:szCs w:val="21"/>
              </w:rPr>
            </w:pPr>
            <w:r>
              <w:rPr>
                <w:rFonts w:hint="eastAsia" w:ascii="宋体" w:hAnsi="宋体" w:eastAsia="宋体" w:cs="宋体"/>
                <w:i w:val="0"/>
                <w:iCs w:val="0"/>
                <w:color w:val="000000"/>
                <w:kern w:val="0"/>
                <w:sz w:val="21"/>
                <w:szCs w:val="21"/>
                <w:u w:val="none"/>
                <w:lang w:val="en-US" w:eastAsia="zh-CN" w:bidi="ar"/>
              </w:rPr>
              <w:t>0.85</w:t>
            </w:r>
          </w:p>
        </w:tc>
        <w:tc>
          <w:tcPr>
            <w:tcW w:w="764" w:type="pct"/>
            <w:vAlign w:val="center"/>
          </w:tcPr>
          <w:p>
            <w:pPr>
              <w:keepNext w:val="0"/>
              <w:keepLines w:val="0"/>
              <w:widowControl/>
              <w:suppressLineNumbers w:val="0"/>
              <w:jc w:val="center"/>
              <w:textAlignment w:val="center"/>
              <w:rPr>
                <w:rFonts w:hint="default" w:ascii="宋体" w:hAnsi="宋体" w:eastAsia="宋体"/>
                <w:sz w:val="21"/>
                <w:szCs w:val="21"/>
              </w:rPr>
            </w:pPr>
            <w:r>
              <w:rPr>
                <w:rFonts w:hint="eastAsia" w:ascii="宋体" w:hAnsi="宋体" w:eastAsia="宋体" w:cs="宋体"/>
                <w:i w:val="0"/>
                <w:iCs w:val="0"/>
                <w:color w:val="000000"/>
                <w:kern w:val="0"/>
                <w:sz w:val="21"/>
                <w:szCs w:val="21"/>
                <w:u w:val="none"/>
                <w:lang w:val="en-US" w:eastAsia="zh-CN" w:bidi="ar"/>
              </w:rPr>
              <w:t>1.8401</w:t>
            </w:r>
          </w:p>
        </w:tc>
        <w:tc>
          <w:tcPr>
            <w:tcW w:w="767" w:type="pct"/>
            <w:vAlign w:val="center"/>
          </w:tcPr>
          <w:p>
            <w:pPr>
              <w:keepNext w:val="0"/>
              <w:keepLines w:val="0"/>
              <w:widowControl/>
              <w:suppressLineNumbers w:val="0"/>
              <w:jc w:val="center"/>
              <w:textAlignment w:val="center"/>
              <w:rPr>
                <w:rFonts w:hint="default" w:ascii="宋体" w:hAnsi="宋体" w:eastAsia="宋体"/>
                <w:sz w:val="21"/>
                <w:szCs w:val="21"/>
              </w:rPr>
            </w:pPr>
            <w:r>
              <w:rPr>
                <w:rFonts w:hint="eastAsia" w:ascii="宋体" w:hAnsi="宋体" w:eastAsia="宋体" w:cs="宋体"/>
                <w:i w:val="0"/>
                <w:iCs w:val="0"/>
                <w:color w:val="000000"/>
                <w:kern w:val="0"/>
                <w:sz w:val="21"/>
                <w:szCs w:val="21"/>
                <w:u w:val="none"/>
                <w:lang w:val="en-US" w:eastAsia="zh-CN" w:bidi="ar"/>
              </w:rPr>
              <w:t>5.3518</w:t>
            </w:r>
          </w:p>
        </w:tc>
        <w:tc>
          <w:tcPr>
            <w:tcW w:w="768" w:type="pct"/>
            <w:vAlign w:val="center"/>
          </w:tcPr>
          <w:p>
            <w:pPr>
              <w:keepNext w:val="0"/>
              <w:keepLines w:val="0"/>
              <w:widowControl/>
              <w:suppressLineNumbers w:val="0"/>
              <w:jc w:val="center"/>
              <w:textAlignment w:val="center"/>
              <w:rPr>
                <w:rFonts w:hint="default" w:ascii="宋体" w:hAnsi="宋体" w:eastAsia="宋体"/>
                <w:sz w:val="21"/>
                <w:szCs w:val="21"/>
              </w:rPr>
            </w:pPr>
            <w:r>
              <w:rPr>
                <w:rFonts w:hint="eastAsia" w:ascii="宋体" w:hAnsi="宋体" w:eastAsia="宋体" w:cs="宋体"/>
                <w:i w:val="0"/>
                <w:iCs w:val="0"/>
                <w:color w:val="000000"/>
                <w:kern w:val="0"/>
                <w:sz w:val="21"/>
                <w:szCs w:val="21"/>
                <w:u w:val="none"/>
                <w:lang w:val="en-US" w:eastAsia="zh-CN" w:bidi="ar"/>
              </w:rPr>
              <w:t>9.9243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637" w:type="pct"/>
            <w:vMerge w:val="continue"/>
          </w:tcPr>
          <w:p>
            <w:pPr>
              <w:jc w:val="center"/>
              <w:rPr>
                <w:rFonts w:hint="default" w:ascii="宋体" w:hAnsi="宋体" w:eastAsia="宋体"/>
              </w:rPr>
            </w:pPr>
          </w:p>
        </w:tc>
        <w:tc>
          <w:tcPr>
            <w:tcW w:w="764" w:type="pct"/>
            <w:vAlign w:val="center"/>
          </w:tcPr>
          <w:p>
            <w:pPr>
              <w:keepNext w:val="0"/>
              <w:keepLines w:val="0"/>
              <w:widowControl/>
              <w:suppressLineNumbers w:val="0"/>
              <w:jc w:val="center"/>
              <w:textAlignment w:val="center"/>
              <w:rPr>
                <w:rFonts w:hint="default" w:ascii="宋体" w:hAnsi="宋体" w:eastAsia="宋体"/>
                <w:sz w:val="21"/>
                <w:szCs w:val="21"/>
              </w:rPr>
            </w:pPr>
            <w:r>
              <w:rPr>
                <w:rFonts w:hint="eastAsia" w:ascii="宋体" w:hAnsi="宋体" w:eastAsia="宋体" w:cs="宋体"/>
                <w:i w:val="0"/>
                <w:iCs w:val="0"/>
                <w:color w:val="000000"/>
                <w:kern w:val="0"/>
                <w:sz w:val="21"/>
                <w:szCs w:val="21"/>
                <w:u w:val="none"/>
                <w:lang w:val="en-US" w:eastAsia="zh-CN" w:bidi="ar"/>
              </w:rPr>
              <w:t>0.1849</w:t>
            </w:r>
          </w:p>
        </w:tc>
        <w:tc>
          <w:tcPr>
            <w:tcW w:w="764" w:type="pct"/>
            <w:vAlign w:val="center"/>
          </w:tcPr>
          <w:p>
            <w:pPr>
              <w:keepNext w:val="0"/>
              <w:keepLines w:val="0"/>
              <w:widowControl/>
              <w:suppressLineNumbers w:val="0"/>
              <w:jc w:val="center"/>
              <w:textAlignment w:val="center"/>
              <w:rPr>
                <w:rFonts w:hint="default" w:ascii="宋体" w:hAnsi="宋体" w:eastAsia="宋体"/>
                <w:sz w:val="21"/>
                <w:szCs w:val="21"/>
              </w:rPr>
            </w:pPr>
            <w:r>
              <w:rPr>
                <w:rFonts w:hint="eastAsia" w:ascii="宋体" w:hAnsi="宋体" w:eastAsia="宋体" w:cs="宋体"/>
                <w:i w:val="0"/>
                <w:iCs w:val="0"/>
                <w:color w:val="000000"/>
                <w:kern w:val="0"/>
                <w:sz w:val="21"/>
                <w:szCs w:val="21"/>
                <w:u w:val="none"/>
                <w:lang w:val="en-US" w:eastAsia="zh-CN" w:bidi="ar"/>
              </w:rPr>
              <w:t>0.85</w:t>
            </w:r>
          </w:p>
        </w:tc>
        <w:tc>
          <w:tcPr>
            <w:tcW w:w="764" w:type="pct"/>
            <w:vAlign w:val="center"/>
          </w:tcPr>
          <w:p>
            <w:pPr>
              <w:keepNext w:val="0"/>
              <w:keepLines w:val="0"/>
              <w:widowControl/>
              <w:suppressLineNumbers w:val="0"/>
              <w:jc w:val="center"/>
              <w:textAlignment w:val="center"/>
              <w:rPr>
                <w:rFonts w:hint="default" w:ascii="宋体" w:hAnsi="宋体" w:eastAsia="宋体"/>
                <w:sz w:val="21"/>
                <w:szCs w:val="21"/>
              </w:rPr>
            </w:pPr>
            <w:r>
              <w:rPr>
                <w:rFonts w:hint="eastAsia" w:ascii="宋体" w:hAnsi="宋体" w:eastAsia="宋体" w:cs="宋体"/>
                <w:i w:val="0"/>
                <w:iCs w:val="0"/>
                <w:color w:val="000000"/>
                <w:kern w:val="0"/>
                <w:sz w:val="21"/>
                <w:szCs w:val="21"/>
                <w:u w:val="none"/>
                <w:lang w:val="en-US" w:eastAsia="zh-CN" w:bidi="ar"/>
              </w:rPr>
              <w:t>1.7963</w:t>
            </w:r>
          </w:p>
        </w:tc>
        <w:tc>
          <w:tcPr>
            <w:tcW w:w="767" w:type="pct"/>
            <w:vAlign w:val="center"/>
          </w:tcPr>
          <w:p>
            <w:pPr>
              <w:keepNext w:val="0"/>
              <w:keepLines w:val="0"/>
              <w:widowControl/>
              <w:suppressLineNumbers w:val="0"/>
              <w:jc w:val="center"/>
              <w:textAlignment w:val="center"/>
              <w:rPr>
                <w:rFonts w:hint="default" w:ascii="宋体" w:hAnsi="宋体" w:eastAsia="宋体"/>
                <w:sz w:val="21"/>
                <w:szCs w:val="21"/>
              </w:rPr>
            </w:pPr>
            <w:r>
              <w:rPr>
                <w:rFonts w:hint="eastAsia" w:ascii="宋体" w:hAnsi="宋体" w:eastAsia="宋体" w:cs="宋体"/>
                <w:i w:val="0"/>
                <w:iCs w:val="0"/>
                <w:color w:val="000000"/>
                <w:kern w:val="0"/>
                <w:sz w:val="21"/>
                <w:szCs w:val="21"/>
                <w:u w:val="none"/>
                <w:lang w:val="en-US" w:eastAsia="zh-CN" w:bidi="ar"/>
              </w:rPr>
              <w:t>5.2975</w:t>
            </w:r>
          </w:p>
        </w:tc>
        <w:tc>
          <w:tcPr>
            <w:tcW w:w="768" w:type="pct"/>
            <w:vAlign w:val="center"/>
          </w:tcPr>
          <w:p>
            <w:pPr>
              <w:keepNext w:val="0"/>
              <w:keepLines w:val="0"/>
              <w:widowControl/>
              <w:suppressLineNumbers w:val="0"/>
              <w:jc w:val="center"/>
              <w:textAlignment w:val="center"/>
              <w:rPr>
                <w:rFonts w:hint="default" w:ascii="宋体" w:hAnsi="宋体" w:eastAsia="宋体"/>
                <w:sz w:val="21"/>
                <w:szCs w:val="21"/>
              </w:rPr>
            </w:pPr>
            <w:r>
              <w:rPr>
                <w:rFonts w:hint="eastAsia" w:ascii="宋体" w:hAnsi="宋体" w:eastAsia="宋体" w:cs="宋体"/>
                <w:i w:val="0"/>
                <w:iCs w:val="0"/>
                <w:color w:val="000000"/>
                <w:kern w:val="0"/>
                <w:sz w:val="21"/>
                <w:szCs w:val="21"/>
                <w:u w:val="none"/>
                <w:lang w:val="en-US" w:eastAsia="zh-CN" w:bidi="ar"/>
              </w:rPr>
              <w:t>9.8712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637" w:type="pct"/>
            <w:vMerge w:val="continue"/>
          </w:tcPr>
          <w:p>
            <w:pPr>
              <w:jc w:val="center"/>
              <w:rPr>
                <w:rFonts w:hint="default" w:ascii="宋体" w:hAnsi="宋体" w:eastAsia="宋体"/>
              </w:rPr>
            </w:pPr>
          </w:p>
        </w:tc>
        <w:tc>
          <w:tcPr>
            <w:tcW w:w="764" w:type="pct"/>
            <w:vAlign w:val="center"/>
          </w:tcPr>
          <w:p>
            <w:pPr>
              <w:keepNext w:val="0"/>
              <w:keepLines w:val="0"/>
              <w:widowControl/>
              <w:suppressLineNumbers w:val="0"/>
              <w:jc w:val="center"/>
              <w:textAlignment w:val="center"/>
              <w:rPr>
                <w:rFonts w:hint="default" w:ascii="宋体" w:hAnsi="宋体" w:eastAsia="宋体"/>
                <w:sz w:val="21"/>
                <w:szCs w:val="21"/>
              </w:rPr>
            </w:pPr>
            <w:r>
              <w:rPr>
                <w:rFonts w:hint="eastAsia" w:ascii="宋体" w:hAnsi="宋体" w:eastAsia="宋体" w:cs="宋体"/>
                <w:i w:val="0"/>
                <w:iCs w:val="0"/>
                <w:color w:val="000000"/>
                <w:kern w:val="0"/>
                <w:sz w:val="21"/>
                <w:szCs w:val="21"/>
                <w:u w:val="none"/>
                <w:lang w:val="en-US" w:eastAsia="zh-CN" w:bidi="ar"/>
              </w:rPr>
              <w:t>0.1818</w:t>
            </w:r>
          </w:p>
        </w:tc>
        <w:tc>
          <w:tcPr>
            <w:tcW w:w="764" w:type="pct"/>
            <w:vAlign w:val="center"/>
          </w:tcPr>
          <w:p>
            <w:pPr>
              <w:keepNext w:val="0"/>
              <w:keepLines w:val="0"/>
              <w:widowControl/>
              <w:suppressLineNumbers w:val="0"/>
              <w:jc w:val="center"/>
              <w:textAlignment w:val="center"/>
              <w:rPr>
                <w:rFonts w:hint="default" w:ascii="宋体" w:hAnsi="宋体" w:eastAsia="宋体"/>
                <w:sz w:val="21"/>
                <w:szCs w:val="21"/>
              </w:rPr>
            </w:pPr>
            <w:r>
              <w:rPr>
                <w:rFonts w:hint="eastAsia" w:ascii="宋体" w:hAnsi="宋体" w:eastAsia="宋体" w:cs="宋体"/>
                <w:i w:val="0"/>
                <w:iCs w:val="0"/>
                <w:color w:val="000000"/>
                <w:kern w:val="0"/>
                <w:sz w:val="21"/>
                <w:szCs w:val="21"/>
                <w:u w:val="none"/>
                <w:lang w:val="en-US" w:eastAsia="zh-CN" w:bidi="ar"/>
              </w:rPr>
              <w:t>0.85</w:t>
            </w:r>
          </w:p>
        </w:tc>
        <w:tc>
          <w:tcPr>
            <w:tcW w:w="764" w:type="pct"/>
            <w:vAlign w:val="center"/>
          </w:tcPr>
          <w:p>
            <w:pPr>
              <w:keepNext w:val="0"/>
              <w:keepLines w:val="0"/>
              <w:widowControl/>
              <w:suppressLineNumbers w:val="0"/>
              <w:jc w:val="center"/>
              <w:textAlignment w:val="center"/>
              <w:rPr>
                <w:rFonts w:hint="default" w:ascii="宋体" w:hAnsi="宋体" w:eastAsia="宋体"/>
                <w:sz w:val="21"/>
                <w:szCs w:val="21"/>
              </w:rPr>
            </w:pPr>
            <w:r>
              <w:rPr>
                <w:rFonts w:hint="eastAsia" w:ascii="宋体" w:hAnsi="宋体" w:eastAsia="宋体" w:cs="宋体"/>
                <w:i w:val="0"/>
                <w:iCs w:val="0"/>
                <w:color w:val="000000"/>
                <w:kern w:val="0"/>
                <w:sz w:val="21"/>
                <w:szCs w:val="21"/>
                <w:u w:val="none"/>
                <w:lang w:val="en-US" w:eastAsia="zh-CN" w:bidi="ar"/>
              </w:rPr>
              <w:t>1.8184</w:t>
            </w:r>
          </w:p>
        </w:tc>
        <w:tc>
          <w:tcPr>
            <w:tcW w:w="767" w:type="pct"/>
            <w:vAlign w:val="center"/>
          </w:tcPr>
          <w:p>
            <w:pPr>
              <w:keepNext w:val="0"/>
              <w:keepLines w:val="0"/>
              <w:widowControl/>
              <w:suppressLineNumbers w:val="0"/>
              <w:jc w:val="center"/>
              <w:textAlignment w:val="center"/>
              <w:rPr>
                <w:rFonts w:hint="default" w:ascii="宋体" w:hAnsi="宋体" w:eastAsia="宋体"/>
                <w:sz w:val="21"/>
                <w:szCs w:val="21"/>
              </w:rPr>
            </w:pPr>
            <w:r>
              <w:rPr>
                <w:rFonts w:hint="eastAsia" w:ascii="宋体" w:hAnsi="宋体" w:eastAsia="宋体" w:cs="宋体"/>
                <w:i w:val="0"/>
                <w:iCs w:val="0"/>
                <w:color w:val="000000"/>
                <w:kern w:val="0"/>
                <w:sz w:val="21"/>
                <w:szCs w:val="21"/>
                <w:u w:val="none"/>
                <w:lang w:val="en-US" w:eastAsia="zh-CN" w:bidi="ar"/>
              </w:rPr>
              <w:t>5.3051</w:t>
            </w:r>
          </w:p>
        </w:tc>
        <w:tc>
          <w:tcPr>
            <w:tcW w:w="768" w:type="pct"/>
            <w:vAlign w:val="center"/>
          </w:tcPr>
          <w:p>
            <w:pPr>
              <w:keepNext w:val="0"/>
              <w:keepLines w:val="0"/>
              <w:widowControl/>
              <w:suppressLineNumbers w:val="0"/>
              <w:jc w:val="center"/>
              <w:textAlignment w:val="center"/>
              <w:rPr>
                <w:rFonts w:hint="default" w:ascii="宋体" w:hAnsi="宋体" w:eastAsia="宋体"/>
                <w:sz w:val="21"/>
                <w:szCs w:val="21"/>
              </w:rPr>
            </w:pPr>
            <w:r>
              <w:rPr>
                <w:rFonts w:hint="eastAsia" w:ascii="宋体" w:hAnsi="宋体" w:eastAsia="宋体" w:cs="宋体"/>
                <w:i w:val="0"/>
                <w:iCs w:val="0"/>
                <w:color w:val="000000"/>
                <w:kern w:val="0"/>
                <w:sz w:val="21"/>
                <w:szCs w:val="21"/>
                <w:u w:val="none"/>
                <w:lang w:val="en-US" w:eastAsia="zh-CN" w:bidi="ar"/>
              </w:rPr>
              <w:t>9.954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637" w:type="pct"/>
            <w:vMerge w:val="continue"/>
          </w:tcPr>
          <w:p>
            <w:pPr>
              <w:jc w:val="center"/>
              <w:rPr>
                <w:rFonts w:hint="default" w:ascii="宋体" w:hAnsi="宋体" w:eastAsia="宋体"/>
              </w:rPr>
            </w:pPr>
          </w:p>
        </w:tc>
        <w:tc>
          <w:tcPr>
            <w:tcW w:w="764" w:type="pct"/>
            <w:vAlign w:val="center"/>
          </w:tcPr>
          <w:p>
            <w:pPr>
              <w:keepNext w:val="0"/>
              <w:keepLines w:val="0"/>
              <w:widowControl/>
              <w:suppressLineNumbers w:val="0"/>
              <w:jc w:val="center"/>
              <w:textAlignment w:val="center"/>
              <w:rPr>
                <w:rFonts w:hint="default" w:ascii="宋体" w:hAnsi="宋体" w:eastAsia="宋体"/>
                <w:sz w:val="21"/>
                <w:szCs w:val="21"/>
              </w:rPr>
            </w:pPr>
            <w:r>
              <w:rPr>
                <w:rFonts w:hint="eastAsia" w:ascii="宋体" w:hAnsi="宋体" w:eastAsia="宋体" w:cs="宋体"/>
                <w:i w:val="0"/>
                <w:iCs w:val="0"/>
                <w:color w:val="000000"/>
                <w:kern w:val="0"/>
                <w:sz w:val="21"/>
                <w:szCs w:val="21"/>
                <w:u w:val="none"/>
                <w:lang w:val="en-US" w:eastAsia="zh-CN" w:bidi="ar"/>
              </w:rPr>
              <w:t>0.1925</w:t>
            </w:r>
          </w:p>
        </w:tc>
        <w:tc>
          <w:tcPr>
            <w:tcW w:w="764" w:type="pct"/>
            <w:vAlign w:val="center"/>
          </w:tcPr>
          <w:p>
            <w:pPr>
              <w:keepNext w:val="0"/>
              <w:keepLines w:val="0"/>
              <w:widowControl/>
              <w:suppressLineNumbers w:val="0"/>
              <w:jc w:val="center"/>
              <w:textAlignment w:val="center"/>
              <w:rPr>
                <w:rFonts w:hint="default" w:ascii="宋体" w:hAnsi="宋体" w:eastAsia="宋体"/>
                <w:sz w:val="21"/>
                <w:szCs w:val="21"/>
              </w:rPr>
            </w:pPr>
            <w:r>
              <w:rPr>
                <w:rFonts w:hint="eastAsia" w:ascii="宋体" w:hAnsi="宋体" w:eastAsia="宋体" w:cs="宋体"/>
                <w:i w:val="0"/>
                <w:iCs w:val="0"/>
                <w:color w:val="000000"/>
                <w:kern w:val="0"/>
                <w:sz w:val="21"/>
                <w:szCs w:val="21"/>
                <w:u w:val="none"/>
                <w:lang w:val="en-US" w:eastAsia="zh-CN" w:bidi="ar"/>
              </w:rPr>
              <w:t>0.83</w:t>
            </w:r>
          </w:p>
        </w:tc>
        <w:tc>
          <w:tcPr>
            <w:tcW w:w="764" w:type="pct"/>
            <w:vAlign w:val="center"/>
          </w:tcPr>
          <w:p>
            <w:pPr>
              <w:keepNext w:val="0"/>
              <w:keepLines w:val="0"/>
              <w:widowControl/>
              <w:suppressLineNumbers w:val="0"/>
              <w:jc w:val="center"/>
              <w:textAlignment w:val="center"/>
              <w:rPr>
                <w:rFonts w:hint="default" w:ascii="宋体" w:hAnsi="宋体" w:eastAsia="宋体"/>
                <w:sz w:val="21"/>
                <w:szCs w:val="21"/>
              </w:rPr>
            </w:pPr>
            <w:r>
              <w:rPr>
                <w:rFonts w:hint="eastAsia" w:ascii="宋体" w:hAnsi="宋体" w:eastAsia="宋体" w:cs="宋体"/>
                <w:i w:val="0"/>
                <w:iCs w:val="0"/>
                <w:color w:val="000000"/>
                <w:kern w:val="0"/>
                <w:sz w:val="21"/>
                <w:szCs w:val="21"/>
                <w:u w:val="none"/>
                <w:lang w:val="en-US" w:eastAsia="zh-CN" w:bidi="ar"/>
              </w:rPr>
              <w:t>1.8474</w:t>
            </w:r>
          </w:p>
        </w:tc>
        <w:tc>
          <w:tcPr>
            <w:tcW w:w="767" w:type="pct"/>
            <w:vAlign w:val="center"/>
          </w:tcPr>
          <w:p>
            <w:pPr>
              <w:keepNext w:val="0"/>
              <w:keepLines w:val="0"/>
              <w:widowControl/>
              <w:suppressLineNumbers w:val="0"/>
              <w:jc w:val="center"/>
              <w:textAlignment w:val="center"/>
              <w:rPr>
                <w:rFonts w:hint="default" w:ascii="宋体" w:hAnsi="宋体" w:eastAsia="宋体"/>
                <w:sz w:val="21"/>
                <w:szCs w:val="21"/>
              </w:rPr>
            </w:pPr>
            <w:r>
              <w:rPr>
                <w:rFonts w:hint="eastAsia" w:ascii="宋体" w:hAnsi="宋体" w:eastAsia="宋体" w:cs="宋体"/>
                <w:i w:val="0"/>
                <w:iCs w:val="0"/>
                <w:color w:val="000000"/>
                <w:kern w:val="0"/>
                <w:sz w:val="21"/>
                <w:szCs w:val="21"/>
                <w:u w:val="none"/>
                <w:lang w:val="en-US" w:eastAsia="zh-CN" w:bidi="ar"/>
              </w:rPr>
              <w:t>5.3106</w:t>
            </w:r>
          </w:p>
        </w:tc>
        <w:tc>
          <w:tcPr>
            <w:tcW w:w="768" w:type="pct"/>
            <w:vAlign w:val="center"/>
          </w:tcPr>
          <w:p>
            <w:pPr>
              <w:keepNext w:val="0"/>
              <w:keepLines w:val="0"/>
              <w:widowControl/>
              <w:suppressLineNumbers w:val="0"/>
              <w:jc w:val="center"/>
              <w:textAlignment w:val="center"/>
              <w:rPr>
                <w:rFonts w:hint="default" w:ascii="宋体" w:hAnsi="宋体" w:eastAsia="宋体"/>
                <w:sz w:val="21"/>
                <w:szCs w:val="21"/>
              </w:rPr>
            </w:pPr>
            <w:r>
              <w:rPr>
                <w:rFonts w:hint="eastAsia" w:ascii="宋体" w:hAnsi="宋体" w:eastAsia="宋体" w:cs="宋体"/>
                <w:i w:val="0"/>
                <w:iCs w:val="0"/>
                <w:color w:val="000000"/>
                <w:kern w:val="0"/>
                <w:sz w:val="21"/>
                <w:szCs w:val="21"/>
                <w:u w:val="none"/>
                <w:lang w:val="en-US" w:eastAsia="zh-CN" w:bidi="ar"/>
              </w:rPr>
              <w:t>9.9165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637" w:type="pct"/>
            <w:vAlign w:val="center"/>
          </w:tcPr>
          <w:p>
            <w:pPr>
              <w:jc w:val="center"/>
              <w:rPr>
                <w:rFonts w:hint="default" w:ascii="宋体" w:hAnsi="宋体" w:eastAsia="宋体"/>
                <w:lang w:val="en-US" w:eastAsia="zh-CN"/>
              </w:rPr>
            </w:pPr>
            <w:r>
              <w:rPr>
                <w:rFonts w:hint="default" w:ascii="宋体" w:hAnsi="宋体" w:eastAsia="宋体"/>
                <w:lang w:val="en-US" w:eastAsia="zh-CN"/>
              </w:rPr>
              <w:t>平均值/%</w:t>
            </w:r>
          </w:p>
        </w:tc>
        <w:tc>
          <w:tcPr>
            <w:tcW w:w="764" w:type="pct"/>
            <w:vAlign w:val="center"/>
          </w:tcPr>
          <w:p>
            <w:pPr>
              <w:keepNext w:val="0"/>
              <w:keepLines w:val="0"/>
              <w:widowControl/>
              <w:suppressLineNumbers w:val="0"/>
              <w:jc w:val="center"/>
              <w:textAlignment w:val="center"/>
              <w:rPr>
                <w:rFonts w:hint="default" w:ascii="宋体" w:hAnsi="宋体" w:eastAsia="宋体"/>
                <w:sz w:val="21"/>
                <w:szCs w:val="21"/>
              </w:rPr>
            </w:pPr>
            <w:r>
              <w:rPr>
                <w:rFonts w:hint="eastAsia" w:ascii="宋体" w:hAnsi="宋体" w:eastAsia="宋体" w:cs="宋体"/>
                <w:i w:val="0"/>
                <w:iCs w:val="0"/>
                <w:color w:val="000000"/>
                <w:kern w:val="0"/>
                <w:sz w:val="21"/>
                <w:szCs w:val="21"/>
                <w:u w:val="none"/>
                <w:lang w:val="en-US" w:eastAsia="zh-CN" w:bidi="ar"/>
              </w:rPr>
              <w:t>0.1869</w:t>
            </w:r>
          </w:p>
        </w:tc>
        <w:tc>
          <w:tcPr>
            <w:tcW w:w="764" w:type="pct"/>
            <w:vAlign w:val="center"/>
          </w:tcPr>
          <w:p>
            <w:pPr>
              <w:keepNext w:val="0"/>
              <w:keepLines w:val="0"/>
              <w:widowControl/>
              <w:suppressLineNumbers w:val="0"/>
              <w:jc w:val="center"/>
              <w:textAlignment w:val="center"/>
              <w:rPr>
                <w:rFonts w:hint="default" w:ascii="宋体" w:hAnsi="宋体" w:eastAsia="宋体"/>
                <w:sz w:val="21"/>
                <w:szCs w:val="21"/>
              </w:rPr>
            </w:pPr>
            <w:r>
              <w:rPr>
                <w:rFonts w:hint="eastAsia" w:ascii="宋体" w:hAnsi="宋体" w:eastAsia="宋体" w:cs="宋体"/>
                <w:i w:val="0"/>
                <w:iCs w:val="0"/>
                <w:color w:val="000000"/>
                <w:kern w:val="0"/>
                <w:sz w:val="21"/>
                <w:szCs w:val="21"/>
                <w:u w:val="none"/>
                <w:lang w:val="en-US" w:eastAsia="zh-CN" w:bidi="ar"/>
              </w:rPr>
              <w:t>0.8457</w:t>
            </w:r>
          </w:p>
        </w:tc>
        <w:tc>
          <w:tcPr>
            <w:tcW w:w="764" w:type="pct"/>
            <w:vAlign w:val="center"/>
          </w:tcPr>
          <w:p>
            <w:pPr>
              <w:keepNext w:val="0"/>
              <w:keepLines w:val="0"/>
              <w:widowControl/>
              <w:suppressLineNumbers w:val="0"/>
              <w:jc w:val="center"/>
              <w:textAlignment w:val="center"/>
              <w:rPr>
                <w:rFonts w:hint="default" w:ascii="宋体" w:hAnsi="宋体" w:eastAsia="宋体"/>
                <w:sz w:val="21"/>
                <w:szCs w:val="21"/>
              </w:rPr>
            </w:pPr>
            <w:r>
              <w:rPr>
                <w:rFonts w:hint="eastAsia" w:ascii="宋体" w:hAnsi="宋体" w:eastAsia="宋体" w:cs="宋体"/>
                <w:i w:val="0"/>
                <w:iCs w:val="0"/>
                <w:color w:val="000000"/>
                <w:kern w:val="0"/>
                <w:sz w:val="21"/>
                <w:szCs w:val="21"/>
                <w:u w:val="none"/>
                <w:lang w:val="en-US" w:eastAsia="zh-CN" w:bidi="ar"/>
              </w:rPr>
              <w:t>1.8256</w:t>
            </w:r>
          </w:p>
        </w:tc>
        <w:tc>
          <w:tcPr>
            <w:tcW w:w="767" w:type="pct"/>
            <w:vAlign w:val="center"/>
          </w:tcPr>
          <w:p>
            <w:pPr>
              <w:keepNext w:val="0"/>
              <w:keepLines w:val="0"/>
              <w:widowControl/>
              <w:suppressLineNumbers w:val="0"/>
              <w:jc w:val="center"/>
              <w:textAlignment w:val="center"/>
              <w:rPr>
                <w:rFonts w:hint="default" w:ascii="宋体" w:hAnsi="宋体" w:eastAsia="宋体"/>
                <w:sz w:val="21"/>
                <w:szCs w:val="21"/>
              </w:rPr>
            </w:pPr>
            <w:r>
              <w:rPr>
                <w:rFonts w:hint="eastAsia" w:ascii="宋体" w:hAnsi="宋体" w:eastAsia="宋体" w:cs="宋体"/>
                <w:i w:val="0"/>
                <w:iCs w:val="0"/>
                <w:color w:val="000000"/>
                <w:kern w:val="0"/>
                <w:sz w:val="21"/>
                <w:szCs w:val="21"/>
                <w:u w:val="none"/>
                <w:lang w:val="en-US" w:eastAsia="zh-CN" w:bidi="ar"/>
              </w:rPr>
              <w:t>5.3163</w:t>
            </w:r>
          </w:p>
        </w:tc>
        <w:tc>
          <w:tcPr>
            <w:tcW w:w="768" w:type="pct"/>
            <w:vAlign w:val="center"/>
          </w:tcPr>
          <w:p>
            <w:pPr>
              <w:keepNext w:val="0"/>
              <w:keepLines w:val="0"/>
              <w:widowControl/>
              <w:suppressLineNumbers w:val="0"/>
              <w:jc w:val="center"/>
              <w:textAlignment w:val="center"/>
              <w:rPr>
                <w:rFonts w:hint="default" w:ascii="宋体" w:hAnsi="宋体" w:eastAsia="宋体"/>
                <w:sz w:val="21"/>
                <w:szCs w:val="21"/>
              </w:rPr>
            </w:pPr>
            <w:r>
              <w:rPr>
                <w:rFonts w:hint="eastAsia" w:ascii="宋体" w:hAnsi="宋体" w:eastAsia="宋体" w:cs="宋体"/>
                <w:i w:val="0"/>
                <w:iCs w:val="0"/>
                <w:color w:val="000000"/>
                <w:kern w:val="0"/>
                <w:sz w:val="21"/>
                <w:szCs w:val="21"/>
                <w:u w:val="none"/>
                <w:lang w:val="en-US" w:eastAsia="zh-CN" w:bidi="ar"/>
              </w:rPr>
              <w:t>9.9165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637" w:type="pct"/>
            <w:vAlign w:val="center"/>
          </w:tcPr>
          <w:p>
            <w:pPr>
              <w:jc w:val="center"/>
              <w:rPr>
                <w:rFonts w:hint="default" w:ascii="宋体" w:hAnsi="宋体" w:eastAsia="宋体"/>
                <w:lang w:val="en-US" w:eastAsia="zh-CN"/>
              </w:rPr>
            </w:pPr>
            <w:r>
              <w:rPr>
                <w:rFonts w:hint="default" w:ascii="宋体" w:hAnsi="宋体" w:eastAsia="宋体"/>
                <w:lang w:val="en-US" w:eastAsia="zh-CN"/>
              </w:rPr>
              <w:t>s/%</w:t>
            </w:r>
          </w:p>
        </w:tc>
        <w:tc>
          <w:tcPr>
            <w:tcW w:w="764" w:type="pct"/>
            <w:vAlign w:val="center"/>
          </w:tcPr>
          <w:p>
            <w:pPr>
              <w:keepNext w:val="0"/>
              <w:keepLines w:val="0"/>
              <w:widowControl/>
              <w:suppressLineNumbers w:val="0"/>
              <w:jc w:val="center"/>
              <w:textAlignment w:val="center"/>
              <w:rPr>
                <w:rFonts w:hint="default" w:ascii="宋体" w:hAnsi="宋体" w:eastAsia="宋体"/>
                <w:sz w:val="21"/>
                <w:szCs w:val="21"/>
              </w:rPr>
            </w:pPr>
            <w:r>
              <w:rPr>
                <w:rFonts w:hint="eastAsia" w:ascii="宋体" w:hAnsi="宋体" w:eastAsia="宋体" w:cs="宋体"/>
                <w:i w:val="0"/>
                <w:iCs w:val="0"/>
                <w:color w:val="000000"/>
                <w:kern w:val="0"/>
                <w:sz w:val="21"/>
                <w:szCs w:val="21"/>
                <w:u w:val="none"/>
                <w:lang w:val="en-US" w:eastAsia="zh-CN" w:bidi="ar"/>
              </w:rPr>
              <w:t>0.00460507</w:t>
            </w:r>
          </w:p>
        </w:tc>
        <w:tc>
          <w:tcPr>
            <w:tcW w:w="764" w:type="pct"/>
            <w:vAlign w:val="center"/>
          </w:tcPr>
          <w:p>
            <w:pPr>
              <w:keepNext w:val="0"/>
              <w:keepLines w:val="0"/>
              <w:widowControl/>
              <w:suppressLineNumbers w:val="0"/>
              <w:jc w:val="center"/>
              <w:textAlignment w:val="center"/>
              <w:rPr>
                <w:rFonts w:hint="default" w:ascii="宋体" w:hAnsi="宋体" w:eastAsia="宋体"/>
                <w:sz w:val="21"/>
                <w:szCs w:val="21"/>
              </w:rPr>
            </w:pPr>
            <w:r>
              <w:rPr>
                <w:rFonts w:hint="eastAsia" w:ascii="宋体" w:hAnsi="宋体" w:eastAsia="宋体" w:cs="宋体"/>
                <w:i w:val="0"/>
                <w:iCs w:val="0"/>
                <w:color w:val="000000"/>
                <w:kern w:val="0"/>
                <w:sz w:val="21"/>
                <w:szCs w:val="21"/>
                <w:u w:val="none"/>
                <w:lang w:val="en-US" w:eastAsia="zh-CN" w:bidi="ar"/>
              </w:rPr>
              <w:t>0.011832265</w:t>
            </w:r>
          </w:p>
        </w:tc>
        <w:tc>
          <w:tcPr>
            <w:tcW w:w="764" w:type="pct"/>
            <w:vAlign w:val="center"/>
          </w:tcPr>
          <w:p>
            <w:pPr>
              <w:keepNext w:val="0"/>
              <w:keepLines w:val="0"/>
              <w:widowControl/>
              <w:suppressLineNumbers w:val="0"/>
              <w:jc w:val="center"/>
              <w:textAlignment w:val="center"/>
              <w:rPr>
                <w:rFonts w:hint="default" w:ascii="宋体" w:hAnsi="宋体" w:eastAsia="宋体"/>
                <w:sz w:val="21"/>
                <w:szCs w:val="21"/>
              </w:rPr>
            </w:pPr>
            <w:r>
              <w:rPr>
                <w:rFonts w:hint="eastAsia" w:ascii="宋体" w:hAnsi="宋体" w:eastAsia="宋体" w:cs="宋体"/>
                <w:i w:val="0"/>
                <w:iCs w:val="0"/>
                <w:color w:val="000000"/>
                <w:kern w:val="0"/>
                <w:sz w:val="21"/>
                <w:szCs w:val="21"/>
                <w:u w:val="none"/>
                <w:lang w:val="en-US" w:eastAsia="zh-CN" w:bidi="ar"/>
              </w:rPr>
              <w:t>0.023063752</w:t>
            </w:r>
          </w:p>
        </w:tc>
        <w:tc>
          <w:tcPr>
            <w:tcW w:w="767" w:type="pct"/>
            <w:vAlign w:val="center"/>
          </w:tcPr>
          <w:p>
            <w:pPr>
              <w:keepNext w:val="0"/>
              <w:keepLines w:val="0"/>
              <w:widowControl/>
              <w:suppressLineNumbers w:val="0"/>
              <w:jc w:val="center"/>
              <w:textAlignment w:val="center"/>
              <w:rPr>
                <w:rFonts w:hint="default" w:ascii="宋体" w:hAnsi="宋体" w:eastAsia="宋体"/>
                <w:sz w:val="21"/>
                <w:szCs w:val="21"/>
              </w:rPr>
            </w:pPr>
            <w:r>
              <w:rPr>
                <w:rFonts w:hint="eastAsia" w:ascii="宋体" w:hAnsi="宋体" w:eastAsia="宋体" w:cs="宋体"/>
                <w:i w:val="0"/>
                <w:iCs w:val="0"/>
                <w:color w:val="000000"/>
                <w:kern w:val="0"/>
                <w:sz w:val="21"/>
                <w:szCs w:val="21"/>
                <w:u w:val="none"/>
                <w:lang w:val="en-US" w:eastAsia="zh-CN" w:bidi="ar"/>
              </w:rPr>
              <w:t>0.02430096</w:t>
            </w:r>
          </w:p>
        </w:tc>
        <w:tc>
          <w:tcPr>
            <w:tcW w:w="768" w:type="pct"/>
            <w:vAlign w:val="center"/>
          </w:tcPr>
          <w:p>
            <w:pPr>
              <w:keepNext w:val="0"/>
              <w:keepLines w:val="0"/>
              <w:widowControl/>
              <w:suppressLineNumbers w:val="0"/>
              <w:jc w:val="center"/>
              <w:textAlignment w:val="center"/>
              <w:rPr>
                <w:rFonts w:hint="default" w:ascii="宋体" w:hAnsi="宋体" w:eastAsia="宋体"/>
                <w:sz w:val="21"/>
                <w:szCs w:val="21"/>
              </w:rPr>
            </w:pPr>
            <w:r>
              <w:rPr>
                <w:rFonts w:hint="eastAsia" w:ascii="宋体" w:hAnsi="宋体" w:eastAsia="宋体" w:cs="宋体"/>
                <w:i w:val="0"/>
                <w:iCs w:val="0"/>
                <w:color w:val="000000"/>
                <w:kern w:val="0"/>
                <w:sz w:val="21"/>
                <w:szCs w:val="21"/>
                <w:u w:val="none"/>
                <w:lang w:val="en-US" w:eastAsia="zh-CN" w:bidi="ar"/>
              </w:rPr>
              <w:t>0.034249964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637" w:type="pct"/>
            <w:vAlign w:val="center"/>
          </w:tcPr>
          <w:p>
            <w:pPr>
              <w:jc w:val="center"/>
              <w:rPr>
                <w:rFonts w:hint="default" w:ascii="宋体" w:hAnsi="宋体" w:eastAsia="宋体"/>
                <w:lang w:val="en-US" w:eastAsia="zh-CN"/>
              </w:rPr>
            </w:pPr>
            <w:r>
              <w:rPr>
                <w:rFonts w:hint="default" w:ascii="宋体" w:hAnsi="宋体" w:eastAsia="宋体"/>
                <w:lang w:val="en-US" w:eastAsia="zh-CN"/>
              </w:rPr>
              <w:t>RSD/%</w:t>
            </w:r>
          </w:p>
        </w:tc>
        <w:tc>
          <w:tcPr>
            <w:tcW w:w="764" w:type="pct"/>
            <w:vAlign w:val="center"/>
          </w:tcPr>
          <w:p>
            <w:pPr>
              <w:keepNext w:val="0"/>
              <w:keepLines w:val="0"/>
              <w:widowControl/>
              <w:suppressLineNumbers w:val="0"/>
              <w:jc w:val="center"/>
              <w:textAlignment w:val="center"/>
              <w:rPr>
                <w:rFonts w:hint="default" w:ascii="宋体" w:hAnsi="宋体" w:eastAsia="宋体"/>
                <w:sz w:val="21"/>
                <w:szCs w:val="21"/>
              </w:rPr>
            </w:pPr>
            <w:r>
              <w:rPr>
                <w:rFonts w:hint="eastAsia" w:ascii="宋体" w:hAnsi="宋体" w:eastAsia="宋体" w:cs="宋体"/>
                <w:i w:val="0"/>
                <w:iCs w:val="0"/>
                <w:color w:val="000000"/>
                <w:kern w:val="0"/>
                <w:sz w:val="21"/>
                <w:szCs w:val="21"/>
                <w:u w:val="none"/>
                <w:lang w:val="en-US" w:eastAsia="zh-CN" w:bidi="ar"/>
              </w:rPr>
              <w:t>2.463921707</w:t>
            </w:r>
          </w:p>
        </w:tc>
        <w:tc>
          <w:tcPr>
            <w:tcW w:w="764" w:type="pct"/>
            <w:vAlign w:val="center"/>
          </w:tcPr>
          <w:p>
            <w:pPr>
              <w:keepNext w:val="0"/>
              <w:keepLines w:val="0"/>
              <w:widowControl/>
              <w:suppressLineNumbers w:val="0"/>
              <w:jc w:val="center"/>
              <w:textAlignment w:val="center"/>
              <w:rPr>
                <w:rFonts w:hint="default" w:ascii="宋体" w:hAnsi="宋体" w:eastAsia="宋体"/>
                <w:sz w:val="21"/>
                <w:szCs w:val="21"/>
              </w:rPr>
            </w:pPr>
            <w:r>
              <w:rPr>
                <w:rFonts w:hint="eastAsia" w:ascii="宋体" w:hAnsi="宋体" w:eastAsia="宋体" w:cs="宋体"/>
                <w:i w:val="0"/>
                <w:iCs w:val="0"/>
                <w:color w:val="000000"/>
                <w:kern w:val="0"/>
                <w:sz w:val="21"/>
                <w:szCs w:val="21"/>
                <w:u w:val="none"/>
                <w:lang w:val="en-US" w:eastAsia="zh-CN" w:bidi="ar"/>
              </w:rPr>
              <w:t>1.399150408</w:t>
            </w:r>
          </w:p>
        </w:tc>
        <w:tc>
          <w:tcPr>
            <w:tcW w:w="764" w:type="pct"/>
            <w:vAlign w:val="center"/>
          </w:tcPr>
          <w:p>
            <w:pPr>
              <w:keepNext w:val="0"/>
              <w:keepLines w:val="0"/>
              <w:widowControl/>
              <w:suppressLineNumbers w:val="0"/>
              <w:jc w:val="center"/>
              <w:textAlignment w:val="center"/>
              <w:rPr>
                <w:rFonts w:hint="default" w:ascii="宋体" w:hAnsi="宋体" w:eastAsia="宋体"/>
                <w:sz w:val="21"/>
                <w:szCs w:val="21"/>
              </w:rPr>
            </w:pPr>
            <w:r>
              <w:rPr>
                <w:rFonts w:hint="eastAsia" w:ascii="宋体" w:hAnsi="宋体" w:eastAsia="宋体" w:cs="宋体"/>
                <w:i w:val="0"/>
                <w:iCs w:val="0"/>
                <w:color w:val="000000"/>
                <w:kern w:val="0"/>
                <w:sz w:val="21"/>
                <w:szCs w:val="21"/>
                <w:u w:val="none"/>
                <w:lang w:val="en-US" w:eastAsia="zh-CN" w:bidi="ar"/>
              </w:rPr>
              <w:t>1.263386499</w:t>
            </w:r>
          </w:p>
        </w:tc>
        <w:tc>
          <w:tcPr>
            <w:tcW w:w="767" w:type="pct"/>
            <w:vAlign w:val="center"/>
          </w:tcPr>
          <w:p>
            <w:pPr>
              <w:keepNext w:val="0"/>
              <w:keepLines w:val="0"/>
              <w:widowControl/>
              <w:suppressLineNumbers w:val="0"/>
              <w:jc w:val="center"/>
              <w:textAlignment w:val="center"/>
              <w:rPr>
                <w:rFonts w:hint="default" w:ascii="宋体" w:hAnsi="宋体" w:eastAsia="宋体"/>
                <w:sz w:val="21"/>
                <w:szCs w:val="21"/>
              </w:rPr>
            </w:pPr>
            <w:r>
              <w:rPr>
                <w:rFonts w:hint="eastAsia" w:ascii="宋体" w:hAnsi="宋体" w:eastAsia="宋体" w:cs="宋体"/>
                <w:i w:val="0"/>
                <w:iCs w:val="0"/>
                <w:color w:val="000000"/>
                <w:kern w:val="0"/>
                <w:sz w:val="21"/>
                <w:szCs w:val="21"/>
                <w:u w:val="none"/>
                <w:lang w:val="en-US" w:eastAsia="zh-CN" w:bidi="ar"/>
              </w:rPr>
              <w:t>0.457107175</w:t>
            </w:r>
          </w:p>
        </w:tc>
        <w:tc>
          <w:tcPr>
            <w:tcW w:w="768" w:type="pct"/>
            <w:vAlign w:val="center"/>
          </w:tcPr>
          <w:p>
            <w:pPr>
              <w:keepNext w:val="0"/>
              <w:keepLines w:val="0"/>
              <w:widowControl/>
              <w:suppressLineNumbers w:val="0"/>
              <w:jc w:val="center"/>
              <w:textAlignment w:val="center"/>
              <w:rPr>
                <w:rFonts w:hint="default" w:ascii="宋体" w:hAnsi="宋体" w:eastAsia="宋体"/>
                <w:sz w:val="21"/>
                <w:szCs w:val="21"/>
              </w:rPr>
            </w:pPr>
            <w:r>
              <w:rPr>
                <w:rFonts w:hint="eastAsia" w:ascii="宋体" w:hAnsi="宋体" w:eastAsia="宋体" w:cs="宋体"/>
                <w:i w:val="0"/>
                <w:iCs w:val="0"/>
                <w:color w:val="000000"/>
                <w:kern w:val="0"/>
                <w:sz w:val="21"/>
                <w:szCs w:val="21"/>
                <w:u w:val="none"/>
                <w:lang w:val="en-US" w:eastAsia="zh-CN" w:bidi="ar"/>
              </w:rPr>
              <w:t>0.345383588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bookmarkStart w:id="48" w:name="OLE_LINK30" w:colFirst="1" w:colLast="1"/>
          </w:p>
        </w:tc>
        <w:tc>
          <w:tcPr>
            <w:tcW w:w="637" w:type="pct"/>
            <w:vAlign w:val="center"/>
          </w:tcPr>
          <w:p>
            <w:pPr>
              <w:jc w:val="center"/>
              <w:rPr>
                <w:rFonts w:hint="default" w:ascii="宋体" w:hAnsi="宋体" w:eastAsia="宋体"/>
                <w:lang w:val="en-US" w:eastAsia="zh-CN"/>
              </w:rPr>
            </w:pPr>
            <w:r>
              <w:rPr>
                <w:rFonts w:hint="default" w:ascii="宋体" w:hAnsi="宋体" w:eastAsia="宋体"/>
                <w:lang w:val="en-US" w:eastAsia="zh-CN"/>
              </w:rPr>
              <w:t>最大值</w:t>
            </w:r>
          </w:p>
        </w:tc>
        <w:tc>
          <w:tcPr>
            <w:tcW w:w="1424"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0.1925</w:t>
            </w:r>
          </w:p>
        </w:tc>
        <w:tc>
          <w:tcPr>
            <w:tcW w:w="1424"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0.8547</w:t>
            </w:r>
          </w:p>
        </w:tc>
        <w:tc>
          <w:tcPr>
            <w:tcW w:w="1424"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1.8474</w:t>
            </w:r>
          </w:p>
        </w:tc>
        <w:tc>
          <w:tcPr>
            <w:tcW w:w="1429"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5.3518</w:t>
            </w:r>
          </w:p>
        </w:tc>
        <w:tc>
          <w:tcPr>
            <w:tcW w:w="1431"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9.954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637" w:type="pct"/>
            <w:vAlign w:val="center"/>
          </w:tcPr>
          <w:p>
            <w:pPr>
              <w:jc w:val="center"/>
              <w:rPr>
                <w:rFonts w:hint="default" w:ascii="宋体" w:hAnsi="宋体" w:eastAsia="宋体"/>
                <w:lang w:val="en-US" w:eastAsia="zh-CN"/>
              </w:rPr>
            </w:pPr>
            <w:r>
              <w:rPr>
                <w:rFonts w:hint="default" w:ascii="宋体" w:hAnsi="宋体" w:eastAsia="宋体"/>
                <w:lang w:val="en-US" w:eastAsia="zh-CN"/>
              </w:rPr>
              <w:t>最小值</w:t>
            </w:r>
          </w:p>
        </w:tc>
        <w:tc>
          <w:tcPr>
            <w:tcW w:w="1424"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0.1818</w:t>
            </w:r>
          </w:p>
        </w:tc>
        <w:tc>
          <w:tcPr>
            <w:tcW w:w="1424"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0.8283</w:t>
            </w:r>
          </w:p>
        </w:tc>
        <w:tc>
          <w:tcPr>
            <w:tcW w:w="1424"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1.7963</w:t>
            </w:r>
          </w:p>
        </w:tc>
        <w:tc>
          <w:tcPr>
            <w:tcW w:w="1429"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5.2975</w:t>
            </w:r>
          </w:p>
        </w:tc>
        <w:tc>
          <w:tcPr>
            <w:tcW w:w="1431"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9.8712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637" w:type="pct"/>
            <w:vAlign w:val="center"/>
          </w:tcPr>
          <w:p>
            <w:pPr>
              <w:jc w:val="center"/>
              <w:rPr>
                <w:rFonts w:hint="default" w:ascii="宋体" w:hAnsi="宋体" w:eastAsia="宋体"/>
                <w:lang w:val="en-US" w:eastAsia="zh-CN"/>
              </w:rPr>
            </w:pPr>
            <w:r>
              <w:rPr>
                <w:rFonts w:hint="default" w:ascii="宋体" w:hAnsi="宋体" w:eastAsia="宋体"/>
                <w:lang w:val="en-US" w:eastAsia="zh-CN"/>
              </w:rPr>
              <w:t>Gmax</w:t>
            </w:r>
          </w:p>
        </w:tc>
        <w:tc>
          <w:tcPr>
            <w:tcW w:w="1424"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1.216</w:t>
            </w:r>
          </w:p>
        </w:tc>
        <w:tc>
          <w:tcPr>
            <w:tcW w:w="1424"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0.763</w:t>
            </w:r>
          </w:p>
        </w:tc>
        <w:tc>
          <w:tcPr>
            <w:tcW w:w="1424"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0.947</w:t>
            </w:r>
          </w:p>
        </w:tc>
        <w:tc>
          <w:tcPr>
            <w:tcW w:w="1429"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1.463</w:t>
            </w:r>
          </w:p>
        </w:tc>
        <w:tc>
          <w:tcPr>
            <w:tcW w:w="1431"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637" w:type="pct"/>
            <w:vAlign w:val="center"/>
          </w:tcPr>
          <w:p>
            <w:pPr>
              <w:jc w:val="center"/>
              <w:rPr>
                <w:rFonts w:hint="default" w:ascii="宋体" w:hAnsi="宋体" w:eastAsia="宋体"/>
                <w:lang w:val="en-US" w:eastAsia="zh-CN"/>
              </w:rPr>
            </w:pPr>
            <w:bookmarkStart w:id="49" w:name="OLE_LINK4"/>
            <w:r>
              <w:rPr>
                <w:rFonts w:hint="default" w:ascii="宋体" w:hAnsi="宋体" w:eastAsia="宋体"/>
                <w:lang w:val="en-US" w:eastAsia="zh-CN"/>
              </w:rPr>
              <w:t>Gmin</w:t>
            </w:r>
            <w:bookmarkEnd w:id="49"/>
          </w:p>
        </w:tc>
        <w:tc>
          <w:tcPr>
            <w:tcW w:w="1424"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1.107</w:t>
            </w:r>
          </w:p>
        </w:tc>
        <w:tc>
          <w:tcPr>
            <w:tcW w:w="1424"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1.468</w:t>
            </w:r>
          </w:p>
        </w:tc>
        <w:tc>
          <w:tcPr>
            <w:tcW w:w="1424"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1.268</w:t>
            </w:r>
          </w:p>
        </w:tc>
        <w:tc>
          <w:tcPr>
            <w:tcW w:w="1429"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0.772</w:t>
            </w:r>
          </w:p>
        </w:tc>
        <w:tc>
          <w:tcPr>
            <w:tcW w:w="1431"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1.323</w:t>
            </w:r>
          </w:p>
        </w:tc>
      </w:tr>
      <w:bookmark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restart"/>
          </w:tcPr>
          <w:p>
            <w:pPr>
              <w:jc w:val="center"/>
              <w:rPr>
                <w:rFonts w:hint="eastAsia" w:ascii="宋体" w:hAnsi="宋体"/>
                <w:kern w:val="1"/>
              </w:rPr>
            </w:pPr>
            <w:bookmarkStart w:id="50" w:name="OLE_LINK18" w:colFirst="1" w:colLast="1"/>
          </w:p>
          <w:p>
            <w:pPr>
              <w:jc w:val="center"/>
              <w:rPr>
                <w:rFonts w:hint="eastAsia" w:ascii="宋体" w:hAnsi="宋体"/>
                <w:kern w:val="1"/>
              </w:rPr>
            </w:pPr>
          </w:p>
          <w:p>
            <w:pPr>
              <w:jc w:val="both"/>
              <w:rPr>
                <w:rFonts w:hint="eastAsia" w:ascii="宋体" w:hAnsi="宋体"/>
                <w:kern w:val="1"/>
                <w:lang w:val="en-US" w:eastAsia="zh-CN"/>
              </w:rPr>
            </w:pPr>
          </w:p>
          <w:p>
            <w:pPr>
              <w:jc w:val="center"/>
              <w:rPr>
                <w:rFonts w:hint="eastAsia" w:ascii="宋体" w:hAnsi="宋体" w:eastAsiaTheme="minorEastAsia"/>
                <w:kern w:val="1"/>
                <w:lang w:val="en-US" w:eastAsia="zh-CN"/>
              </w:rPr>
            </w:pPr>
            <w:r>
              <w:rPr>
                <w:rFonts w:hint="eastAsia" w:ascii="宋体" w:hAnsi="宋体"/>
                <w:kern w:val="1"/>
                <w:lang w:val="en-US" w:eastAsia="zh-CN"/>
              </w:rPr>
              <w:t>2</w:t>
            </w:r>
          </w:p>
          <w:p>
            <w:pPr>
              <w:jc w:val="center"/>
              <w:rPr>
                <w:rFonts w:hint="default" w:ascii="宋体" w:hAnsi="宋体" w:eastAsia="宋体"/>
              </w:rPr>
            </w:pPr>
            <w:r>
              <w:rPr>
                <w:rFonts w:hint="eastAsia" w:ascii="宋体" w:hAnsi="宋体"/>
                <w:kern w:val="1"/>
              </w:rPr>
              <w:t>酒泉钢铁（集团）有限责任公司</w:t>
            </w:r>
          </w:p>
        </w:tc>
        <w:tc>
          <w:tcPr>
            <w:tcW w:w="637" w:type="pct"/>
            <w:vMerge w:val="restart"/>
            <w:vAlign w:val="top"/>
          </w:tcPr>
          <w:p>
            <w:pPr>
              <w:jc w:val="center"/>
              <w:rPr>
                <w:rFonts w:hint="eastAsia" w:ascii="宋体" w:hAnsi="宋体" w:eastAsia="宋体"/>
                <w:lang w:val="en-US" w:eastAsia="zh-CN"/>
              </w:rPr>
            </w:pPr>
          </w:p>
          <w:p>
            <w:pPr>
              <w:jc w:val="both"/>
              <w:rPr>
                <w:rFonts w:hint="eastAsia" w:ascii="宋体" w:hAnsi="宋体" w:eastAsia="宋体"/>
                <w:lang w:val="en-US" w:eastAsia="zh-CN"/>
              </w:rPr>
            </w:pPr>
            <w:r>
              <w:rPr>
                <w:rFonts w:hint="eastAsia" w:ascii="宋体" w:hAnsi="宋体" w:eastAsia="宋体"/>
                <w:lang w:val="en-US" w:eastAsia="zh-CN"/>
              </w:rPr>
              <w:t>测定结果</w:t>
            </w:r>
          </w:p>
          <w:p>
            <w:pPr>
              <w:jc w:val="center"/>
              <w:rPr>
                <w:rFonts w:hint="default" w:ascii="宋体" w:hAnsi="宋体" w:eastAsia="宋体"/>
                <w:lang w:val="en-US" w:eastAsia="zh-CN"/>
              </w:rPr>
            </w:pPr>
            <w:r>
              <w:rPr>
                <w:rFonts w:hint="default" w:ascii="宋体" w:hAnsi="宋体" w:eastAsia="宋体"/>
                <w:lang w:val="en-US" w:eastAsia="zh-CN"/>
              </w:rPr>
              <w:t>/%</w:t>
            </w:r>
          </w:p>
        </w:tc>
        <w:tc>
          <w:tcPr>
            <w:tcW w:w="1424"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0.1820 </w:t>
            </w:r>
          </w:p>
        </w:tc>
        <w:tc>
          <w:tcPr>
            <w:tcW w:w="1424"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0.8240 </w:t>
            </w:r>
          </w:p>
        </w:tc>
        <w:tc>
          <w:tcPr>
            <w:tcW w:w="1424"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1.8320 </w:t>
            </w:r>
          </w:p>
        </w:tc>
        <w:tc>
          <w:tcPr>
            <w:tcW w:w="1429"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5.2740 </w:t>
            </w:r>
          </w:p>
        </w:tc>
        <w:tc>
          <w:tcPr>
            <w:tcW w:w="1431"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9.9460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637" w:type="pct"/>
            <w:vMerge w:val="continue"/>
            <w:vAlign w:val="center"/>
          </w:tcPr>
          <w:p>
            <w:pPr>
              <w:jc w:val="center"/>
              <w:rPr>
                <w:rFonts w:hint="default" w:ascii="宋体" w:hAnsi="宋体" w:eastAsia="宋体"/>
                <w:lang w:val="en-US" w:eastAsia="zh-CN"/>
              </w:rPr>
            </w:pPr>
          </w:p>
        </w:tc>
        <w:tc>
          <w:tcPr>
            <w:tcW w:w="1424"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0.1810 </w:t>
            </w:r>
          </w:p>
        </w:tc>
        <w:tc>
          <w:tcPr>
            <w:tcW w:w="1424"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0.8190 </w:t>
            </w:r>
          </w:p>
        </w:tc>
        <w:tc>
          <w:tcPr>
            <w:tcW w:w="1424"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1.7830 </w:t>
            </w:r>
          </w:p>
        </w:tc>
        <w:tc>
          <w:tcPr>
            <w:tcW w:w="1429"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5.2600 </w:t>
            </w:r>
          </w:p>
        </w:tc>
        <w:tc>
          <w:tcPr>
            <w:tcW w:w="1431"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9.9460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637" w:type="pct"/>
            <w:vMerge w:val="continue"/>
            <w:vAlign w:val="center"/>
          </w:tcPr>
          <w:p>
            <w:pPr>
              <w:jc w:val="center"/>
              <w:rPr>
                <w:rFonts w:hint="default" w:ascii="宋体" w:hAnsi="宋体" w:eastAsia="宋体"/>
                <w:lang w:val="en-US" w:eastAsia="zh-CN"/>
              </w:rPr>
            </w:pPr>
          </w:p>
        </w:tc>
        <w:tc>
          <w:tcPr>
            <w:tcW w:w="1424"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0.1830 </w:t>
            </w:r>
          </w:p>
        </w:tc>
        <w:tc>
          <w:tcPr>
            <w:tcW w:w="1424"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0.8180 </w:t>
            </w:r>
          </w:p>
        </w:tc>
        <w:tc>
          <w:tcPr>
            <w:tcW w:w="1424"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1.8120 </w:t>
            </w:r>
          </w:p>
        </w:tc>
        <w:tc>
          <w:tcPr>
            <w:tcW w:w="1429"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5.2780 </w:t>
            </w:r>
          </w:p>
        </w:tc>
        <w:tc>
          <w:tcPr>
            <w:tcW w:w="1431"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9.8910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31" w:type="pct"/>
            <w:vMerge w:val="continue"/>
          </w:tcPr>
          <w:p>
            <w:pPr>
              <w:jc w:val="center"/>
              <w:rPr>
                <w:rFonts w:hint="default" w:ascii="宋体" w:hAnsi="宋体" w:eastAsia="宋体"/>
              </w:rPr>
            </w:pPr>
          </w:p>
        </w:tc>
        <w:tc>
          <w:tcPr>
            <w:tcW w:w="637" w:type="pct"/>
            <w:vMerge w:val="continue"/>
            <w:vAlign w:val="center"/>
          </w:tcPr>
          <w:p>
            <w:pPr>
              <w:jc w:val="center"/>
              <w:rPr>
                <w:rFonts w:hint="default" w:ascii="宋体" w:hAnsi="宋体" w:eastAsia="宋体"/>
                <w:lang w:val="en-US" w:eastAsia="zh-CN"/>
              </w:rPr>
            </w:pPr>
          </w:p>
        </w:tc>
        <w:tc>
          <w:tcPr>
            <w:tcW w:w="1424"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0.1880 </w:t>
            </w:r>
          </w:p>
        </w:tc>
        <w:tc>
          <w:tcPr>
            <w:tcW w:w="1424"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0.8220 </w:t>
            </w:r>
          </w:p>
        </w:tc>
        <w:tc>
          <w:tcPr>
            <w:tcW w:w="1424"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1.7980 </w:t>
            </w:r>
          </w:p>
        </w:tc>
        <w:tc>
          <w:tcPr>
            <w:tcW w:w="1429"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5.2620 </w:t>
            </w:r>
          </w:p>
        </w:tc>
        <w:tc>
          <w:tcPr>
            <w:tcW w:w="1431"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9.9030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637" w:type="pct"/>
            <w:vAlign w:val="center"/>
          </w:tcPr>
          <w:p>
            <w:pPr>
              <w:jc w:val="center"/>
              <w:rPr>
                <w:rFonts w:hint="default" w:ascii="宋体" w:hAnsi="宋体" w:eastAsia="宋体" w:cstheme="minorBidi"/>
                <w:kern w:val="2"/>
                <w:sz w:val="21"/>
                <w:szCs w:val="22"/>
                <w:lang w:val="en-US" w:eastAsia="zh-CN" w:bidi="ar-SA"/>
              </w:rPr>
            </w:pPr>
            <w:r>
              <w:rPr>
                <w:rFonts w:hint="default" w:ascii="宋体" w:hAnsi="宋体" w:eastAsia="宋体"/>
                <w:lang w:val="en-US" w:eastAsia="zh-CN"/>
              </w:rPr>
              <w:t>平均值/%</w:t>
            </w:r>
          </w:p>
        </w:tc>
        <w:tc>
          <w:tcPr>
            <w:tcW w:w="1424"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0.1835 </w:t>
            </w:r>
          </w:p>
        </w:tc>
        <w:tc>
          <w:tcPr>
            <w:tcW w:w="1424"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0.8208 </w:t>
            </w:r>
          </w:p>
        </w:tc>
        <w:tc>
          <w:tcPr>
            <w:tcW w:w="1424"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1.8063 </w:t>
            </w:r>
          </w:p>
        </w:tc>
        <w:tc>
          <w:tcPr>
            <w:tcW w:w="1429"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5.2685 </w:t>
            </w:r>
          </w:p>
        </w:tc>
        <w:tc>
          <w:tcPr>
            <w:tcW w:w="1431"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9.9215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637" w:type="pct"/>
            <w:vAlign w:val="center"/>
          </w:tcPr>
          <w:p>
            <w:pPr>
              <w:jc w:val="center"/>
              <w:rPr>
                <w:rFonts w:hint="default" w:ascii="宋体" w:hAnsi="宋体" w:eastAsia="宋体" w:cstheme="minorBidi"/>
                <w:kern w:val="2"/>
                <w:sz w:val="21"/>
                <w:szCs w:val="22"/>
                <w:lang w:val="en-US" w:eastAsia="zh-CN" w:bidi="ar-SA"/>
              </w:rPr>
            </w:pPr>
            <w:r>
              <w:rPr>
                <w:rFonts w:hint="default" w:ascii="宋体" w:hAnsi="宋体" w:eastAsia="宋体"/>
                <w:lang w:val="en-US" w:eastAsia="zh-CN"/>
              </w:rPr>
              <w:t>s/%</w:t>
            </w:r>
          </w:p>
        </w:tc>
        <w:tc>
          <w:tcPr>
            <w:tcW w:w="1424"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0.003109126</w:t>
            </w:r>
          </w:p>
        </w:tc>
        <w:tc>
          <w:tcPr>
            <w:tcW w:w="1424"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0.002753785</w:t>
            </w:r>
          </w:p>
        </w:tc>
        <w:tc>
          <w:tcPr>
            <w:tcW w:w="1424"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0.020854656</w:t>
            </w:r>
          </w:p>
        </w:tc>
        <w:tc>
          <w:tcPr>
            <w:tcW w:w="1429"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0.008850612</w:t>
            </w:r>
          </w:p>
        </w:tc>
        <w:tc>
          <w:tcPr>
            <w:tcW w:w="1431"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0.028711206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637" w:type="pct"/>
            <w:vAlign w:val="center"/>
          </w:tcPr>
          <w:p>
            <w:pPr>
              <w:jc w:val="center"/>
              <w:rPr>
                <w:rFonts w:hint="default" w:ascii="宋体" w:hAnsi="宋体" w:eastAsia="宋体" w:cstheme="minorBidi"/>
                <w:kern w:val="2"/>
                <w:sz w:val="21"/>
                <w:szCs w:val="22"/>
                <w:lang w:val="en-US" w:eastAsia="zh-CN" w:bidi="ar-SA"/>
              </w:rPr>
            </w:pPr>
            <w:r>
              <w:rPr>
                <w:rFonts w:hint="default" w:ascii="宋体" w:hAnsi="宋体" w:eastAsia="宋体"/>
                <w:lang w:val="en-US" w:eastAsia="zh-CN"/>
              </w:rPr>
              <w:t>RSD/%</w:t>
            </w:r>
          </w:p>
        </w:tc>
        <w:tc>
          <w:tcPr>
            <w:tcW w:w="1424"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1.694346785</w:t>
            </w:r>
          </w:p>
        </w:tc>
        <w:tc>
          <w:tcPr>
            <w:tcW w:w="1424"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0.335520594</w:t>
            </w:r>
          </w:p>
        </w:tc>
        <w:tc>
          <w:tcPr>
            <w:tcW w:w="1424"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1.154583018</w:t>
            </w:r>
          </w:p>
        </w:tc>
        <w:tc>
          <w:tcPr>
            <w:tcW w:w="1429"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0.167991118</w:t>
            </w:r>
          </w:p>
        </w:tc>
        <w:tc>
          <w:tcPr>
            <w:tcW w:w="1431"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0.289383719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bookmarkStart w:id="51" w:name="OLE_LINK31" w:colFirst="2" w:colLast="6"/>
          </w:p>
        </w:tc>
        <w:tc>
          <w:tcPr>
            <w:tcW w:w="1187" w:type="dxa"/>
            <w:vAlign w:val="center"/>
          </w:tcPr>
          <w:p>
            <w:pPr>
              <w:jc w:val="center"/>
              <w:rPr>
                <w:rFonts w:hint="default" w:ascii="宋体" w:hAnsi="宋体" w:eastAsia="宋体" w:cstheme="minorBidi"/>
                <w:kern w:val="2"/>
                <w:sz w:val="21"/>
                <w:szCs w:val="22"/>
                <w:lang w:val="en-US" w:eastAsia="zh-CN" w:bidi="ar-SA"/>
              </w:rPr>
            </w:pPr>
            <w:r>
              <w:rPr>
                <w:rFonts w:hint="default" w:ascii="宋体" w:hAnsi="宋体" w:eastAsia="宋体"/>
                <w:lang w:val="en-US" w:eastAsia="zh-CN"/>
              </w:rPr>
              <w:t>最大值</w:t>
            </w:r>
          </w:p>
        </w:tc>
        <w:tc>
          <w:tcPr>
            <w:tcW w:w="1424"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0.188</w:t>
            </w:r>
          </w:p>
        </w:tc>
        <w:tc>
          <w:tcPr>
            <w:tcW w:w="1424"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0.824</w:t>
            </w:r>
          </w:p>
        </w:tc>
        <w:tc>
          <w:tcPr>
            <w:tcW w:w="1424"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1.832</w:t>
            </w:r>
          </w:p>
        </w:tc>
        <w:tc>
          <w:tcPr>
            <w:tcW w:w="1429"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5.278</w:t>
            </w:r>
          </w:p>
        </w:tc>
        <w:tc>
          <w:tcPr>
            <w:tcW w:w="1431"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9.946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1187" w:type="dxa"/>
            <w:vAlign w:val="center"/>
          </w:tcPr>
          <w:p>
            <w:pPr>
              <w:jc w:val="center"/>
              <w:rPr>
                <w:rFonts w:hint="default" w:ascii="宋体" w:hAnsi="宋体" w:eastAsia="宋体" w:cstheme="minorBidi"/>
                <w:kern w:val="2"/>
                <w:sz w:val="21"/>
                <w:szCs w:val="22"/>
                <w:lang w:val="en-US" w:eastAsia="zh-CN" w:bidi="ar-SA"/>
              </w:rPr>
            </w:pPr>
            <w:r>
              <w:rPr>
                <w:rFonts w:hint="default" w:ascii="宋体" w:hAnsi="宋体" w:eastAsia="宋体"/>
                <w:lang w:val="en-US" w:eastAsia="zh-CN"/>
              </w:rPr>
              <w:t>最小值</w:t>
            </w:r>
          </w:p>
        </w:tc>
        <w:tc>
          <w:tcPr>
            <w:tcW w:w="1424"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0.181</w:t>
            </w:r>
          </w:p>
        </w:tc>
        <w:tc>
          <w:tcPr>
            <w:tcW w:w="1424"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0.818</w:t>
            </w:r>
          </w:p>
        </w:tc>
        <w:tc>
          <w:tcPr>
            <w:tcW w:w="1424"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1.783</w:t>
            </w:r>
          </w:p>
        </w:tc>
        <w:tc>
          <w:tcPr>
            <w:tcW w:w="1429"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5.26</w:t>
            </w:r>
          </w:p>
        </w:tc>
        <w:tc>
          <w:tcPr>
            <w:tcW w:w="1431"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9.891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1187" w:type="dxa"/>
            <w:vAlign w:val="center"/>
          </w:tcPr>
          <w:p>
            <w:pPr>
              <w:jc w:val="center"/>
              <w:rPr>
                <w:rFonts w:hint="default" w:ascii="宋体" w:hAnsi="宋体" w:eastAsia="宋体" w:cstheme="minorBidi"/>
                <w:kern w:val="2"/>
                <w:sz w:val="21"/>
                <w:szCs w:val="22"/>
                <w:lang w:val="en-US" w:eastAsia="zh-CN" w:bidi="ar-SA"/>
              </w:rPr>
            </w:pPr>
            <w:r>
              <w:rPr>
                <w:rFonts w:hint="default" w:ascii="宋体" w:hAnsi="宋体" w:eastAsia="宋体"/>
                <w:lang w:val="en-US" w:eastAsia="zh-CN"/>
              </w:rPr>
              <w:t>Gmax</w:t>
            </w:r>
          </w:p>
        </w:tc>
        <w:tc>
          <w:tcPr>
            <w:tcW w:w="1424"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1.447</w:t>
            </w:r>
          </w:p>
        </w:tc>
        <w:tc>
          <w:tcPr>
            <w:tcW w:w="1424"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1.180</w:t>
            </w:r>
          </w:p>
        </w:tc>
        <w:tc>
          <w:tcPr>
            <w:tcW w:w="1424"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1.235</w:t>
            </w:r>
          </w:p>
        </w:tc>
        <w:tc>
          <w:tcPr>
            <w:tcW w:w="1429"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1.073</w:t>
            </w:r>
          </w:p>
        </w:tc>
        <w:tc>
          <w:tcPr>
            <w:tcW w:w="1431"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1187" w:type="dxa"/>
            <w:vAlign w:val="center"/>
          </w:tcPr>
          <w:p>
            <w:pPr>
              <w:jc w:val="center"/>
              <w:rPr>
                <w:rFonts w:hint="default" w:ascii="宋体" w:hAnsi="宋体" w:eastAsia="宋体" w:cstheme="minorBidi"/>
                <w:kern w:val="2"/>
                <w:sz w:val="21"/>
                <w:szCs w:val="22"/>
                <w:lang w:val="en-US" w:eastAsia="zh-CN" w:bidi="ar-SA"/>
              </w:rPr>
            </w:pPr>
            <w:r>
              <w:rPr>
                <w:rFonts w:hint="default" w:ascii="宋体" w:hAnsi="宋体" w:eastAsia="宋体"/>
                <w:lang w:val="en-US" w:eastAsia="zh-CN"/>
              </w:rPr>
              <w:t>Gmin</w:t>
            </w:r>
          </w:p>
        </w:tc>
        <w:tc>
          <w:tcPr>
            <w:tcW w:w="1424"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0.804</w:t>
            </w:r>
          </w:p>
        </w:tc>
        <w:tc>
          <w:tcPr>
            <w:tcW w:w="1424"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0.999</w:t>
            </w:r>
          </w:p>
        </w:tc>
        <w:tc>
          <w:tcPr>
            <w:tcW w:w="1424"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1.115</w:t>
            </w:r>
          </w:p>
        </w:tc>
        <w:tc>
          <w:tcPr>
            <w:tcW w:w="1429"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0.960</w:t>
            </w:r>
          </w:p>
        </w:tc>
        <w:tc>
          <w:tcPr>
            <w:tcW w:w="1431"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1.062</w:t>
            </w:r>
          </w:p>
        </w:tc>
      </w:tr>
      <w:bookmarkEnd w:id="50"/>
      <w:bookmarkEnd w:id="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restart"/>
          </w:tcPr>
          <w:p>
            <w:pPr>
              <w:jc w:val="center"/>
              <w:rPr>
                <w:rFonts w:hint="eastAsia" w:ascii="宋体" w:hAnsi="宋体"/>
                <w:kern w:val="1"/>
              </w:rPr>
            </w:pPr>
            <w:bookmarkStart w:id="52" w:name="OLE_LINK21" w:colFirst="1" w:colLast="1"/>
          </w:p>
          <w:p>
            <w:pPr>
              <w:jc w:val="center"/>
              <w:rPr>
                <w:rFonts w:hint="eastAsia" w:ascii="宋体" w:hAnsi="宋体"/>
                <w:kern w:val="1"/>
                <w:lang w:val="en-US" w:eastAsia="zh-CN"/>
              </w:rPr>
            </w:pPr>
          </w:p>
          <w:p>
            <w:pPr>
              <w:jc w:val="center"/>
              <w:rPr>
                <w:rFonts w:hint="eastAsia" w:ascii="宋体" w:hAnsi="宋体" w:eastAsiaTheme="minorEastAsia"/>
                <w:kern w:val="1"/>
                <w:lang w:val="en-US" w:eastAsia="zh-CN"/>
              </w:rPr>
            </w:pPr>
            <w:r>
              <w:rPr>
                <w:rFonts w:hint="eastAsia" w:ascii="宋体" w:hAnsi="宋体"/>
                <w:kern w:val="1"/>
                <w:lang w:val="en-US" w:eastAsia="zh-CN"/>
              </w:rPr>
              <w:t>3</w:t>
            </w:r>
          </w:p>
          <w:p>
            <w:pPr>
              <w:jc w:val="center"/>
              <w:rPr>
                <w:rFonts w:hint="default" w:ascii="宋体" w:hAnsi="宋体" w:eastAsia="宋体"/>
              </w:rPr>
            </w:pPr>
            <w:r>
              <w:rPr>
                <w:rFonts w:hint="eastAsia" w:ascii="宋体" w:hAnsi="宋体"/>
                <w:kern w:val="1"/>
              </w:rPr>
              <w:t>国标（北京）检验认证有限公司</w:t>
            </w:r>
          </w:p>
        </w:tc>
        <w:tc>
          <w:tcPr>
            <w:tcW w:w="637" w:type="pct"/>
            <w:vMerge w:val="restart"/>
            <w:vAlign w:val="top"/>
          </w:tcPr>
          <w:p>
            <w:pPr>
              <w:jc w:val="center"/>
              <w:rPr>
                <w:rFonts w:hint="eastAsia" w:ascii="宋体" w:hAnsi="宋体" w:eastAsia="宋体"/>
                <w:lang w:val="en-US" w:eastAsia="zh-CN"/>
              </w:rPr>
            </w:pPr>
          </w:p>
          <w:p>
            <w:pPr>
              <w:jc w:val="both"/>
              <w:rPr>
                <w:rFonts w:hint="eastAsia" w:ascii="宋体" w:hAnsi="宋体" w:eastAsia="宋体"/>
                <w:lang w:val="en-US" w:eastAsia="zh-CN"/>
              </w:rPr>
            </w:pPr>
            <w:r>
              <w:rPr>
                <w:rFonts w:hint="eastAsia" w:ascii="宋体" w:hAnsi="宋体" w:eastAsia="宋体"/>
                <w:lang w:val="en-US" w:eastAsia="zh-CN"/>
              </w:rPr>
              <w:t>测定结果</w:t>
            </w:r>
          </w:p>
          <w:p>
            <w:pPr>
              <w:jc w:val="center"/>
              <w:rPr>
                <w:rFonts w:hint="default" w:ascii="宋体" w:hAnsi="宋体" w:eastAsia="宋体" w:cstheme="minorBidi"/>
                <w:kern w:val="2"/>
                <w:sz w:val="21"/>
                <w:szCs w:val="22"/>
                <w:lang w:val="en-US" w:eastAsia="zh-CN" w:bidi="ar-SA"/>
              </w:rPr>
            </w:pPr>
            <w:r>
              <w:rPr>
                <w:rFonts w:hint="default" w:ascii="宋体" w:hAnsi="宋体" w:eastAsia="宋体"/>
                <w:lang w:val="en-US" w:eastAsia="zh-CN"/>
              </w:rPr>
              <w:t>/%</w:t>
            </w:r>
          </w:p>
          <w:p>
            <w:pPr>
              <w:jc w:val="center"/>
              <w:rPr>
                <w:rFonts w:hint="default" w:ascii="宋体" w:hAnsi="宋体" w:eastAsia="宋体"/>
                <w:lang w:val="en-US" w:eastAsia="zh-CN"/>
              </w:rPr>
            </w:pP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0.1851 </w:t>
            </w: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0.8210 </w:t>
            </w: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1.7252 </w:t>
            </w:r>
          </w:p>
        </w:tc>
        <w:tc>
          <w:tcPr>
            <w:tcW w:w="1428"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5.2526 </w:t>
            </w:r>
          </w:p>
        </w:tc>
        <w:tc>
          <w:tcPr>
            <w:tcW w:w="1430"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9.9656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637" w:type="pct"/>
            <w:vMerge w:val="continue"/>
            <w:vAlign w:val="center"/>
          </w:tcPr>
          <w:p>
            <w:pPr>
              <w:jc w:val="center"/>
              <w:rPr>
                <w:rFonts w:hint="default" w:ascii="宋体" w:hAnsi="宋体" w:eastAsia="宋体"/>
                <w:lang w:val="en-US" w:eastAsia="zh-CN"/>
              </w:rPr>
            </w:pP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0.1896 </w:t>
            </w: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0.8191 </w:t>
            </w: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1.7448 </w:t>
            </w:r>
          </w:p>
        </w:tc>
        <w:tc>
          <w:tcPr>
            <w:tcW w:w="1428"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5.2676 </w:t>
            </w:r>
          </w:p>
        </w:tc>
        <w:tc>
          <w:tcPr>
            <w:tcW w:w="1430"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9.8988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637" w:type="pct"/>
            <w:vMerge w:val="continue"/>
            <w:vAlign w:val="center"/>
          </w:tcPr>
          <w:p>
            <w:pPr>
              <w:jc w:val="center"/>
              <w:rPr>
                <w:rFonts w:hint="default" w:ascii="宋体" w:hAnsi="宋体" w:eastAsia="宋体"/>
                <w:lang w:val="en-US" w:eastAsia="zh-CN"/>
              </w:rPr>
            </w:pP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0.1813 </w:t>
            </w: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0.8209 </w:t>
            </w: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1.7510 </w:t>
            </w:r>
          </w:p>
        </w:tc>
        <w:tc>
          <w:tcPr>
            <w:tcW w:w="1428"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5.2376 </w:t>
            </w:r>
          </w:p>
        </w:tc>
        <w:tc>
          <w:tcPr>
            <w:tcW w:w="1430"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9.9392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637" w:type="pct"/>
            <w:vMerge w:val="continue"/>
            <w:vAlign w:val="center"/>
          </w:tcPr>
          <w:p>
            <w:pPr>
              <w:jc w:val="center"/>
              <w:rPr>
                <w:rFonts w:hint="default" w:ascii="宋体" w:hAnsi="宋体" w:eastAsia="宋体"/>
                <w:lang w:val="en-US" w:eastAsia="zh-CN"/>
              </w:rPr>
            </w:pP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0.1902 </w:t>
            </w: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0.8151 </w:t>
            </w: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1.7432 </w:t>
            </w:r>
          </w:p>
        </w:tc>
        <w:tc>
          <w:tcPr>
            <w:tcW w:w="1428"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5.2361 </w:t>
            </w:r>
          </w:p>
        </w:tc>
        <w:tc>
          <w:tcPr>
            <w:tcW w:w="1430"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9.8632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637" w:type="pct"/>
            <w:vAlign w:val="center"/>
          </w:tcPr>
          <w:p>
            <w:pPr>
              <w:jc w:val="center"/>
              <w:rPr>
                <w:rFonts w:hint="default" w:ascii="宋体" w:hAnsi="宋体" w:eastAsia="宋体" w:cstheme="minorBidi"/>
                <w:kern w:val="2"/>
                <w:sz w:val="21"/>
                <w:szCs w:val="22"/>
                <w:lang w:val="en-US" w:eastAsia="zh-CN" w:bidi="ar-SA"/>
              </w:rPr>
            </w:pPr>
            <w:r>
              <w:rPr>
                <w:rFonts w:hint="default" w:ascii="宋体" w:hAnsi="宋体" w:eastAsia="宋体"/>
                <w:lang w:val="en-US" w:eastAsia="zh-CN"/>
              </w:rPr>
              <w:t>平均值/%</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0.1866 </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0.8190 </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1.7411 </w:t>
            </w:r>
          </w:p>
        </w:tc>
        <w:tc>
          <w:tcPr>
            <w:tcW w:w="1428"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5.2485 </w:t>
            </w:r>
          </w:p>
        </w:tc>
        <w:tc>
          <w:tcPr>
            <w:tcW w:w="1430"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9.9167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637" w:type="pct"/>
            <w:vAlign w:val="center"/>
          </w:tcPr>
          <w:p>
            <w:pPr>
              <w:jc w:val="center"/>
              <w:rPr>
                <w:rFonts w:hint="default" w:ascii="宋体" w:hAnsi="宋体" w:eastAsia="宋体" w:cstheme="minorBidi"/>
                <w:kern w:val="2"/>
                <w:sz w:val="21"/>
                <w:szCs w:val="22"/>
                <w:lang w:val="en-US" w:eastAsia="zh-CN" w:bidi="ar-SA"/>
              </w:rPr>
            </w:pPr>
            <w:r>
              <w:rPr>
                <w:rFonts w:hint="default" w:ascii="宋体" w:hAnsi="宋体" w:eastAsia="宋体"/>
                <w:lang w:val="en-US" w:eastAsia="zh-CN"/>
              </w:rPr>
              <w:t>s/%</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0.004174925</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0.002758472</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0.011089184</w:t>
            </w:r>
          </w:p>
        </w:tc>
        <w:tc>
          <w:tcPr>
            <w:tcW w:w="1428"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0.014766939</w:t>
            </w:r>
          </w:p>
        </w:tc>
        <w:tc>
          <w:tcPr>
            <w:tcW w:w="1430"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0.045018959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637" w:type="pct"/>
            <w:vAlign w:val="center"/>
          </w:tcPr>
          <w:p>
            <w:pPr>
              <w:jc w:val="center"/>
              <w:rPr>
                <w:rFonts w:hint="default" w:ascii="宋体" w:hAnsi="宋体" w:eastAsia="宋体" w:cstheme="minorBidi"/>
                <w:kern w:val="2"/>
                <w:sz w:val="21"/>
                <w:szCs w:val="22"/>
                <w:lang w:val="en-US" w:eastAsia="zh-CN" w:bidi="ar-SA"/>
              </w:rPr>
            </w:pPr>
            <w:r>
              <w:rPr>
                <w:rFonts w:hint="default" w:ascii="宋体" w:hAnsi="宋体" w:eastAsia="宋体"/>
                <w:lang w:val="en-US" w:eastAsia="zh-CN"/>
              </w:rPr>
              <w:t>RSD/%</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2.237965773</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0.336799463</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0.636925069</w:t>
            </w:r>
          </w:p>
        </w:tc>
        <w:tc>
          <w:tcPr>
            <w:tcW w:w="1428"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0.281356764</w:t>
            </w:r>
          </w:p>
        </w:tc>
        <w:tc>
          <w:tcPr>
            <w:tcW w:w="1430"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0.45397117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1187" w:type="dxa"/>
            <w:vAlign w:val="center"/>
          </w:tcPr>
          <w:p>
            <w:pPr>
              <w:jc w:val="center"/>
              <w:rPr>
                <w:rFonts w:hint="default" w:ascii="宋体" w:hAnsi="宋体" w:eastAsia="宋体" w:cstheme="minorBidi"/>
                <w:kern w:val="2"/>
                <w:sz w:val="21"/>
                <w:szCs w:val="22"/>
                <w:lang w:val="en-US" w:eastAsia="zh-CN" w:bidi="ar-SA"/>
              </w:rPr>
            </w:pPr>
            <w:r>
              <w:rPr>
                <w:rFonts w:hint="default" w:ascii="宋体" w:hAnsi="宋体" w:eastAsia="宋体"/>
                <w:lang w:val="en-US" w:eastAsia="zh-CN"/>
              </w:rPr>
              <w:t>最大值</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0.1902</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0.821</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1.751</w:t>
            </w:r>
          </w:p>
        </w:tc>
        <w:tc>
          <w:tcPr>
            <w:tcW w:w="1428"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5.2676</w:t>
            </w:r>
          </w:p>
        </w:tc>
        <w:tc>
          <w:tcPr>
            <w:tcW w:w="1430"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9.9656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1187" w:type="dxa"/>
            <w:vAlign w:val="center"/>
          </w:tcPr>
          <w:p>
            <w:pPr>
              <w:jc w:val="center"/>
              <w:rPr>
                <w:rFonts w:hint="default" w:ascii="宋体" w:hAnsi="宋体" w:eastAsia="宋体" w:cstheme="minorBidi"/>
                <w:kern w:val="2"/>
                <w:sz w:val="21"/>
                <w:szCs w:val="22"/>
                <w:lang w:val="en-US" w:eastAsia="zh-CN" w:bidi="ar-SA"/>
              </w:rPr>
            </w:pPr>
            <w:r>
              <w:rPr>
                <w:rFonts w:hint="default" w:ascii="宋体" w:hAnsi="宋体" w:eastAsia="宋体"/>
                <w:lang w:val="en-US" w:eastAsia="zh-CN"/>
              </w:rPr>
              <w:t>最小值</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0.1813</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0.8151</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1.7252</w:t>
            </w:r>
          </w:p>
        </w:tc>
        <w:tc>
          <w:tcPr>
            <w:tcW w:w="1428"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5.2361</w:t>
            </w:r>
          </w:p>
        </w:tc>
        <w:tc>
          <w:tcPr>
            <w:tcW w:w="1430"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9.8632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1187" w:type="dxa"/>
            <w:vAlign w:val="center"/>
          </w:tcPr>
          <w:p>
            <w:pPr>
              <w:jc w:val="center"/>
              <w:rPr>
                <w:rFonts w:hint="default" w:ascii="宋体" w:hAnsi="宋体" w:eastAsia="宋体" w:cstheme="minorBidi"/>
                <w:kern w:val="2"/>
                <w:sz w:val="21"/>
                <w:szCs w:val="22"/>
                <w:lang w:val="en-US" w:eastAsia="zh-CN" w:bidi="ar-SA"/>
              </w:rPr>
            </w:pPr>
            <w:r>
              <w:rPr>
                <w:rFonts w:hint="default" w:ascii="宋体" w:hAnsi="宋体" w:eastAsia="宋体"/>
                <w:lang w:val="en-US" w:eastAsia="zh-CN"/>
              </w:rPr>
              <w:t>Gmax</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0.874</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0.716</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0.897</w:t>
            </w:r>
          </w:p>
        </w:tc>
        <w:tc>
          <w:tcPr>
            <w:tcW w:w="1428"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1.295</w:t>
            </w:r>
          </w:p>
        </w:tc>
        <w:tc>
          <w:tcPr>
            <w:tcW w:w="1430"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1187" w:type="dxa"/>
            <w:vAlign w:val="center"/>
          </w:tcPr>
          <w:p>
            <w:pPr>
              <w:jc w:val="center"/>
              <w:rPr>
                <w:rFonts w:hint="default" w:ascii="宋体" w:hAnsi="宋体" w:eastAsia="宋体" w:cstheme="minorBidi"/>
                <w:kern w:val="2"/>
                <w:sz w:val="21"/>
                <w:szCs w:val="22"/>
                <w:lang w:val="en-US" w:eastAsia="zh-CN" w:bidi="ar-SA"/>
              </w:rPr>
            </w:pPr>
            <w:r>
              <w:rPr>
                <w:rFonts w:hint="default" w:ascii="宋体" w:hAnsi="宋体" w:eastAsia="宋体"/>
                <w:lang w:val="en-US" w:eastAsia="zh-CN"/>
              </w:rPr>
              <w:t>Gmin</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1.258</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1.423</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1.429</w:t>
            </w:r>
          </w:p>
        </w:tc>
        <w:tc>
          <w:tcPr>
            <w:tcW w:w="1428"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0.838</w:t>
            </w:r>
          </w:p>
        </w:tc>
        <w:tc>
          <w:tcPr>
            <w:tcW w:w="1430"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1.188</w:t>
            </w:r>
          </w:p>
        </w:tc>
      </w:tr>
      <w:bookmarkEnd w:id="5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restart"/>
          </w:tcPr>
          <w:p>
            <w:pPr>
              <w:jc w:val="both"/>
              <w:rPr>
                <w:rFonts w:hint="eastAsia" w:ascii="宋体" w:hAnsi="宋体"/>
                <w:kern w:val="1"/>
              </w:rPr>
            </w:pPr>
          </w:p>
          <w:p>
            <w:pPr>
              <w:jc w:val="center"/>
              <w:rPr>
                <w:rFonts w:hint="eastAsia" w:ascii="宋体" w:hAnsi="宋体"/>
                <w:kern w:val="1"/>
                <w:lang w:val="en-US" w:eastAsia="zh-CN"/>
              </w:rPr>
            </w:pPr>
          </w:p>
          <w:p>
            <w:pPr>
              <w:jc w:val="center"/>
              <w:rPr>
                <w:rFonts w:hint="eastAsia" w:ascii="宋体" w:hAnsi="宋体" w:eastAsiaTheme="minorEastAsia"/>
                <w:kern w:val="1"/>
                <w:lang w:val="en-US" w:eastAsia="zh-CN"/>
              </w:rPr>
            </w:pPr>
            <w:r>
              <w:rPr>
                <w:rFonts w:hint="eastAsia" w:ascii="宋体" w:hAnsi="宋体"/>
                <w:kern w:val="1"/>
                <w:lang w:val="en-US" w:eastAsia="zh-CN"/>
              </w:rPr>
              <w:t>4</w:t>
            </w:r>
          </w:p>
          <w:p>
            <w:pPr>
              <w:jc w:val="both"/>
              <w:rPr>
                <w:rFonts w:hint="default" w:ascii="宋体" w:hAnsi="宋体" w:eastAsia="宋体"/>
              </w:rPr>
            </w:pPr>
            <w:r>
              <w:rPr>
                <w:rFonts w:hint="eastAsia" w:ascii="宋体" w:hAnsi="宋体"/>
                <w:kern w:val="1"/>
              </w:rPr>
              <w:t>太原钢铁（集团）有限责任公司</w:t>
            </w:r>
          </w:p>
        </w:tc>
        <w:tc>
          <w:tcPr>
            <w:tcW w:w="637" w:type="pct"/>
            <w:vMerge w:val="restart"/>
            <w:vAlign w:val="top"/>
          </w:tcPr>
          <w:p>
            <w:pPr>
              <w:jc w:val="center"/>
              <w:rPr>
                <w:rFonts w:hint="eastAsia" w:ascii="宋体" w:hAnsi="宋体" w:eastAsia="宋体"/>
                <w:lang w:val="en-US" w:eastAsia="zh-CN"/>
              </w:rPr>
            </w:pPr>
          </w:p>
          <w:p>
            <w:pPr>
              <w:jc w:val="both"/>
              <w:rPr>
                <w:rFonts w:hint="eastAsia" w:ascii="宋体" w:hAnsi="宋体" w:eastAsia="宋体"/>
                <w:lang w:val="en-US" w:eastAsia="zh-CN"/>
              </w:rPr>
            </w:pPr>
            <w:r>
              <w:rPr>
                <w:rFonts w:hint="eastAsia" w:ascii="宋体" w:hAnsi="宋体" w:eastAsia="宋体"/>
                <w:lang w:val="en-US" w:eastAsia="zh-CN"/>
              </w:rPr>
              <w:t>测定结果</w:t>
            </w:r>
          </w:p>
          <w:p>
            <w:pPr>
              <w:jc w:val="center"/>
              <w:rPr>
                <w:rFonts w:hint="default" w:ascii="宋体" w:hAnsi="宋体" w:eastAsia="宋体" w:cstheme="minorBidi"/>
                <w:kern w:val="2"/>
                <w:sz w:val="21"/>
                <w:szCs w:val="22"/>
                <w:lang w:val="en-US" w:eastAsia="zh-CN" w:bidi="ar-SA"/>
              </w:rPr>
            </w:pPr>
            <w:r>
              <w:rPr>
                <w:rFonts w:hint="default" w:ascii="宋体" w:hAnsi="宋体" w:eastAsia="宋体"/>
                <w:lang w:val="en-US" w:eastAsia="zh-CN"/>
              </w:rPr>
              <w:t>/%</w:t>
            </w:r>
          </w:p>
          <w:p>
            <w:pPr>
              <w:jc w:val="both"/>
              <w:rPr>
                <w:rFonts w:hint="default" w:ascii="宋体" w:hAnsi="宋体" w:eastAsia="宋体"/>
                <w:lang w:val="en-US" w:eastAsia="zh-CN"/>
              </w:rPr>
            </w:pP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0.1911 </w:t>
            </w: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0.7859 </w:t>
            </w: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1.7541 </w:t>
            </w:r>
          </w:p>
        </w:tc>
        <w:tc>
          <w:tcPr>
            <w:tcW w:w="1428"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5.5752 </w:t>
            </w:r>
          </w:p>
        </w:tc>
        <w:tc>
          <w:tcPr>
            <w:tcW w:w="1430"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10.0535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637" w:type="pct"/>
            <w:vMerge w:val="continue"/>
            <w:vAlign w:val="center"/>
          </w:tcPr>
          <w:p>
            <w:pPr>
              <w:jc w:val="center"/>
              <w:rPr>
                <w:rFonts w:hint="default" w:ascii="宋体" w:hAnsi="宋体" w:eastAsia="宋体"/>
                <w:lang w:val="en-US" w:eastAsia="zh-CN"/>
              </w:rPr>
            </w:pP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0.1861 </w:t>
            </w: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0.7866 </w:t>
            </w: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1.7493 </w:t>
            </w:r>
          </w:p>
        </w:tc>
        <w:tc>
          <w:tcPr>
            <w:tcW w:w="1428"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5.6061 </w:t>
            </w:r>
          </w:p>
        </w:tc>
        <w:tc>
          <w:tcPr>
            <w:tcW w:w="1430"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10.0678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637" w:type="pct"/>
            <w:vMerge w:val="continue"/>
            <w:vAlign w:val="center"/>
          </w:tcPr>
          <w:p>
            <w:pPr>
              <w:jc w:val="center"/>
              <w:rPr>
                <w:rFonts w:hint="default" w:ascii="宋体" w:hAnsi="宋体" w:eastAsia="宋体"/>
                <w:lang w:val="en-US" w:eastAsia="zh-CN"/>
              </w:rPr>
            </w:pP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0.1914 </w:t>
            </w: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0.7972 </w:t>
            </w: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1.7455 </w:t>
            </w:r>
          </w:p>
        </w:tc>
        <w:tc>
          <w:tcPr>
            <w:tcW w:w="1428"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5.4727 </w:t>
            </w:r>
          </w:p>
        </w:tc>
        <w:tc>
          <w:tcPr>
            <w:tcW w:w="1430"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10.0756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637" w:type="pct"/>
            <w:vMerge w:val="continue"/>
            <w:vAlign w:val="center"/>
          </w:tcPr>
          <w:p>
            <w:pPr>
              <w:jc w:val="center"/>
              <w:rPr>
                <w:rFonts w:hint="default" w:ascii="宋体" w:hAnsi="宋体" w:eastAsia="宋体"/>
                <w:lang w:val="en-US" w:eastAsia="zh-CN"/>
              </w:rPr>
            </w:pP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0.1960 </w:t>
            </w: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0.7958 </w:t>
            </w: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1.7406 </w:t>
            </w:r>
          </w:p>
        </w:tc>
        <w:tc>
          <w:tcPr>
            <w:tcW w:w="1428"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5.5053 </w:t>
            </w:r>
          </w:p>
        </w:tc>
        <w:tc>
          <w:tcPr>
            <w:tcW w:w="1430"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10.0912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637" w:type="pct"/>
            <w:vAlign w:val="center"/>
          </w:tcPr>
          <w:p>
            <w:pPr>
              <w:jc w:val="center"/>
              <w:rPr>
                <w:rFonts w:hint="default" w:ascii="宋体" w:hAnsi="宋体" w:eastAsia="宋体" w:cstheme="minorBidi"/>
                <w:kern w:val="2"/>
                <w:sz w:val="21"/>
                <w:szCs w:val="22"/>
                <w:lang w:val="en-US" w:eastAsia="zh-CN" w:bidi="ar-SA"/>
              </w:rPr>
            </w:pPr>
            <w:r>
              <w:rPr>
                <w:rFonts w:hint="default" w:ascii="宋体" w:hAnsi="宋体" w:eastAsia="宋体"/>
                <w:lang w:val="en-US" w:eastAsia="zh-CN"/>
              </w:rPr>
              <w:t>平均值/%</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0.1912 </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0.7914 </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1.7474 </w:t>
            </w:r>
          </w:p>
        </w:tc>
        <w:tc>
          <w:tcPr>
            <w:tcW w:w="1428"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5.5398 </w:t>
            </w:r>
          </w:p>
        </w:tc>
        <w:tc>
          <w:tcPr>
            <w:tcW w:w="1430"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10.0720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637" w:type="pct"/>
            <w:vAlign w:val="center"/>
          </w:tcPr>
          <w:p>
            <w:pPr>
              <w:jc w:val="center"/>
              <w:rPr>
                <w:rFonts w:hint="default" w:ascii="宋体" w:hAnsi="宋体" w:eastAsia="宋体" w:cstheme="minorBidi"/>
                <w:kern w:val="2"/>
                <w:sz w:val="21"/>
                <w:szCs w:val="22"/>
                <w:lang w:val="en-US" w:eastAsia="zh-CN" w:bidi="ar-SA"/>
              </w:rPr>
            </w:pPr>
            <w:r>
              <w:rPr>
                <w:rFonts w:hint="default" w:ascii="宋体" w:hAnsi="宋体" w:eastAsia="宋体"/>
                <w:lang w:val="en-US" w:eastAsia="zh-CN"/>
              </w:rPr>
              <w:t>s/%</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0.004045162</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0.00595224</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0.0057256</w:t>
            </w:r>
          </w:p>
        </w:tc>
        <w:tc>
          <w:tcPr>
            <w:tcW w:w="1428"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0.061485791</w:t>
            </w:r>
          </w:p>
        </w:tc>
        <w:tc>
          <w:tcPr>
            <w:tcW w:w="1430"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0.015721403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637" w:type="pct"/>
            <w:vAlign w:val="center"/>
          </w:tcPr>
          <w:p>
            <w:pPr>
              <w:jc w:val="center"/>
              <w:rPr>
                <w:rFonts w:hint="default" w:ascii="宋体" w:hAnsi="宋体" w:eastAsia="宋体" w:cstheme="minorBidi"/>
                <w:kern w:val="2"/>
                <w:sz w:val="21"/>
                <w:szCs w:val="22"/>
                <w:lang w:val="en-US" w:eastAsia="zh-CN" w:bidi="ar-SA"/>
              </w:rPr>
            </w:pPr>
            <w:r>
              <w:rPr>
                <w:rFonts w:hint="default" w:ascii="宋体" w:hAnsi="宋体" w:eastAsia="宋体"/>
                <w:lang w:val="en-US" w:eastAsia="zh-CN"/>
              </w:rPr>
              <w:t>RSD/%</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2.116223761</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0.752139059</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0.327668669</w:t>
            </w:r>
          </w:p>
        </w:tc>
        <w:tc>
          <w:tcPr>
            <w:tcW w:w="1428"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1.109886883</w:t>
            </w:r>
          </w:p>
        </w:tc>
        <w:tc>
          <w:tcPr>
            <w:tcW w:w="1430"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0.156089789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1187" w:type="dxa"/>
            <w:vAlign w:val="center"/>
          </w:tcPr>
          <w:p>
            <w:pPr>
              <w:jc w:val="center"/>
              <w:rPr>
                <w:rFonts w:hint="default" w:ascii="宋体" w:hAnsi="宋体" w:eastAsia="宋体" w:cstheme="minorBidi"/>
                <w:kern w:val="2"/>
                <w:sz w:val="21"/>
                <w:szCs w:val="22"/>
                <w:lang w:val="en-US" w:eastAsia="zh-CN" w:bidi="ar-SA"/>
              </w:rPr>
            </w:pPr>
            <w:r>
              <w:rPr>
                <w:rFonts w:hint="default" w:ascii="宋体" w:hAnsi="宋体" w:eastAsia="宋体"/>
                <w:lang w:val="en-US" w:eastAsia="zh-CN"/>
              </w:rPr>
              <w:t>最大值</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0.196</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0.7972</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1.7541</w:t>
            </w:r>
          </w:p>
        </w:tc>
        <w:tc>
          <w:tcPr>
            <w:tcW w:w="1428"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5.6061</w:t>
            </w:r>
          </w:p>
        </w:tc>
        <w:tc>
          <w:tcPr>
            <w:tcW w:w="1430"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1187" w:type="dxa"/>
            <w:vAlign w:val="center"/>
          </w:tcPr>
          <w:p>
            <w:pPr>
              <w:jc w:val="center"/>
              <w:rPr>
                <w:rFonts w:hint="default" w:ascii="宋体" w:hAnsi="宋体" w:eastAsia="宋体" w:cstheme="minorBidi"/>
                <w:kern w:val="2"/>
                <w:sz w:val="21"/>
                <w:szCs w:val="22"/>
                <w:lang w:val="en-US" w:eastAsia="zh-CN" w:bidi="ar-SA"/>
              </w:rPr>
            </w:pPr>
            <w:r>
              <w:rPr>
                <w:rFonts w:hint="default" w:ascii="宋体" w:hAnsi="宋体" w:eastAsia="宋体"/>
                <w:lang w:val="en-US" w:eastAsia="zh-CN"/>
              </w:rPr>
              <w:t>最小值</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0.1861</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0.7859</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1.7406</w:t>
            </w:r>
          </w:p>
        </w:tc>
        <w:tc>
          <w:tcPr>
            <w:tcW w:w="1428"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5.4727</w:t>
            </w:r>
          </w:p>
        </w:tc>
        <w:tc>
          <w:tcPr>
            <w:tcW w:w="1430"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10.0535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1187" w:type="dxa"/>
            <w:vAlign w:val="center"/>
          </w:tcPr>
          <w:p>
            <w:pPr>
              <w:jc w:val="center"/>
              <w:rPr>
                <w:rFonts w:hint="default" w:ascii="宋体" w:hAnsi="宋体" w:eastAsia="宋体" w:cstheme="minorBidi"/>
                <w:kern w:val="2"/>
                <w:sz w:val="21"/>
                <w:szCs w:val="22"/>
                <w:lang w:val="en-US" w:eastAsia="zh-CN" w:bidi="ar-SA"/>
              </w:rPr>
            </w:pPr>
            <w:r>
              <w:rPr>
                <w:rFonts w:hint="default" w:ascii="宋体" w:hAnsi="宋体" w:eastAsia="宋体"/>
                <w:lang w:val="en-US" w:eastAsia="zh-CN"/>
              </w:rPr>
              <w:t>Gmax</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1.199</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0.979</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1.175</w:t>
            </w:r>
          </w:p>
        </w:tc>
        <w:tc>
          <w:tcPr>
            <w:tcW w:w="1428"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1.078</w:t>
            </w:r>
          </w:p>
        </w:tc>
        <w:tc>
          <w:tcPr>
            <w:tcW w:w="1430"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1187" w:type="dxa"/>
            <w:vAlign w:val="center"/>
          </w:tcPr>
          <w:p>
            <w:pPr>
              <w:jc w:val="center"/>
              <w:rPr>
                <w:rFonts w:hint="default" w:ascii="宋体" w:hAnsi="宋体" w:eastAsia="宋体" w:cstheme="minorBidi"/>
                <w:kern w:val="2"/>
                <w:sz w:val="21"/>
                <w:szCs w:val="22"/>
                <w:lang w:val="en-US" w:eastAsia="zh-CN" w:bidi="ar-SA"/>
              </w:rPr>
            </w:pPr>
            <w:r>
              <w:rPr>
                <w:rFonts w:hint="default" w:ascii="宋体" w:hAnsi="宋体" w:eastAsia="宋体"/>
                <w:lang w:val="en-US" w:eastAsia="zh-CN"/>
              </w:rPr>
              <w:t>Gmin</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1.248</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0.920</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1.183</w:t>
            </w:r>
          </w:p>
        </w:tc>
        <w:tc>
          <w:tcPr>
            <w:tcW w:w="1428"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1.092</w:t>
            </w:r>
          </w:p>
        </w:tc>
        <w:tc>
          <w:tcPr>
            <w:tcW w:w="1430"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restart"/>
          </w:tcPr>
          <w:p>
            <w:pPr>
              <w:jc w:val="center"/>
              <w:rPr>
                <w:rFonts w:hint="eastAsia" w:ascii="宋体" w:hAnsi="宋体"/>
                <w:kern w:val="1"/>
              </w:rPr>
            </w:pPr>
          </w:p>
          <w:p>
            <w:pPr>
              <w:jc w:val="center"/>
              <w:rPr>
                <w:rFonts w:hint="eastAsia" w:ascii="宋体" w:hAnsi="宋体"/>
                <w:kern w:val="1"/>
              </w:rPr>
            </w:pPr>
          </w:p>
          <w:p>
            <w:pPr>
              <w:jc w:val="center"/>
              <w:rPr>
                <w:rFonts w:hint="eastAsia" w:ascii="宋体" w:hAnsi="宋体" w:eastAsiaTheme="minorEastAsia"/>
                <w:kern w:val="1"/>
                <w:lang w:val="en-US" w:eastAsia="zh-CN"/>
              </w:rPr>
            </w:pPr>
            <w:r>
              <w:rPr>
                <w:rFonts w:hint="eastAsia" w:ascii="宋体" w:hAnsi="宋体"/>
                <w:kern w:val="1"/>
                <w:lang w:val="en-US" w:eastAsia="zh-CN"/>
              </w:rPr>
              <w:t>5</w:t>
            </w:r>
          </w:p>
          <w:p>
            <w:pPr>
              <w:jc w:val="center"/>
              <w:rPr>
                <w:rFonts w:hint="default" w:ascii="宋体" w:hAnsi="宋体" w:eastAsia="宋体"/>
              </w:rPr>
            </w:pPr>
            <w:r>
              <w:rPr>
                <w:rFonts w:hint="eastAsia" w:ascii="宋体" w:hAnsi="宋体"/>
                <w:kern w:val="1"/>
              </w:rPr>
              <w:t>紫金矿业集团股份有限公司</w:t>
            </w:r>
          </w:p>
        </w:tc>
        <w:tc>
          <w:tcPr>
            <w:tcW w:w="637" w:type="pct"/>
            <w:vMerge w:val="restart"/>
            <w:vAlign w:val="top"/>
          </w:tcPr>
          <w:p>
            <w:pPr>
              <w:jc w:val="center"/>
              <w:rPr>
                <w:rFonts w:hint="eastAsia" w:ascii="宋体" w:hAnsi="宋体" w:eastAsia="宋体"/>
                <w:lang w:val="en-US" w:eastAsia="zh-CN"/>
              </w:rPr>
            </w:pPr>
          </w:p>
          <w:p>
            <w:pPr>
              <w:jc w:val="both"/>
              <w:rPr>
                <w:rFonts w:hint="eastAsia" w:ascii="宋体" w:hAnsi="宋体" w:eastAsia="宋体"/>
                <w:lang w:val="en-US" w:eastAsia="zh-CN"/>
              </w:rPr>
            </w:pPr>
            <w:r>
              <w:rPr>
                <w:rFonts w:hint="eastAsia" w:ascii="宋体" w:hAnsi="宋体" w:eastAsia="宋体"/>
                <w:lang w:val="en-US" w:eastAsia="zh-CN"/>
              </w:rPr>
              <w:t>测定结果</w:t>
            </w:r>
          </w:p>
          <w:p>
            <w:pPr>
              <w:jc w:val="center"/>
              <w:rPr>
                <w:rFonts w:hint="default" w:ascii="宋体" w:hAnsi="宋体" w:eastAsia="宋体"/>
                <w:lang w:val="en-US" w:eastAsia="zh-CN"/>
              </w:rPr>
            </w:pPr>
            <w:r>
              <w:rPr>
                <w:rFonts w:hint="default" w:ascii="宋体" w:hAnsi="宋体" w:eastAsia="宋体"/>
                <w:lang w:val="en-US" w:eastAsia="zh-CN"/>
              </w:rPr>
              <w:t>/%</w:t>
            </w: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0.1904 </w:t>
            </w: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0.8127 </w:t>
            </w: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1.8067 </w:t>
            </w:r>
          </w:p>
        </w:tc>
        <w:tc>
          <w:tcPr>
            <w:tcW w:w="1428"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5.2585 </w:t>
            </w:r>
          </w:p>
        </w:tc>
        <w:tc>
          <w:tcPr>
            <w:tcW w:w="1430"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9.9195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637" w:type="pct"/>
            <w:vMerge w:val="continue"/>
            <w:vAlign w:val="center"/>
          </w:tcPr>
          <w:p>
            <w:pPr>
              <w:jc w:val="center"/>
              <w:rPr>
                <w:rFonts w:hint="default" w:ascii="宋体" w:hAnsi="宋体" w:eastAsia="宋体"/>
                <w:lang w:val="en-US" w:eastAsia="zh-CN"/>
              </w:rPr>
            </w:pP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0.1888 </w:t>
            </w: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0.8105 </w:t>
            </w: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1.8035 </w:t>
            </w:r>
          </w:p>
        </w:tc>
        <w:tc>
          <w:tcPr>
            <w:tcW w:w="1428"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5.2824 </w:t>
            </w:r>
          </w:p>
        </w:tc>
        <w:tc>
          <w:tcPr>
            <w:tcW w:w="1430"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9.8976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637" w:type="pct"/>
            <w:vMerge w:val="continue"/>
            <w:vAlign w:val="center"/>
          </w:tcPr>
          <w:p>
            <w:pPr>
              <w:jc w:val="center"/>
              <w:rPr>
                <w:rFonts w:hint="default" w:ascii="宋体" w:hAnsi="宋体" w:eastAsia="宋体"/>
                <w:lang w:val="en-US" w:eastAsia="zh-CN"/>
              </w:rPr>
            </w:pP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0.1864 </w:t>
            </w: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0.8158 </w:t>
            </w: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1.7890 </w:t>
            </w:r>
          </w:p>
        </w:tc>
        <w:tc>
          <w:tcPr>
            <w:tcW w:w="1428"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5.2576 </w:t>
            </w:r>
          </w:p>
        </w:tc>
        <w:tc>
          <w:tcPr>
            <w:tcW w:w="1430"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9.9158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637" w:type="pct"/>
            <w:vMerge w:val="continue"/>
            <w:vAlign w:val="center"/>
          </w:tcPr>
          <w:p>
            <w:pPr>
              <w:jc w:val="center"/>
              <w:rPr>
                <w:rFonts w:hint="default" w:ascii="宋体" w:hAnsi="宋体" w:eastAsia="宋体"/>
                <w:lang w:val="en-US" w:eastAsia="zh-CN"/>
              </w:rPr>
            </w:pP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0.1852 </w:t>
            </w: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0.8088 </w:t>
            </w: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1.8136 </w:t>
            </w:r>
          </w:p>
        </w:tc>
        <w:tc>
          <w:tcPr>
            <w:tcW w:w="1428"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5.3146 </w:t>
            </w:r>
          </w:p>
        </w:tc>
        <w:tc>
          <w:tcPr>
            <w:tcW w:w="1430"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9.8881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637" w:type="pct"/>
            <w:vAlign w:val="center"/>
          </w:tcPr>
          <w:p>
            <w:pPr>
              <w:jc w:val="center"/>
              <w:rPr>
                <w:rFonts w:hint="default" w:ascii="宋体" w:hAnsi="宋体" w:eastAsia="宋体" w:cstheme="minorBidi"/>
                <w:kern w:val="2"/>
                <w:sz w:val="21"/>
                <w:szCs w:val="22"/>
                <w:lang w:val="en-US" w:eastAsia="zh-CN" w:bidi="ar-SA"/>
              </w:rPr>
            </w:pPr>
            <w:r>
              <w:rPr>
                <w:rFonts w:hint="default" w:ascii="宋体" w:hAnsi="宋体" w:eastAsia="宋体"/>
                <w:lang w:val="en-US" w:eastAsia="zh-CN"/>
              </w:rPr>
              <w:t>平均值/%</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0.1877 </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0.8120 </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1.8032 </w:t>
            </w:r>
          </w:p>
        </w:tc>
        <w:tc>
          <w:tcPr>
            <w:tcW w:w="1428"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5.2783 </w:t>
            </w:r>
          </w:p>
        </w:tc>
        <w:tc>
          <w:tcPr>
            <w:tcW w:w="1430"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9.9053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637" w:type="pct"/>
            <w:vAlign w:val="center"/>
          </w:tcPr>
          <w:p>
            <w:pPr>
              <w:jc w:val="center"/>
              <w:rPr>
                <w:rFonts w:hint="default" w:ascii="宋体" w:hAnsi="宋体" w:eastAsia="宋体" w:cstheme="minorBidi"/>
                <w:kern w:val="2"/>
                <w:sz w:val="21"/>
                <w:szCs w:val="22"/>
                <w:lang w:val="en-US" w:eastAsia="zh-CN" w:bidi="ar-SA"/>
              </w:rPr>
            </w:pPr>
            <w:r>
              <w:rPr>
                <w:rFonts w:hint="default" w:ascii="宋体" w:hAnsi="宋体" w:eastAsia="宋体"/>
                <w:lang w:val="en-US" w:eastAsia="zh-CN"/>
              </w:rPr>
              <w:t>s/%</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0.00234094</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0.003022692</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0.010362432</w:t>
            </w:r>
          </w:p>
        </w:tc>
        <w:tc>
          <w:tcPr>
            <w:tcW w:w="1428"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0.026801912</w:t>
            </w:r>
          </w:p>
        </w:tc>
        <w:tc>
          <w:tcPr>
            <w:tcW w:w="1430"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0.014910958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637" w:type="pct"/>
            <w:vAlign w:val="center"/>
          </w:tcPr>
          <w:p>
            <w:pPr>
              <w:jc w:val="center"/>
              <w:rPr>
                <w:rFonts w:hint="default" w:ascii="宋体" w:hAnsi="宋体" w:eastAsia="宋体" w:cstheme="minorBidi"/>
                <w:kern w:val="2"/>
                <w:sz w:val="21"/>
                <w:szCs w:val="22"/>
                <w:lang w:val="en-US" w:eastAsia="zh-CN" w:bidi="ar-SA"/>
              </w:rPr>
            </w:pPr>
            <w:r>
              <w:rPr>
                <w:rFonts w:hint="default" w:ascii="宋体" w:hAnsi="宋体" w:eastAsia="宋体"/>
                <w:lang w:val="en-US" w:eastAsia="zh-CN"/>
              </w:rPr>
              <w:t>RSD/%</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1.247171008</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0.372275627</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0.574669041</w:t>
            </w:r>
          </w:p>
        </w:tc>
        <w:tc>
          <w:tcPr>
            <w:tcW w:w="1428"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0.507777868</w:t>
            </w:r>
          </w:p>
        </w:tc>
        <w:tc>
          <w:tcPr>
            <w:tcW w:w="1430"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0.150535907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1187" w:type="dxa"/>
            <w:vAlign w:val="center"/>
          </w:tcPr>
          <w:p>
            <w:pPr>
              <w:jc w:val="center"/>
              <w:rPr>
                <w:rFonts w:hint="default" w:ascii="宋体" w:hAnsi="宋体" w:eastAsia="宋体" w:cstheme="minorBidi"/>
                <w:kern w:val="2"/>
                <w:sz w:val="21"/>
                <w:szCs w:val="22"/>
                <w:lang w:val="en-US" w:eastAsia="zh-CN" w:bidi="ar-SA"/>
              </w:rPr>
            </w:pPr>
            <w:r>
              <w:rPr>
                <w:rFonts w:hint="default" w:ascii="宋体" w:hAnsi="宋体" w:eastAsia="宋体"/>
                <w:lang w:val="en-US" w:eastAsia="zh-CN"/>
              </w:rPr>
              <w:t>最大值</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0.1904</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0.8158</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1.8136</w:t>
            </w:r>
          </w:p>
        </w:tc>
        <w:tc>
          <w:tcPr>
            <w:tcW w:w="1428"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5.3146</w:t>
            </w:r>
          </w:p>
        </w:tc>
        <w:tc>
          <w:tcPr>
            <w:tcW w:w="1430"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9.9195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1187" w:type="dxa"/>
            <w:vAlign w:val="center"/>
          </w:tcPr>
          <w:p>
            <w:pPr>
              <w:jc w:val="center"/>
              <w:rPr>
                <w:rFonts w:hint="default" w:ascii="宋体" w:hAnsi="宋体" w:eastAsia="宋体" w:cstheme="minorBidi"/>
                <w:kern w:val="2"/>
                <w:sz w:val="21"/>
                <w:szCs w:val="22"/>
                <w:lang w:val="en-US" w:eastAsia="zh-CN" w:bidi="ar-SA"/>
              </w:rPr>
            </w:pPr>
            <w:r>
              <w:rPr>
                <w:rFonts w:hint="default" w:ascii="宋体" w:hAnsi="宋体" w:eastAsia="宋体"/>
                <w:lang w:val="en-US" w:eastAsia="zh-CN"/>
              </w:rPr>
              <w:t>最小值</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0.1852</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0.8088</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1.789</w:t>
            </w:r>
          </w:p>
        </w:tc>
        <w:tc>
          <w:tcPr>
            <w:tcW w:w="1428"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5.2576</w:t>
            </w:r>
          </w:p>
        </w:tc>
        <w:tc>
          <w:tcPr>
            <w:tcW w:w="1430"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9.8881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1187" w:type="dxa"/>
            <w:vAlign w:val="center"/>
          </w:tcPr>
          <w:p>
            <w:pPr>
              <w:jc w:val="center"/>
              <w:rPr>
                <w:rFonts w:hint="default" w:ascii="宋体" w:hAnsi="宋体" w:eastAsia="宋体" w:cstheme="minorBidi"/>
                <w:kern w:val="2"/>
                <w:sz w:val="21"/>
                <w:szCs w:val="22"/>
                <w:lang w:val="en-US" w:eastAsia="zh-CN" w:bidi="ar-SA"/>
              </w:rPr>
            </w:pPr>
            <w:r>
              <w:rPr>
                <w:rFonts w:hint="default" w:ascii="宋体" w:hAnsi="宋体" w:eastAsia="宋体"/>
                <w:lang w:val="en-US" w:eastAsia="zh-CN"/>
              </w:rPr>
              <w:t>Gmax</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1.153</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1.274</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1.004</w:t>
            </w:r>
          </w:p>
        </w:tc>
        <w:tc>
          <w:tcPr>
            <w:tcW w:w="1428"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1.355</w:t>
            </w:r>
          </w:p>
        </w:tc>
        <w:tc>
          <w:tcPr>
            <w:tcW w:w="1430"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1187" w:type="dxa"/>
            <w:vAlign w:val="center"/>
          </w:tcPr>
          <w:p>
            <w:pPr>
              <w:jc w:val="center"/>
              <w:rPr>
                <w:rFonts w:hint="default" w:ascii="宋体" w:hAnsi="宋体" w:eastAsia="宋体" w:cstheme="minorBidi"/>
                <w:kern w:val="2"/>
                <w:sz w:val="21"/>
                <w:szCs w:val="22"/>
                <w:lang w:val="en-US" w:eastAsia="zh-CN" w:bidi="ar-SA"/>
              </w:rPr>
            </w:pPr>
            <w:r>
              <w:rPr>
                <w:rFonts w:hint="default" w:ascii="宋体" w:hAnsi="宋体" w:eastAsia="宋体"/>
                <w:lang w:val="en-US" w:eastAsia="zh-CN"/>
              </w:rPr>
              <w:t>Gmin</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1.068</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1.042</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1.370</w:t>
            </w:r>
          </w:p>
        </w:tc>
        <w:tc>
          <w:tcPr>
            <w:tcW w:w="1428"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0.771</w:t>
            </w:r>
          </w:p>
        </w:tc>
        <w:tc>
          <w:tcPr>
            <w:tcW w:w="1430"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restart"/>
          </w:tcPr>
          <w:p>
            <w:pPr>
              <w:jc w:val="center"/>
              <w:rPr>
                <w:rFonts w:ascii="宋体" w:hAnsi="宋体"/>
                <w:kern w:val="1"/>
              </w:rPr>
            </w:pPr>
          </w:p>
          <w:p>
            <w:pPr>
              <w:jc w:val="center"/>
              <w:rPr>
                <w:rFonts w:ascii="宋体" w:hAnsi="宋体"/>
                <w:kern w:val="1"/>
              </w:rPr>
            </w:pPr>
          </w:p>
          <w:p>
            <w:pPr>
              <w:jc w:val="center"/>
              <w:rPr>
                <w:rFonts w:hint="eastAsia" w:ascii="宋体" w:hAnsi="宋体" w:eastAsiaTheme="minorEastAsia"/>
                <w:kern w:val="1"/>
                <w:lang w:val="en-US" w:eastAsia="zh-CN"/>
              </w:rPr>
            </w:pPr>
            <w:r>
              <w:rPr>
                <w:rFonts w:hint="eastAsia" w:ascii="宋体" w:hAnsi="宋体"/>
                <w:kern w:val="1"/>
                <w:lang w:val="en-US" w:eastAsia="zh-CN"/>
              </w:rPr>
              <w:t>6</w:t>
            </w:r>
          </w:p>
          <w:p>
            <w:pPr>
              <w:jc w:val="center"/>
              <w:rPr>
                <w:rFonts w:hint="default" w:ascii="宋体" w:hAnsi="宋体" w:eastAsia="宋体"/>
              </w:rPr>
            </w:pPr>
            <w:r>
              <w:rPr>
                <w:rFonts w:ascii="宋体" w:hAnsi="宋体"/>
                <w:kern w:val="1"/>
              </w:rPr>
              <w:t>广东省工业分析检测中心</w:t>
            </w:r>
          </w:p>
        </w:tc>
        <w:tc>
          <w:tcPr>
            <w:tcW w:w="637" w:type="pct"/>
            <w:vMerge w:val="restart"/>
            <w:vAlign w:val="top"/>
          </w:tcPr>
          <w:p>
            <w:pPr>
              <w:jc w:val="center"/>
              <w:rPr>
                <w:rFonts w:hint="eastAsia" w:ascii="宋体" w:hAnsi="宋体" w:eastAsia="宋体"/>
                <w:lang w:val="en-US" w:eastAsia="zh-CN"/>
              </w:rPr>
            </w:pPr>
          </w:p>
          <w:p>
            <w:pPr>
              <w:jc w:val="both"/>
              <w:rPr>
                <w:rFonts w:hint="eastAsia" w:ascii="宋体" w:hAnsi="宋体" w:eastAsia="宋体"/>
                <w:lang w:val="en-US" w:eastAsia="zh-CN"/>
              </w:rPr>
            </w:pPr>
            <w:r>
              <w:rPr>
                <w:rFonts w:hint="eastAsia" w:ascii="宋体" w:hAnsi="宋体" w:eastAsia="宋体"/>
                <w:lang w:val="en-US" w:eastAsia="zh-CN"/>
              </w:rPr>
              <w:t>测定结果</w:t>
            </w:r>
          </w:p>
          <w:p>
            <w:pPr>
              <w:jc w:val="center"/>
              <w:rPr>
                <w:rFonts w:hint="default" w:ascii="宋体" w:hAnsi="宋体" w:eastAsia="宋体" w:cstheme="minorBidi"/>
                <w:kern w:val="2"/>
                <w:sz w:val="21"/>
                <w:szCs w:val="22"/>
                <w:lang w:val="en-US" w:eastAsia="zh-CN" w:bidi="ar-SA"/>
              </w:rPr>
            </w:pPr>
            <w:r>
              <w:rPr>
                <w:rFonts w:hint="default" w:ascii="宋体" w:hAnsi="宋体" w:eastAsia="宋体"/>
                <w:lang w:val="en-US" w:eastAsia="zh-CN"/>
              </w:rPr>
              <w:t>/%</w:t>
            </w:r>
          </w:p>
          <w:p>
            <w:pPr>
              <w:jc w:val="both"/>
              <w:rPr>
                <w:rFonts w:hint="default" w:ascii="宋体" w:hAnsi="宋体" w:eastAsia="宋体"/>
                <w:lang w:val="en-US" w:eastAsia="zh-CN"/>
              </w:rPr>
            </w:pP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0.1802 </w:t>
            </w: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0.8397 </w:t>
            </w: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1.8212 </w:t>
            </w:r>
          </w:p>
        </w:tc>
        <w:tc>
          <w:tcPr>
            <w:tcW w:w="1428"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5.3126 </w:t>
            </w:r>
          </w:p>
        </w:tc>
        <w:tc>
          <w:tcPr>
            <w:tcW w:w="1430"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9.9785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637" w:type="pct"/>
            <w:vMerge w:val="continue"/>
            <w:vAlign w:val="center"/>
          </w:tcPr>
          <w:p>
            <w:pPr>
              <w:jc w:val="center"/>
              <w:rPr>
                <w:rFonts w:hint="default" w:ascii="宋体" w:hAnsi="宋体" w:eastAsia="宋体"/>
                <w:lang w:val="en-US" w:eastAsia="zh-CN"/>
              </w:rPr>
            </w:pP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0.1795 </w:t>
            </w: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0.8422 </w:t>
            </w: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1.8238 </w:t>
            </w:r>
          </w:p>
        </w:tc>
        <w:tc>
          <w:tcPr>
            <w:tcW w:w="1428"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5.3994 </w:t>
            </w:r>
          </w:p>
        </w:tc>
        <w:tc>
          <w:tcPr>
            <w:tcW w:w="1430"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9.9037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637" w:type="pct"/>
            <w:vMerge w:val="continue"/>
            <w:vAlign w:val="center"/>
          </w:tcPr>
          <w:p>
            <w:pPr>
              <w:jc w:val="center"/>
              <w:rPr>
                <w:rFonts w:hint="default" w:ascii="宋体" w:hAnsi="宋体" w:eastAsia="宋体"/>
                <w:lang w:val="en-US" w:eastAsia="zh-CN"/>
              </w:rPr>
            </w:pP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0.1782 </w:t>
            </w: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0.8388 </w:t>
            </w: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1.8133 </w:t>
            </w:r>
          </w:p>
        </w:tc>
        <w:tc>
          <w:tcPr>
            <w:tcW w:w="1428"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5.4005 </w:t>
            </w:r>
          </w:p>
        </w:tc>
        <w:tc>
          <w:tcPr>
            <w:tcW w:w="1430"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9.8694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637" w:type="pct"/>
            <w:vMerge w:val="continue"/>
            <w:vAlign w:val="center"/>
          </w:tcPr>
          <w:p>
            <w:pPr>
              <w:jc w:val="center"/>
              <w:rPr>
                <w:rFonts w:hint="default" w:ascii="宋体" w:hAnsi="宋体" w:eastAsia="宋体"/>
                <w:lang w:val="en-US" w:eastAsia="zh-CN"/>
              </w:rPr>
            </w:pP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0.1796 </w:t>
            </w: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0.8425 </w:t>
            </w: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1.8246 </w:t>
            </w:r>
          </w:p>
        </w:tc>
        <w:tc>
          <w:tcPr>
            <w:tcW w:w="1428"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5.3842 </w:t>
            </w:r>
          </w:p>
        </w:tc>
        <w:tc>
          <w:tcPr>
            <w:tcW w:w="1430"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9.8374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637" w:type="pct"/>
            <w:vAlign w:val="center"/>
          </w:tcPr>
          <w:p>
            <w:pPr>
              <w:jc w:val="center"/>
              <w:rPr>
                <w:rFonts w:hint="default" w:ascii="宋体" w:hAnsi="宋体" w:eastAsia="宋体" w:cstheme="minorBidi"/>
                <w:kern w:val="2"/>
                <w:sz w:val="21"/>
                <w:szCs w:val="22"/>
                <w:lang w:val="en-US" w:eastAsia="zh-CN" w:bidi="ar-SA"/>
              </w:rPr>
            </w:pPr>
            <w:r>
              <w:rPr>
                <w:rFonts w:hint="default" w:ascii="宋体" w:hAnsi="宋体" w:eastAsia="宋体"/>
                <w:lang w:val="en-US" w:eastAsia="zh-CN"/>
              </w:rPr>
              <w:t>平均值/%</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0.00084212</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0.001831211</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0.005158407</w:t>
            </w:r>
          </w:p>
        </w:tc>
        <w:tc>
          <w:tcPr>
            <w:tcW w:w="1428"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0.041718451</w:t>
            </w:r>
          </w:p>
        </w:tc>
        <w:tc>
          <w:tcPr>
            <w:tcW w:w="1430"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0.060555236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637" w:type="pct"/>
            <w:vAlign w:val="center"/>
          </w:tcPr>
          <w:p>
            <w:pPr>
              <w:jc w:val="center"/>
              <w:rPr>
                <w:rFonts w:hint="default" w:ascii="宋体" w:hAnsi="宋体" w:eastAsia="宋体" w:cstheme="minorBidi"/>
                <w:kern w:val="2"/>
                <w:sz w:val="21"/>
                <w:szCs w:val="22"/>
                <w:lang w:val="en-US" w:eastAsia="zh-CN" w:bidi="ar-SA"/>
              </w:rPr>
            </w:pPr>
            <w:r>
              <w:rPr>
                <w:rFonts w:hint="default" w:ascii="宋体" w:hAnsi="宋体" w:eastAsia="宋体"/>
                <w:lang w:val="en-US" w:eastAsia="zh-CN"/>
              </w:rPr>
              <w:t>s/%</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0.469474754</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0.217793874</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0.283316117</w:t>
            </w:r>
          </w:p>
        </w:tc>
        <w:tc>
          <w:tcPr>
            <w:tcW w:w="1428"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0.77627638</w:t>
            </w:r>
          </w:p>
        </w:tc>
        <w:tc>
          <w:tcPr>
            <w:tcW w:w="1430"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0.611839011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637" w:type="pct"/>
            <w:vAlign w:val="center"/>
          </w:tcPr>
          <w:p>
            <w:pPr>
              <w:jc w:val="center"/>
              <w:rPr>
                <w:rFonts w:hint="default" w:ascii="宋体" w:hAnsi="宋体" w:eastAsia="宋体" w:cstheme="minorBidi"/>
                <w:kern w:val="2"/>
                <w:sz w:val="21"/>
                <w:szCs w:val="22"/>
                <w:lang w:val="en-US" w:eastAsia="zh-CN" w:bidi="ar-SA"/>
              </w:rPr>
            </w:pPr>
            <w:r>
              <w:rPr>
                <w:rFonts w:hint="default" w:ascii="宋体" w:hAnsi="宋体" w:eastAsia="宋体"/>
                <w:lang w:val="en-US" w:eastAsia="zh-CN"/>
              </w:rPr>
              <w:t>RSD/%</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0.1802</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0.8425</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1.8246</w:t>
            </w:r>
          </w:p>
        </w:tc>
        <w:tc>
          <w:tcPr>
            <w:tcW w:w="1428"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5.4005</w:t>
            </w:r>
          </w:p>
        </w:tc>
        <w:tc>
          <w:tcPr>
            <w:tcW w:w="1430"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9.9785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1187" w:type="dxa"/>
            <w:vAlign w:val="center"/>
          </w:tcPr>
          <w:p>
            <w:pPr>
              <w:jc w:val="center"/>
              <w:rPr>
                <w:rFonts w:hint="default" w:ascii="宋体" w:hAnsi="宋体" w:eastAsia="宋体" w:cstheme="minorBidi"/>
                <w:kern w:val="2"/>
                <w:sz w:val="21"/>
                <w:szCs w:val="22"/>
                <w:lang w:val="en-US" w:eastAsia="zh-CN" w:bidi="ar-SA"/>
              </w:rPr>
            </w:pPr>
            <w:r>
              <w:rPr>
                <w:rFonts w:hint="default" w:ascii="宋体" w:hAnsi="宋体" w:eastAsia="宋体"/>
                <w:lang w:val="en-US" w:eastAsia="zh-CN"/>
              </w:rPr>
              <w:t>最大值</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0.1782</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0.8388</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1.8133</w:t>
            </w:r>
          </w:p>
        </w:tc>
        <w:tc>
          <w:tcPr>
            <w:tcW w:w="1428"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5.3126</w:t>
            </w:r>
          </w:p>
        </w:tc>
        <w:tc>
          <w:tcPr>
            <w:tcW w:w="1430"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9.8374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1187" w:type="dxa"/>
            <w:vAlign w:val="center"/>
          </w:tcPr>
          <w:p>
            <w:pPr>
              <w:jc w:val="center"/>
              <w:rPr>
                <w:rFonts w:hint="default" w:ascii="宋体" w:hAnsi="宋体" w:eastAsia="宋体" w:cstheme="minorBidi"/>
                <w:kern w:val="2"/>
                <w:sz w:val="21"/>
                <w:szCs w:val="22"/>
                <w:lang w:val="en-US" w:eastAsia="zh-CN" w:bidi="ar-SA"/>
              </w:rPr>
            </w:pPr>
            <w:r>
              <w:rPr>
                <w:rFonts w:hint="default" w:ascii="宋体" w:hAnsi="宋体" w:eastAsia="宋体"/>
                <w:lang w:val="en-US" w:eastAsia="zh-CN"/>
              </w:rPr>
              <w:t>最小值</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0.980</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0.928</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0.751</w:t>
            </w:r>
          </w:p>
        </w:tc>
        <w:tc>
          <w:tcPr>
            <w:tcW w:w="1428"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0.631</w:t>
            </w:r>
          </w:p>
        </w:tc>
        <w:tc>
          <w:tcPr>
            <w:tcW w:w="1430"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1187" w:type="dxa"/>
            <w:vAlign w:val="center"/>
          </w:tcPr>
          <w:p>
            <w:pPr>
              <w:jc w:val="center"/>
              <w:rPr>
                <w:rFonts w:hint="default" w:ascii="宋体" w:hAnsi="宋体" w:eastAsia="宋体" w:cstheme="minorBidi"/>
                <w:kern w:val="2"/>
                <w:sz w:val="21"/>
                <w:szCs w:val="22"/>
                <w:lang w:val="en-US" w:eastAsia="zh-CN" w:bidi="ar-SA"/>
              </w:rPr>
            </w:pPr>
            <w:r>
              <w:rPr>
                <w:rFonts w:hint="default" w:ascii="宋体" w:hAnsi="宋体" w:eastAsia="宋体"/>
                <w:lang w:val="en-US" w:eastAsia="zh-CN"/>
              </w:rPr>
              <w:t>Gmax</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1.395</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1.092</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1.439</w:t>
            </w:r>
          </w:p>
        </w:tc>
        <w:tc>
          <w:tcPr>
            <w:tcW w:w="1428"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1.476</w:t>
            </w:r>
          </w:p>
        </w:tc>
        <w:tc>
          <w:tcPr>
            <w:tcW w:w="1430"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1187" w:type="dxa"/>
            <w:vAlign w:val="center"/>
          </w:tcPr>
          <w:p>
            <w:pPr>
              <w:jc w:val="center"/>
              <w:rPr>
                <w:rFonts w:hint="default" w:ascii="宋体" w:hAnsi="宋体" w:eastAsia="宋体" w:cstheme="minorBidi"/>
                <w:kern w:val="2"/>
                <w:sz w:val="21"/>
                <w:szCs w:val="22"/>
                <w:lang w:val="en-US" w:eastAsia="zh-CN" w:bidi="ar-SA"/>
              </w:rPr>
            </w:pPr>
            <w:r>
              <w:rPr>
                <w:rFonts w:hint="default" w:ascii="宋体" w:hAnsi="宋体" w:eastAsia="宋体"/>
                <w:lang w:val="en-US" w:eastAsia="zh-CN"/>
              </w:rPr>
              <w:t>Gmin</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0.00084212</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0.001831211</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0.005158407</w:t>
            </w:r>
          </w:p>
        </w:tc>
        <w:tc>
          <w:tcPr>
            <w:tcW w:w="1428"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0.041718451</w:t>
            </w:r>
          </w:p>
        </w:tc>
        <w:tc>
          <w:tcPr>
            <w:tcW w:w="1430"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0.060555236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restart"/>
          </w:tcPr>
          <w:p>
            <w:pPr>
              <w:jc w:val="center"/>
              <w:rPr>
                <w:rFonts w:hint="default" w:ascii="宋体" w:hAnsi="宋体" w:eastAsia="宋体"/>
              </w:rPr>
            </w:pPr>
            <w:r>
              <w:rPr>
                <w:rFonts w:hint="eastAsia" w:ascii="宋体" w:hAnsi="宋体"/>
                <w:kern w:val="1"/>
              </w:rPr>
              <w:t>广西分析测试研究中心</w:t>
            </w:r>
          </w:p>
        </w:tc>
        <w:tc>
          <w:tcPr>
            <w:tcW w:w="637" w:type="pct"/>
            <w:vMerge w:val="restart"/>
            <w:vAlign w:val="top"/>
          </w:tcPr>
          <w:p>
            <w:pPr>
              <w:jc w:val="center"/>
              <w:rPr>
                <w:rFonts w:hint="eastAsia" w:ascii="宋体" w:hAnsi="宋体" w:eastAsia="宋体"/>
                <w:lang w:val="en-US" w:eastAsia="zh-CN"/>
              </w:rPr>
            </w:pPr>
          </w:p>
          <w:p>
            <w:pPr>
              <w:jc w:val="both"/>
              <w:rPr>
                <w:rFonts w:hint="eastAsia" w:ascii="宋体" w:hAnsi="宋体" w:eastAsia="宋体"/>
                <w:lang w:val="en-US" w:eastAsia="zh-CN"/>
              </w:rPr>
            </w:pPr>
            <w:r>
              <w:rPr>
                <w:rFonts w:hint="eastAsia" w:ascii="宋体" w:hAnsi="宋体" w:eastAsia="宋体"/>
                <w:lang w:val="en-US" w:eastAsia="zh-CN"/>
              </w:rPr>
              <w:t>测定结果</w:t>
            </w:r>
          </w:p>
          <w:p>
            <w:pPr>
              <w:jc w:val="center"/>
              <w:rPr>
                <w:rFonts w:hint="default" w:ascii="宋体" w:hAnsi="宋体" w:eastAsia="宋体"/>
                <w:lang w:val="en-US" w:eastAsia="zh-CN"/>
              </w:rPr>
            </w:pPr>
            <w:r>
              <w:rPr>
                <w:rFonts w:hint="default" w:ascii="宋体" w:hAnsi="宋体" w:eastAsia="宋体"/>
                <w:lang w:val="en-US" w:eastAsia="zh-CN"/>
              </w:rPr>
              <w:t>/%</w:t>
            </w: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0.1859 </w:t>
            </w: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0.8441 </w:t>
            </w: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1.8470 </w:t>
            </w:r>
          </w:p>
        </w:tc>
        <w:tc>
          <w:tcPr>
            <w:tcW w:w="1428"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5.4161 </w:t>
            </w:r>
          </w:p>
        </w:tc>
        <w:tc>
          <w:tcPr>
            <w:tcW w:w="1430"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9.9721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637" w:type="pct"/>
            <w:vMerge w:val="continue"/>
            <w:vAlign w:val="center"/>
          </w:tcPr>
          <w:p>
            <w:pPr>
              <w:jc w:val="center"/>
              <w:rPr>
                <w:rFonts w:hint="default" w:ascii="宋体" w:hAnsi="宋体" w:eastAsia="宋体"/>
                <w:lang w:val="en-US" w:eastAsia="zh-CN"/>
              </w:rPr>
            </w:pP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0.1919 </w:t>
            </w: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0.8220 </w:t>
            </w: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1.8110 </w:t>
            </w:r>
          </w:p>
        </w:tc>
        <w:tc>
          <w:tcPr>
            <w:tcW w:w="1428"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5.3022 </w:t>
            </w:r>
          </w:p>
        </w:tc>
        <w:tc>
          <w:tcPr>
            <w:tcW w:w="1430"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9.9242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637" w:type="pct"/>
            <w:vMerge w:val="continue"/>
            <w:vAlign w:val="center"/>
          </w:tcPr>
          <w:p>
            <w:pPr>
              <w:jc w:val="center"/>
              <w:rPr>
                <w:rFonts w:hint="default" w:ascii="宋体" w:hAnsi="宋体" w:eastAsia="宋体"/>
                <w:lang w:val="en-US" w:eastAsia="zh-CN"/>
              </w:rPr>
            </w:pP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0.1909 </w:t>
            </w: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0.8445 </w:t>
            </w: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1.8450 </w:t>
            </w:r>
          </w:p>
        </w:tc>
        <w:tc>
          <w:tcPr>
            <w:tcW w:w="1428"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5.4316 </w:t>
            </w:r>
          </w:p>
        </w:tc>
        <w:tc>
          <w:tcPr>
            <w:tcW w:w="1430"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9.9089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637" w:type="pct"/>
            <w:vMerge w:val="continue"/>
            <w:vAlign w:val="center"/>
          </w:tcPr>
          <w:p>
            <w:pPr>
              <w:jc w:val="center"/>
              <w:rPr>
                <w:rFonts w:hint="default" w:ascii="宋体" w:hAnsi="宋体" w:eastAsia="宋体"/>
                <w:lang w:val="en-US" w:eastAsia="zh-CN"/>
              </w:rPr>
            </w:pP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0.1922 </w:t>
            </w: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0.8248 </w:t>
            </w:r>
          </w:p>
        </w:tc>
        <w:tc>
          <w:tcPr>
            <w:tcW w:w="1426"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1.8320 </w:t>
            </w:r>
          </w:p>
        </w:tc>
        <w:tc>
          <w:tcPr>
            <w:tcW w:w="1428"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5.4150 </w:t>
            </w:r>
          </w:p>
        </w:tc>
        <w:tc>
          <w:tcPr>
            <w:tcW w:w="1430" w:type="dxa"/>
            <w:vAlign w:val="center"/>
          </w:tcPr>
          <w:p>
            <w:pPr>
              <w:keepNext w:val="0"/>
              <w:keepLines w:val="0"/>
              <w:widowControl/>
              <w:suppressLineNumbers w:val="0"/>
              <w:jc w:val="center"/>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9.8903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637" w:type="pct"/>
            <w:vAlign w:val="center"/>
          </w:tcPr>
          <w:p>
            <w:pPr>
              <w:jc w:val="center"/>
              <w:rPr>
                <w:rFonts w:hint="default" w:ascii="宋体" w:hAnsi="宋体" w:eastAsia="宋体" w:cstheme="minorBidi"/>
                <w:kern w:val="2"/>
                <w:sz w:val="21"/>
                <w:szCs w:val="22"/>
                <w:lang w:val="en-US" w:eastAsia="zh-CN" w:bidi="ar-SA"/>
              </w:rPr>
            </w:pPr>
            <w:r>
              <w:rPr>
                <w:rFonts w:hint="default" w:ascii="宋体" w:hAnsi="宋体" w:eastAsia="宋体"/>
                <w:lang w:val="en-US" w:eastAsia="zh-CN"/>
              </w:rPr>
              <w:t>平均值/%</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0.1902 </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0.8339 </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1.8338 </w:t>
            </w:r>
          </w:p>
        </w:tc>
        <w:tc>
          <w:tcPr>
            <w:tcW w:w="1428"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5.3912 </w:t>
            </w:r>
          </w:p>
        </w:tc>
        <w:tc>
          <w:tcPr>
            <w:tcW w:w="1430"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 xml:space="preserve">9.9239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637" w:type="pct"/>
            <w:vAlign w:val="center"/>
          </w:tcPr>
          <w:p>
            <w:pPr>
              <w:jc w:val="center"/>
              <w:rPr>
                <w:rFonts w:hint="default" w:ascii="宋体" w:hAnsi="宋体" w:eastAsia="宋体" w:cstheme="minorBidi"/>
                <w:kern w:val="2"/>
                <w:sz w:val="21"/>
                <w:szCs w:val="22"/>
                <w:lang w:val="en-US" w:eastAsia="zh-CN" w:bidi="ar-SA"/>
              </w:rPr>
            </w:pPr>
            <w:r>
              <w:rPr>
                <w:rFonts w:hint="default" w:ascii="宋体" w:hAnsi="宋体" w:eastAsia="宋体"/>
                <w:lang w:val="en-US" w:eastAsia="zh-CN"/>
              </w:rPr>
              <w:t>s/%</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0.002936409</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0.012121744</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0.016560495</w:t>
            </w:r>
          </w:p>
        </w:tc>
        <w:tc>
          <w:tcPr>
            <w:tcW w:w="1428"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0.059832008</w:t>
            </w:r>
          </w:p>
        </w:tc>
        <w:tc>
          <w:tcPr>
            <w:tcW w:w="1430"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0.035010891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637" w:type="pct"/>
            <w:vAlign w:val="center"/>
          </w:tcPr>
          <w:p>
            <w:pPr>
              <w:jc w:val="center"/>
              <w:rPr>
                <w:rFonts w:hint="default" w:ascii="宋体" w:hAnsi="宋体" w:eastAsia="宋体" w:cstheme="minorBidi"/>
                <w:kern w:val="2"/>
                <w:sz w:val="21"/>
                <w:szCs w:val="22"/>
                <w:lang w:val="en-US" w:eastAsia="zh-CN" w:bidi="ar-SA"/>
              </w:rPr>
            </w:pPr>
            <w:r>
              <w:rPr>
                <w:rFonts w:hint="default" w:ascii="宋体" w:hAnsi="宋体" w:eastAsia="宋体"/>
                <w:lang w:val="en-US" w:eastAsia="zh-CN"/>
              </w:rPr>
              <w:t>RSD/%</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1.54365061</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1.453707927</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0.903094487</w:t>
            </w:r>
          </w:p>
        </w:tc>
        <w:tc>
          <w:tcPr>
            <w:tcW w:w="1428"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1.109803577</w:t>
            </w:r>
          </w:p>
        </w:tc>
        <w:tc>
          <w:tcPr>
            <w:tcW w:w="1430"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0.35279456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1187" w:type="dxa"/>
            <w:vAlign w:val="center"/>
          </w:tcPr>
          <w:p>
            <w:pPr>
              <w:jc w:val="center"/>
              <w:rPr>
                <w:rFonts w:hint="default" w:ascii="宋体" w:hAnsi="宋体" w:eastAsia="宋体" w:cstheme="minorBidi"/>
                <w:kern w:val="2"/>
                <w:sz w:val="21"/>
                <w:szCs w:val="22"/>
                <w:lang w:val="en-US" w:eastAsia="zh-CN" w:bidi="ar-SA"/>
              </w:rPr>
            </w:pPr>
            <w:r>
              <w:rPr>
                <w:rFonts w:hint="default" w:ascii="宋体" w:hAnsi="宋体" w:eastAsia="宋体"/>
                <w:lang w:val="en-US" w:eastAsia="zh-CN"/>
              </w:rPr>
              <w:t>最大值</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0.1922</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0.8445</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1.847</w:t>
            </w:r>
          </w:p>
        </w:tc>
        <w:tc>
          <w:tcPr>
            <w:tcW w:w="1428"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5.4316</w:t>
            </w:r>
          </w:p>
        </w:tc>
        <w:tc>
          <w:tcPr>
            <w:tcW w:w="1430"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9.9721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1187" w:type="dxa"/>
            <w:vAlign w:val="center"/>
          </w:tcPr>
          <w:p>
            <w:pPr>
              <w:jc w:val="center"/>
              <w:rPr>
                <w:rFonts w:hint="default" w:ascii="宋体" w:hAnsi="宋体" w:eastAsia="宋体" w:cstheme="minorBidi"/>
                <w:kern w:val="2"/>
                <w:sz w:val="21"/>
                <w:szCs w:val="22"/>
                <w:lang w:val="en-US" w:eastAsia="zh-CN" w:bidi="ar-SA"/>
              </w:rPr>
            </w:pPr>
            <w:r>
              <w:rPr>
                <w:rFonts w:hint="default" w:ascii="宋体" w:hAnsi="宋体" w:eastAsia="宋体"/>
                <w:lang w:val="en-US" w:eastAsia="zh-CN"/>
              </w:rPr>
              <w:t>最小值</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0.1859</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0.822</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1.811</w:t>
            </w:r>
          </w:p>
        </w:tc>
        <w:tc>
          <w:tcPr>
            <w:tcW w:w="1428"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B050"/>
                <w:kern w:val="0"/>
                <w:sz w:val="22"/>
                <w:szCs w:val="22"/>
                <w:u w:val="none"/>
                <w:lang w:val="en-US" w:eastAsia="zh-CN" w:bidi="ar"/>
              </w:rPr>
              <w:t>5.3022</w:t>
            </w:r>
          </w:p>
        </w:tc>
        <w:tc>
          <w:tcPr>
            <w:tcW w:w="1430"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9.8903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1187" w:type="dxa"/>
            <w:vAlign w:val="center"/>
          </w:tcPr>
          <w:p>
            <w:pPr>
              <w:jc w:val="center"/>
              <w:rPr>
                <w:rFonts w:hint="default" w:ascii="宋体" w:hAnsi="宋体" w:eastAsia="宋体" w:cstheme="minorBidi"/>
                <w:kern w:val="2"/>
                <w:sz w:val="21"/>
                <w:szCs w:val="22"/>
                <w:lang w:val="en-US" w:eastAsia="zh-CN" w:bidi="ar-SA"/>
              </w:rPr>
            </w:pPr>
            <w:r>
              <w:rPr>
                <w:rFonts w:hint="default" w:ascii="宋体" w:hAnsi="宋体" w:eastAsia="宋体"/>
                <w:lang w:val="en-US" w:eastAsia="zh-CN"/>
              </w:rPr>
              <w:t>Gmax</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0.673</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0.879</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0.800</w:t>
            </w:r>
          </w:p>
        </w:tc>
        <w:tc>
          <w:tcPr>
            <w:tcW w:w="1428"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0.675</w:t>
            </w:r>
          </w:p>
        </w:tc>
        <w:tc>
          <w:tcPr>
            <w:tcW w:w="1430"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pPr>
              <w:jc w:val="center"/>
              <w:rPr>
                <w:rFonts w:hint="default" w:ascii="宋体" w:hAnsi="宋体" w:eastAsia="宋体"/>
              </w:rPr>
            </w:pPr>
          </w:p>
        </w:tc>
        <w:tc>
          <w:tcPr>
            <w:tcW w:w="1187" w:type="dxa"/>
            <w:vAlign w:val="center"/>
          </w:tcPr>
          <w:p>
            <w:pPr>
              <w:jc w:val="center"/>
              <w:rPr>
                <w:rFonts w:hint="default" w:ascii="宋体" w:hAnsi="宋体" w:eastAsia="宋体" w:cstheme="minorBidi"/>
                <w:kern w:val="2"/>
                <w:sz w:val="21"/>
                <w:szCs w:val="22"/>
                <w:lang w:val="en-US" w:eastAsia="zh-CN" w:bidi="ar-SA"/>
              </w:rPr>
            </w:pPr>
            <w:r>
              <w:rPr>
                <w:rFonts w:hint="default" w:ascii="宋体" w:hAnsi="宋体" w:eastAsia="宋体"/>
                <w:lang w:val="en-US" w:eastAsia="zh-CN"/>
              </w:rPr>
              <w:t>Gmin</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1.473</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0.978</w:t>
            </w:r>
          </w:p>
        </w:tc>
        <w:tc>
          <w:tcPr>
            <w:tcW w:w="1426"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1.374</w:t>
            </w:r>
          </w:p>
        </w:tc>
        <w:tc>
          <w:tcPr>
            <w:tcW w:w="1428"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B050"/>
                <w:kern w:val="0"/>
                <w:sz w:val="22"/>
                <w:szCs w:val="22"/>
                <w:u w:val="none"/>
                <w:lang w:val="en-US" w:eastAsia="zh-CN" w:bidi="ar"/>
              </w:rPr>
              <w:t>1.488</w:t>
            </w:r>
          </w:p>
        </w:tc>
        <w:tc>
          <w:tcPr>
            <w:tcW w:w="1430" w:type="dxa"/>
            <w:vAlign w:val="center"/>
          </w:tcPr>
          <w:p>
            <w:pPr>
              <w:keepNext w:val="0"/>
              <w:keepLines w:val="0"/>
              <w:widowControl/>
              <w:suppressLineNumbers w:val="0"/>
              <w:jc w:val="right"/>
              <w:textAlignment w:val="center"/>
              <w:rPr>
                <w:rFonts w:hint="default" w:ascii="宋体" w:hAnsi="宋体" w:eastAsia="宋体"/>
              </w:rPr>
            </w:pPr>
            <w:r>
              <w:rPr>
                <w:rFonts w:hint="eastAsia" w:ascii="宋体" w:hAnsi="宋体" w:eastAsia="宋体" w:cs="宋体"/>
                <w:i w:val="0"/>
                <w:iCs w:val="0"/>
                <w:color w:val="000000"/>
                <w:kern w:val="0"/>
                <w:sz w:val="22"/>
                <w:szCs w:val="22"/>
                <w:u w:val="none"/>
                <w:lang w:val="en-US" w:eastAsia="zh-CN" w:bidi="ar"/>
              </w:rPr>
              <w:t>0.959</w:t>
            </w:r>
          </w:p>
        </w:tc>
      </w:tr>
    </w:tbl>
    <w:p>
      <w:pPr>
        <w:pStyle w:val="17"/>
        <w:spacing w:line="300" w:lineRule="exact"/>
        <w:rPr>
          <w:rFonts w:hint="default" w:ascii="黑体" w:hAnsi="黑体" w:eastAsia="黑体" w:cs="Times New Roma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查表，n=4时，G5=1.481，G1=1.496，第四水平有一个岐离值，5.3022予以保留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8.2 曼德尔h-k检验</w:t>
      </w:r>
    </w:p>
    <w:p>
      <w:pPr>
        <w:adjustRightInd w:val="0"/>
        <w:snapToGrid w:val="0"/>
        <w:ind w:firstLine="420" w:firstLineChars="200"/>
        <w:rPr>
          <w:rFonts w:hint="eastAsia" w:ascii="Times New Roman" w:hAnsi="Times New Roman" w:eastAsia="宋体" w:cs="Times New Roman"/>
          <w:kern w:val="0"/>
          <w:szCs w:val="20"/>
          <w:lang w:val="en-US" w:eastAsia="zh-CN"/>
        </w:rPr>
      </w:pPr>
      <w:r>
        <w:rPr>
          <w:rFonts w:hint="eastAsia" w:ascii="宋体" w:hAnsi="宋体" w:eastAsia="宋体" w:cs="宋体"/>
          <w:kern w:val="2"/>
          <w:sz w:val="21"/>
          <w:szCs w:val="21"/>
          <w:lang w:val="en-US" w:eastAsia="zh-CN" w:bidi="ar-SA"/>
        </w:rPr>
        <w:t>由表13中各实验室铌的原始数据，计算</w:t>
      </w:r>
      <w:bookmarkStart w:id="53" w:name="OLE_LINK28"/>
      <w:r>
        <w:rPr>
          <w:rFonts w:hint="eastAsia" w:ascii="宋体" w:hAnsi="宋体" w:eastAsia="宋体" w:cs="宋体"/>
          <w:kern w:val="2"/>
          <w:sz w:val="21"/>
          <w:szCs w:val="21"/>
          <w:lang w:val="en-US" w:eastAsia="zh-CN" w:bidi="ar-SA"/>
        </w:rPr>
        <w:t>单元平均值</w:t>
      </w:r>
      <w:bookmarkEnd w:id="53"/>
      <w:r>
        <w:rPr>
          <w:rFonts w:hint="eastAsia" w:ascii="宋体" w:hAnsi="宋体" w:eastAsia="宋体" w:cs="宋体"/>
          <w:kern w:val="2"/>
          <w:sz w:val="21"/>
          <w:szCs w:val="21"/>
          <w:lang w:val="en-US" w:eastAsia="zh-CN" w:bidi="ar-SA"/>
        </w:rPr>
        <w:t>，结果见表14</w:t>
      </w:r>
      <w:r>
        <w:rPr>
          <w:rFonts w:hint="eastAsia" w:ascii="Times New Roman" w:hAnsi="Times New Roman" w:eastAsia="宋体" w:cs="Times New Roman"/>
          <w:kern w:val="0"/>
          <w:szCs w:val="20"/>
          <w:lang w:val="en-US" w:eastAsia="zh-CN"/>
        </w:rPr>
        <w:t>。</w:t>
      </w:r>
    </w:p>
    <w:p>
      <w:pPr>
        <w:adjustRightInd w:val="0"/>
        <w:snapToGrid w:val="0"/>
        <w:ind w:firstLine="420" w:firstLineChars="200"/>
        <w:rPr>
          <w:rFonts w:hint="eastAsia" w:ascii="Times New Roman" w:hAnsi="Times New Roman" w:eastAsia="宋体" w:cs="Times New Roman"/>
          <w:kern w:val="0"/>
          <w:szCs w:val="20"/>
          <w:lang w:val="en-US" w:eastAsia="zh-CN"/>
        </w:rPr>
      </w:pPr>
    </w:p>
    <w:p>
      <w:pPr>
        <w:pStyle w:val="17"/>
        <w:spacing w:line="300" w:lineRule="exact"/>
        <w:rPr>
          <w:rFonts w:hint="eastAsia" w:ascii="黑体" w:hAnsi="黑体" w:eastAsia="黑体" w:cs="Times New Roman"/>
          <w:lang w:val="en-US" w:eastAsia="zh-CN"/>
        </w:rPr>
      </w:pPr>
      <w:r>
        <w:rPr>
          <w:rFonts w:hint="eastAsia" w:ascii="黑体" w:hAnsi="黑体" w:eastAsia="黑体" w:cs="Times New Roman"/>
          <w:lang w:val="en-US" w:eastAsia="zh-CN"/>
        </w:rPr>
        <w:t>表14 单元平均值</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pPr>
              <w:pStyle w:val="17"/>
              <w:spacing w:line="300" w:lineRule="exact"/>
              <w:rPr>
                <w:rFonts w:hint="default" w:ascii="宋体" w:hAnsi="宋体" w:eastAsia="宋体" w:cstheme="minorBidi"/>
                <w:kern w:val="2"/>
                <w:sz w:val="21"/>
                <w:szCs w:val="22"/>
                <w:lang w:val="en-US" w:eastAsia="zh-CN" w:bidi="ar-SA"/>
              </w:rPr>
            </w:pPr>
            <w:bookmarkStart w:id="54" w:name="OLE_LINK29" w:colFirst="0" w:colLast="5"/>
            <w:r>
              <w:rPr>
                <w:rFonts w:hint="eastAsia" w:ascii="宋体" w:hAnsi="宋体" w:eastAsia="宋体" w:cstheme="minorBidi"/>
                <w:kern w:val="2"/>
                <w:sz w:val="21"/>
                <w:szCs w:val="22"/>
                <w:lang w:val="en-US" w:eastAsia="zh-CN" w:bidi="ar-SA"/>
              </w:rPr>
              <w:t>实验室</w:t>
            </w:r>
          </w:p>
        </w:tc>
        <w:tc>
          <w:tcPr>
            <w:tcW w:w="833" w:type="pct"/>
            <w:vAlign w:val="center"/>
          </w:tcPr>
          <w:p>
            <w:pPr>
              <w:keepNext w:val="0"/>
              <w:keepLines w:val="0"/>
              <w:widowControl/>
              <w:suppressLineNumbers w:val="0"/>
              <w:jc w:val="center"/>
              <w:textAlignment w:val="center"/>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水平1</w:t>
            </w:r>
          </w:p>
        </w:tc>
        <w:tc>
          <w:tcPr>
            <w:tcW w:w="833" w:type="pct"/>
            <w:vAlign w:val="center"/>
          </w:tcPr>
          <w:p>
            <w:pPr>
              <w:keepNext w:val="0"/>
              <w:keepLines w:val="0"/>
              <w:widowControl/>
              <w:suppressLineNumbers w:val="0"/>
              <w:jc w:val="center"/>
              <w:textAlignment w:val="center"/>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水平2</w:t>
            </w:r>
          </w:p>
        </w:tc>
        <w:tc>
          <w:tcPr>
            <w:tcW w:w="833" w:type="pct"/>
            <w:vAlign w:val="center"/>
          </w:tcPr>
          <w:p>
            <w:pPr>
              <w:keepNext w:val="0"/>
              <w:keepLines w:val="0"/>
              <w:widowControl/>
              <w:suppressLineNumbers w:val="0"/>
              <w:jc w:val="center"/>
              <w:textAlignment w:val="center"/>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水平3</w:t>
            </w:r>
          </w:p>
        </w:tc>
        <w:tc>
          <w:tcPr>
            <w:tcW w:w="833" w:type="pct"/>
            <w:vAlign w:val="center"/>
          </w:tcPr>
          <w:p>
            <w:pPr>
              <w:keepNext w:val="0"/>
              <w:keepLines w:val="0"/>
              <w:widowControl/>
              <w:suppressLineNumbers w:val="0"/>
              <w:jc w:val="center"/>
              <w:textAlignment w:val="center"/>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水平4</w:t>
            </w:r>
          </w:p>
        </w:tc>
        <w:tc>
          <w:tcPr>
            <w:tcW w:w="833" w:type="pct"/>
            <w:vAlign w:val="center"/>
          </w:tcPr>
          <w:p>
            <w:pPr>
              <w:keepNext w:val="0"/>
              <w:keepLines w:val="0"/>
              <w:widowControl/>
              <w:suppressLineNumbers w:val="0"/>
              <w:jc w:val="center"/>
              <w:textAlignment w:val="center"/>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水平5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pPr>
              <w:pStyle w:val="17"/>
              <w:spacing w:line="300" w:lineRule="exact"/>
              <w:rPr>
                <w:rFonts w:hint="default"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1</w:t>
            </w:r>
          </w:p>
        </w:tc>
        <w:tc>
          <w:tcPr>
            <w:tcW w:w="1420" w:type="dxa"/>
            <w:vAlign w:val="center"/>
          </w:tcPr>
          <w:p>
            <w:pPr>
              <w:keepNext w:val="0"/>
              <w:keepLines w:val="0"/>
              <w:widowControl/>
              <w:suppressLineNumbers w:val="0"/>
              <w:jc w:val="center"/>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0.1869</w:t>
            </w:r>
          </w:p>
        </w:tc>
        <w:tc>
          <w:tcPr>
            <w:tcW w:w="1420" w:type="dxa"/>
            <w:vAlign w:val="center"/>
          </w:tcPr>
          <w:p>
            <w:pPr>
              <w:keepNext w:val="0"/>
              <w:keepLines w:val="0"/>
              <w:widowControl/>
              <w:suppressLineNumbers w:val="0"/>
              <w:jc w:val="center"/>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0.8457</w:t>
            </w:r>
          </w:p>
        </w:tc>
        <w:tc>
          <w:tcPr>
            <w:tcW w:w="1420" w:type="dxa"/>
            <w:vAlign w:val="center"/>
          </w:tcPr>
          <w:p>
            <w:pPr>
              <w:keepNext w:val="0"/>
              <w:keepLines w:val="0"/>
              <w:widowControl/>
              <w:suppressLineNumbers w:val="0"/>
              <w:jc w:val="center"/>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1.8256</w:t>
            </w:r>
          </w:p>
        </w:tc>
        <w:tc>
          <w:tcPr>
            <w:tcW w:w="1421" w:type="dxa"/>
            <w:vAlign w:val="center"/>
          </w:tcPr>
          <w:p>
            <w:pPr>
              <w:keepNext w:val="0"/>
              <w:keepLines w:val="0"/>
              <w:widowControl/>
              <w:suppressLineNumbers w:val="0"/>
              <w:jc w:val="center"/>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5.3162</w:t>
            </w:r>
          </w:p>
        </w:tc>
        <w:tc>
          <w:tcPr>
            <w:tcW w:w="1421" w:type="dxa"/>
            <w:vAlign w:val="center"/>
          </w:tcPr>
          <w:p>
            <w:pPr>
              <w:keepNext w:val="0"/>
              <w:keepLines w:val="0"/>
              <w:widowControl/>
              <w:suppressLineNumbers w:val="0"/>
              <w:jc w:val="center"/>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9.9165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pPr>
              <w:pStyle w:val="17"/>
              <w:spacing w:line="300" w:lineRule="exact"/>
              <w:rPr>
                <w:rFonts w:hint="default"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2</w:t>
            </w:r>
          </w:p>
        </w:tc>
        <w:tc>
          <w:tcPr>
            <w:tcW w:w="1420" w:type="dxa"/>
            <w:vAlign w:val="center"/>
          </w:tcPr>
          <w:p>
            <w:pPr>
              <w:keepNext w:val="0"/>
              <w:keepLines w:val="0"/>
              <w:widowControl/>
              <w:suppressLineNumbers w:val="0"/>
              <w:jc w:val="center"/>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0.1840</w:t>
            </w:r>
          </w:p>
        </w:tc>
        <w:tc>
          <w:tcPr>
            <w:tcW w:w="1420" w:type="dxa"/>
            <w:vAlign w:val="center"/>
          </w:tcPr>
          <w:p>
            <w:pPr>
              <w:keepNext w:val="0"/>
              <w:keepLines w:val="0"/>
              <w:widowControl/>
              <w:suppressLineNumbers w:val="0"/>
              <w:jc w:val="center"/>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0.8220</w:t>
            </w:r>
          </w:p>
        </w:tc>
        <w:tc>
          <w:tcPr>
            <w:tcW w:w="1420" w:type="dxa"/>
            <w:vAlign w:val="center"/>
          </w:tcPr>
          <w:p>
            <w:pPr>
              <w:keepNext w:val="0"/>
              <w:keepLines w:val="0"/>
              <w:widowControl/>
              <w:suppressLineNumbers w:val="0"/>
              <w:jc w:val="center"/>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1.8060</w:t>
            </w:r>
          </w:p>
        </w:tc>
        <w:tc>
          <w:tcPr>
            <w:tcW w:w="1421" w:type="dxa"/>
            <w:vAlign w:val="center"/>
          </w:tcPr>
          <w:p>
            <w:pPr>
              <w:keepNext w:val="0"/>
              <w:keepLines w:val="0"/>
              <w:widowControl/>
              <w:suppressLineNumbers w:val="0"/>
              <w:jc w:val="center"/>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5.2680</w:t>
            </w:r>
          </w:p>
        </w:tc>
        <w:tc>
          <w:tcPr>
            <w:tcW w:w="1421" w:type="dxa"/>
            <w:vAlign w:val="center"/>
          </w:tcPr>
          <w:p>
            <w:pPr>
              <w:keepNext w:val="0"/>
              <w:keepLines w:val="0"/>
              <w:widowControl/>
              <w:suppressLineNumbers w:val="0"/>
              <w:jc w:val="center"/>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9.9220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pPr>
              <w:pStyle w:val="17"/>
              <w:spacing w:line="300" w:lineRule="exact"/>
              <w:rPr>
                <w:rFonts w:hint="default"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3</w:t>
            </w:r>
          </w:p>
        </w:tc>
        <w:tc>
          <w:tcPr>
            <w:tcW w:w="1420" w:type="dxa"/>
            <w:vAlign w:val="center"/>
          </w:tcPr>
          <w:p>
            <w:pPr>
              <w:keepNext w:val="0"/>
              <w:keepLines w:val="0"/>
              <w:widowControl/>
              <w:suppressLineNumbers w:val="0"/>
              <w:jc w:val="center"/>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0.1866</w:t>
            </w:r>
          </w:p>
        </w:tc>
        <w:tc>
          <w:tcPr>
            <w:tcW w:w="1420" w:type="dxa"/>
            <w:vAlign w:val="center"/>
          </w:tcPr>
          <w:p>
            <w:pPr>
              <w:keepNext w:val="0"/>
              <w:keepLines w:val="0"/>
              <w:widowControl/>
              <w:suppressLineNumbers w:val="0"/>
              <w:jc w:val="center"/>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0.8190</w:t>
            </w:r>
          </w:p>
        </w:tc>
        <w:tc>
          <w:tcPr>
            <w:tcW w:w="1420" w:type="dxa"/>
            <w:vAlign w:val="center"/>
          </w:tcPr>
          <w:p>
            <w:pPr>
              <w:keepNext w:val="0"/>
              <w:keepLines w:val="0"/>
              <w:widowControl/>
              <w:suppressLineNumbers w:val="0"/>
              <w:jc w:val="center"/>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1.7411</w:t>
            </w:r>
          </w:p>
        </w:tc>
        <w:tc>
          <w:tcPr>
            <w:tcW w:w="1421" w:type="dxa"/>
            <w:vAlign w:val="center"/>
          </w:tcPr>
          <w:p>
            <w:pPr>
              <w:keepNext w:val="0"/>
              <w:keepLines w:val="0"/>
              <w:widowControl/>
              <w:suppressLineNumbers w:val="0"/>
              <w:jc w:val="center"/>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5.2485</w:t>
            </w:r>
          </w:p>
        </w:tc>
        <w:tc>
          <w:tcPr>
            <w:tcW w:w="1421" w:type="dxa"/>
            <w:vAlign w:val="center"/>
          </w:tcPr>
          <w:p>
            <w:pPr>
              <w:keepNext w:val="0"/>
              <w:keepLines w:val="0"/>
              <w:widowControl/>
              <w:suppressLineNumbers w:val="0"/>
              <w:jc w:val="center"/>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9.9167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pPr>
              <w:pStyle w:val="17"/>
              <w:spacing w:line="300" w:lineRule="exact"/>
              <w:rPr>
                <w:rFonts w:hint="default"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4</w:t>
            </w:r>
          </w:p>
        </w:tc>
        <w:tc>
          <w:tcPr>
            <w:tcW w:w="1420" w:type="dxa"/>
            <w:vAlign w:val="center"/>
          </w:tcPr>
          <w:p>
            <w:pPr>
              <w:keepNext w:val="0"/>
              <w:keepLines w:val="0"/>
              <w:widowControl/>
              <w:suppressLineNumbers w:val="0"/>
              <w:jc w:val="center"/>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0.1912</w:t>
            </w:r>
          </w:p>
        </w:tc>
        <w:tc>
          <w:tcPr>
            <w:tcW w:w="1420" w:type="dxa"/>
            <w:vAlign w:val="center"/>
          </w:tcPr>
          <w:p>
            <w:pPr>
              <w:keepNext w:val="0"/>
              <w:keepLines w:val="0"/>
              <w:widowControl/>
              <w:suppressLineNumbers w:val="0"/>
              <w:jc w:val="center"/>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0.7914</w:t>
            </w:r>
          </w:p>
        </w:tc>
        <w:tc>
          <w:tcPr>
            <w:tcW w:w="1420" w:type="dxa"/>
            <w:vAlign w:val="center"/>
          </w:tcPr>
          <w:p>
            <w:pPr>
              <w:keepNext w:val="0"/>
              <w:keepLines w:val="0"/>
              <w:widowControl/>
              <w:suppressLineNumbers w:val="0"/>
              <w:jc w:val="center"/>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1.7474</w:t>
            </w:r>
          </w:p>
        </w:tc>
        <w:tc>
          <w:tcPr>
            <w:tcW w:w="1421" w:type="dxa"/>
            <w:vAlign w:val="center"/>
          </w:tcPr>
          <w:p>
            <w:pPr>
              <w:keepNext w:val="0"/>
              <w:keepLines w:val="0"/>
              <w:widowControl/>
              <w:suppressLineNumbers w:val="0"/>
              <w:jc w:val="center"/>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5.5398</w:t>
            </w:r>
          </w:p>
        </w:tc>
        <w:tc>
          <w:tcPr>
            <w:tcW w:w="1421" w:type="dxa"/>
            <w:vAlign w:val="center"/>
          </w:tcPr>
          <w:p>
            <w:pPr>
              <w:keepNext w:val="0"/>
              <w:keepLines w:val="0"/>
              <w:widowControl/>
              <w:suppressLineNumbers w:val="0"/>
              <w:jc w:val="center"/>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10.0720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pPr>
              <w:pStyle w:val="17"/>
              <w:spacing w:line="300" w:lineRule="exact"/>
              <w:rPr>
                <w:rFonts w:hint="default"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5</w:t>
            </w:r>
          </w:p>
        </w:tc>
        <w:tc>
          <w:tcPr>
            <w:tcW w:w="1420" w:type="dxa"/>
            <w:vAlign w:val="center"/>
          </w:tcPr>
          <w:p>
            <w:pPr>
              <w:keepNext w:val="0"/>
              <w:keepLines w:val="0"/>
              <w:widowControl/>
              <w:suppressLineNumbers w:val="0"/>
              <w:jc w:val="center"/>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0.1877</w:t>
            </w:r>
          </w:p>
        </w:tc>
        <w:tc>
          <w:tcPr>
            <w:tcW w:w="1420" w:type="dxa"/>
            <w:vAlign w:val="center"/>
          </w:tcPr>
          <w:p>
            <w:pPr>
              <w:keepNext w:val="0"/>
              <w:keepLines w:val="0"/>
              <w:widowControl/>
              <w:suppressLineNumbers w:val="0"/>
              <w:jc w:val="center"/>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0.8120</w:t>
            </w:r>
          </w:p>
        </w:tc>
        <w:tc>
          <w:tcPr>
            <w:tcW w:w="1420" w:type="dxa"/>
            <w:vAlign w:val="center"/>
          </w:tcPr>
          <w:p>
            <w:pPr>
              <w:keepNext w:val="0"/>
              <w:keepLines w:val="0"/>
              <w:widowControl/>
              <w:suppressLineNumbers w:val="0"/>
              <w:jc w:val="center"/>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1.8032</w:t>
            </w:r>
          </w:p>
        </w:tc>
        <w:tc>
          <w:tcPr>
            <w:tcW w:w="1421" w:type="dxa"/>
            <w:vAlign w:val="center"/>
          </w:tcPr>
          <w:p>
            <w:pPr>
              <w:keepNext w:val="0"/>
              <w:keepLines w:val="0"/>
              <w:widowControl/>
              <w:suppressLineNumbers w:val="0"/>
              <w:jc w:val="center"/>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5.2783</w:t>
            </w:r>
          </w:p>
        </w:tc>
        <w:tc>
          <w:tcPr>
            <w:tcW w:w="1421" w:type="dxa"/>
            <w:vAlign w:val="center"/>
          </w:tcPr>
          <w:p>
            <w:pPr>
              <w:keepNext w:val="0"/>
              <w:keepLines w:val="0"/>
              <w:widowControl/>
              <w:suppressLineNumbers w:val="0"/>
              <w:jc w:val="center"/>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9.9053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pPr>
              <w:pStyle w:val="17"/>
              <w:spacing w:line="300" w:lineRule="exact"/>
              <w:rPr>
                <w:rFonts w:hint="default"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6</w:t>
            </w:r>
          </w:p>
        </w:tc>
        <w:tc>
          <w:tcPr>
            <w:tcW w:w="1420" w:type="dxa"/>
            <w:vAlign w:val="center"/>
          </w:tcPr>
          <w:p>
            <w:pPr>
              <w:keepNext w:val="0"/>
              <w:keepLines w:val="0"/>
              <w:widowControl/>
              <w:suppressLineNumbers w:val="0"/>
              <w:jc w:val="center"/>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0.1794</w:t>
            </w:r>
          </w:p>
        </w:tc>
        <w:tc>
          <w:tcPr>
            <w:tcW w:w="1420" w:type="dxa"/>
            <w:vAlign w:val="center"/>
          </w:tcPr>
          <w:p>
            <w:pPr>
              <w:keepNext w:val="0"/>
              <w:keepLines w:val="0"/>
              <w:widowControl/>
              <w:suppressLineNumbers w:val="0"/>
              <w:jc w:val="center"/>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0.8408</w:t>
            </w:r>
          </w:p>
        </w:tc>
        <w:tc>
          <w:tcPr>
            <w:tcW w:w="1420" w:type="dxa"/>
            <w:vAlign w:val="center"/>
          </w:tcPr>
          <w:p>
            <w:pPr>
              <w:keepNext w:val="0"/>
              <w:keepLines w:val="0"/>
              <w:widowControl/>
              <w:suppressLineNumbers w:val="0"/>
              <w:jc w:val="center"/>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1.8207</w:t>
            </w:r>
          </w:p>
        </w:tc>
        <w:tc>
          <w:tcPr>
            <w:tcW w:w="1421" w:type="dxa"/>
            <w:vAlign w:val="center"/>
          </w:tcPr>
          <w:p>
            <w:pPr>
              <w:keepNext w:val="0"/>
              <w:keepLines w:val="0"/>
              <w:widowControl/>
              <w:suppressLineNumbers w:val="0"/>
              <w:jc w:val="center"/>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5.3742</w:t>
            </w:r>
          </w:p>
        </w:tc>
        <w:tc>
          <w:tcPr>
            <w:tcW w:w="1421" w:type="dxa"/>
            <w:vAlign w:val="center"/>
          </w:tcPr>
          <w:p>
            <w:pPr>
              <w:keepNext w:val="0"/>
              <w:keepLines w:val="0"/>
              <w:widowControl/>
              <w:suppressLineNumbers w:val="0"/>
              <w:jc w:val="center"/>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9.8973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pPr>
              <w:pStyle w:val="17"/>
              <w:spacing w:line="300" w:lineRule="exact"/>
              <w:rPr>
                <w:rFonts w:hint="default"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7</w:t>
            </w:r>
          </w:p>
        </w:tc>
        <w:tc>
          <w:tcPr>
            <w:tcW w:w="1420" w:type="dxa"/>
            <w:vAlign w:val="center"/>
          </w:tcPr>
          <w:p>
            <w:pPr>
              <w:keepNext w:val="0"/>
              <w:keepLines w:val="0"/>
              <w:widowControl/>
              <w:suppressLineNumbers w:val="0"/>
              <w:jc w:val="center"/>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0.1902</w:t>
            </w:r>
          </w:p>
        </w:tc>
        <w:tc>
          <w:tcPr>
            <w:tcW w:w="1420" w:type="dxa"/>
            <w:vAlign w:val="center"/>
          </w:tcPr>
          <w:p>
            <w:pPr>
              <w:keepNext w:val="0"/>
              <w:keepLines w:val="0"/>
              <w:widowControl/>
              <w:suppressLineNumbers w:val="0"/>
              <w:jc w:val="center"/>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0.8339</w:t>
            </w:r>
          </w:p>
        </w:tc>
        <w:tc>
          <w:tcPr>
            <w:tcW w:w="1420" w:type="dxa"/>
            <w:vAlign w:val="center"/>
          </w:tcPr>
          <w:p>
            <w:pPr>
              <w:keepNext w:val="0"/>
              <w:keepLines w:val="0"/>
              <w:widowControl/>
              <w:suppressLineNumbers w:val="0"/>
              <w:jc w:val="center"/>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1.8338</w:t>
            </w:r>
          </w:p>
        </w:tc>
        <w:tc>
          <w:tcPr>
            <w:tcW w:w="1421" w:type="dxa"/>
            <w:vAlign w:val="center"/>
          </w:tcPr>
          <w:p>
            <w:pPr>
              <w:keepNext w:val="0"/>
              <w:keepLines w:val="0"/>
              <w:widowControl/>
              <w:suppressLineNumbers w:val="0"/>
              <w:jc w:val="center"/>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5.3912</w:t>
            </w:r>
          </w:p>
        </w:tc>
        <w:tc>
          <w:tcPr>
            <w:tcW w:w="1421" w:type="dxa"/>
            <w:vAlign w:val="center"/>
          </w:tcPr>
          <w:p>
            <w:pPr>
              <w:keepNext w:val="0"/>
              <w:keepLines w:val="0"/>
              <w:widowControl/>
              <w:suppressLineNumbers w:val="0"/>
              <w:jc w:val="center"/>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9.9239</w:t>
            </w:r>
          </w:p>
        </w:tc>
      </w:tr>
      <w:bookmarkEnd w:id="54"/>
    </w:tbl>
    <w:p>
      <w:pPr>
        <w:pStyle w:val="17"/>
        <w:spacing w:line="300" w:lineRule="exact"/>
        <w:ind w:firstLine="420" w:firstLineChars="200"/>
        <w:jc w:val="both"/>
        <w:rPr>
          <w:rFonts w:hint="eastAsia"/>
          <w:color w:val="auto"/>
          <w:szCs w:val="21"/>
        </w:rPr>
      </w:pPr>
    </w:p>
    <w:p>
      <w:pPr>
        <w:pStyle w:val="17"/>
        <w:spacing w:line="300" w:lineRule="exact"/>
        <w:ind w:firstLine="420" w:firstLineChars="200"/>
        <w:jc w:val="both"/>
        <w:rPr>
          <w:rFonts w:hint="eastAsia"/>
          <w:color w:val="auto"/>
          <w:szCs w:val="21"/>
          <w:lang w:val="en-US" w:eastAsia="zh-CN"/>
        </w:rPr>
      </w:pPr>
      <w:r>
        <w:rPr>
          <w:rFonts w:hint="eastAsia"/>
          <w:color w:val="auto"/>
          <w:szCs w:val="21"/>
        </w:rPr>
        <w:t>对各实验室提供的</w:t>
      </w:r>
      <w:r>
        <w:rPr>
          <w:rFonts w:hint="eastAsia"/>
          <w:color w:val="auto"/>
          <w:szCs w:val="21"/>
          <w:lang w:val="en-US" w:eastAsia="zh-CN"/>
        </w:rPr>
        <w:t>铌</w:t>
      </w:r>
      <w:r>
        <w:rPr>
          <w:rFonts w:hint="eastAsia"/>
          <w:color w:val="auto"/>
          <w:szCs w:val="21"/>
        </w:rPr>
        <w:t>数据进行曼德尔h检验，检验结果见表</w:t>
      </w:r>
      <w:r>
        <w:rPr>
          <w:rFonts w:hint="eastAsia"/>
          <w:color w:val="auto"/>
          <w:szCs w:val="21"/>
          <w:lang w:val="en-US" w:eastAsia="zh-CN"/>
        </w:rPr>
        <w:t>15。</w:t>
      </w:r>
    </w:p>
    <w:p>
      <w:pPr>
        <w:pStyle w:val="17"/>
        <w:spacing w:line="300" w:lineRule="exact"/>
        <w:rPr>
          <w:rFonts w:hint="eastAsia" w:ascii="黑体" w:hAnsi="黑体" w:eastAsia="黑体" w:cs="Times New Roman"/>
          <w:lang w:val="en-US" w:eastAsia="zh-CN"/>
        </w:rPr>
      </w:pPr>
    </w:p>
    <w:p>
      <w:pPr>
        <w:pStyle w:val="17"/>
        <w:spacing w:line="300" w:lineRule="exact"/>
        <w:rPr>
          <w:rFonts w:hint="eastAsia" w:ascii="黑体" w:hAnsi="黑体" w:eastAsia="黑体" w:cs="Times New Roman"/>
          <w:lang w:val="en-US" w:eastAsia="zh-CN"/>
        </w:rPr>
      </w:pPr>
      <w:r>
        <w:rPr>
          <w:rFonts w:hint="eastAsia" w:ascii="黑体" w:hAnsi="黑体" w:eastAsia="黑体" w:cs="Times New Roman"/>
          <w:lang w:val="en-US" w:eastAsia="zh-CN"/>
        </w:rPr>
        <w:t>表15 曼德尔h统计量</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20"/>
        <w:gridCol w:w="1420"/>
        <w:gridCol w:w="1420"/>
        <w:gridCol w:w="1420"/>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3" w:type="pct"/>
          </w:tcPr>
          <w:p>
            <w:pPr>
              <w:pStyle w:val="17"/>
              <w:spacing w:line="300" w:lineRule="exact"/>
              <w:rPr>
                <w:rFonts w:hint="default"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实验室</w:t>
            </w:r>
          </w:p>
        </w:tc>
        <w:tc>
          <w:tcPr>
            <w:tcW w:w="833" w:type="pct"/>
            <w:vAlign w:val="center"/>
          </w:tcPr>
          <w:p>
            <w:pPr>
              <w:pStyle w:val="17"/>
              <w:spacing w:line="300" w:lineRule="exact"/>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水平1</w:t>
            </w:r>
          </w:p>
        </w:tc>
        <w:tc>
          <w:tcPr>
            <w:tcW w:w="833" w:type="pct"/>
            <w:vAlign w:val="center"/>
          </w:tcPr>
          <w:p>
            <w:pPr>
              <w:pStyle w:val="17"/>
              <w:spacing w:line="300" w:lineRule="exact"/>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水平2</w:t>
            </w:r>
          </w:p>
        </w:tc>
        <w:tc>
          <w:tcPr>
            <w:tcW w:w="833" w:type="pct"/>
            <w:vAlign w:val="center"/>
          </w:tcPr>
          <w:p>
            <w:pPr>
              <w:pStyle w:val="17"/>
              <w:spacing w:line="300" w:lineRule="exact"/>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水平3</w:t>
            </w:r>
          </w:p>
        </w:tc>
        <w:tc>
          <w:tcPr>
            <w:tcW w:w="833" w:type="pct"/>
            <w:vAlign w:val="center"/>
          </w:tcPr>
          <w:p>
            <w:pPr>
              <w:pStyle w:val="17"/>
              <w:spacing w:line="300" w:lineRule="exact"/>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水平4</w:t>
            </w:r>
          </w:p>
        </w:tc>
        <w:tc>
          <w:tcPr>
            <w:tcW w:w="833" w:type="pct"/>
            <w:vAlign w:val="center"/>
          </w:tcPr>
          <w:p>
            <w:pPr>
              <w:pStyle w:val="17"/>
              <w:spacing w:line="300" w:lineRule="exact"/>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水平5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pPr>
              <w:pStyle w:val="17"/>
              <w:spacing w:line="300" w:lineRule="exact"/>
              <w:rPr>
                <w:rFonts w:hint="default"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1</w:t>
            </w:r>
          </w:p>
        </w:tc>
        <w:tc>
          <w:tcPr>
            <w:tcW w:w="1420" w:type="dxa"/>
            <w:vAlign w:val="center"/>
          </w:tcPr>
          <w:p>
            <w:pPr>
              <w:keepNext w:val="0"/>
              <w:keepLines w:val="0"/>
              <w:widowControl/>
              <w:suppressLineNumbers w:val="0"/>
              <w:jc w:val="right"/>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0.0856</w:t>
            </w:r>
          </w:p>
        </w:tc>
        <w:tc>
          <w:tcPr>
            <w:tcW w:w="1420" w:type="dxa"/>
            <w:vAlign w:val="center"/>
          </w:tcPr>
          <w:p>
            <w:pPr>
              <w:keepNext w:val="0"/>
              <w:keepLines w:val="0"/>
              <w:widowControl/>
              <w:suppressLineNumbers w:val="0"/>
              <w:jc w:val="right"/>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1.1882</w:t>
            </w:r>
          </w:p>
        </w:tc>
        <w:tc>
          <w:tcPr>
            <w:tcW w:w="1420" w:type="dxa"/>
            <w:vAlign w:val="center"/>
          </w:tcPr>
          <w:p>
            <w:pPr>
              <w:keepNext w:val="0"/>
              <w:keepLines w:val="0"/>
              <w:widowControl/>
              <w:suppressLineNumbers w:val="0"/>
              <w:jc w:val="right"/>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0.7670</w:t>
            </w:r>
          </w:p>
        </w:tc>
        <w:tc>
          <w:tcPr>
            <w:tcW w:w="1420" w:type="dxa"/>
            <w:vAlign w:val="center"/>
          </w:tcPr>
          <w:p>
            <w:pPr>
              <w:keepNext w:val="0"/>
              <w:keepLines w:val="0"/>
              <w:widowControl/>
              <w:suppressLineNumbers w:val="0"/>
              <w:jc w:val="right"/>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-0.2862</w:t>
            </w:r>
          </w:p>
        </w:tc>
        <w:tc>
          <w:tcPr>
            <w:tcW w:w="1423" w:type="dxa"/>
            <w:vAlign w:val="center"/>
          </w:tcPr>
          <w:p>
            <w:pPr>
              <w:keepNext w:val="0"/>
              <w:keepLines w:val="0"/>
              <w:widowControl/>
              <w:suppressLineNumbers w:val="0"/>
              <w:jc w:val="right"/>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-0.3257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pPr>
              <w:pStyle w:val="17"/>
              <w:spacing w:line="300" w:lineRule="exact"/>
              <w:rPr>
                <w:rFonts w:hint="default"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2</w:t>
            </w:r>
          </w:p>
        </w:tc>
        <w:tc>
          <w:tcPr>
            <w:tcW w:w="1420" w:type="dxa"/>
            <w:vAlign w:val="center"/>
          </w:tcPr>
          <w:p>
            <w:pPr>
              <w:keepNext w:val="0"/>
              <w:keepLines w:val="0"/>
              <w:widowControl/>
              <w:suppressLineNumbers w:val="0"/>
              <w:jc w:val="right"/>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-0.6477</w:t>
            </w:r>
          </w:p>
        </w:tc>
        <w:tc>
          <w:tcPr>
            <w:tcW w:w="1420" w:type="dxa"/>
            <w:vAlign w:val="center"/>
          </w:tcPr>
          <w:p>
            <w:pPr>
              <w:keepNext w:val="0"/>
              <w:keepLines w:val="0"/>
              <w:widowControl/>
              <w:suppressLineNumbers w:val="0"/>
              <w:jc w:val="right"/>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-0.0825</w:t>
            </w:r>
          </w:p>
        </w:tc>
        <w:tc>
          <w:tcPr>
            <w:tcW w:w="1420" w:type="dxa"/>
            <w:vAlign w:val="center"/>
          </w:tcPr>
          <w:p>
            <w:pPr>
              <w:keepNext w:val="0"/>
              <w:keepLines w:val="0"/>
              <w:widowControl/>
              <w:suppressLineNumbers w:val="0"/>
              <w:jc w:val="right"/>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0.2445</w:t>
            </w:r>
          </w:p>
        </w:tc>
        <w:tc>
          <w:tcPr>
            <w:tcW w:w="1420" w:type="dxa"/>
            <w:vAlign w:val="center"/>
          </w:tcPr>
          <w:p>
            <w:pPr>
              <w:keepNext w:val="0"/>
              <w:keepLines w:val="0"/>
              <w:widowControl/>
              <w:suppressLineNumbers w:val="0"/>
              <w:jc w:val="right"/>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-0.7625</w:t>
            </w:r>
          </w:p>
        </w:tc>
        <w:tc>
          <w:tcPr>
            <w:tcW w:w="1423" w:type="dxa"/>
            <w:vAlign w:val="center"/>
          </w:tcPr>
          <w:p>
            <w:pPr>
              <w:keepNext w:val="0"/>
              <w:keepLines w:val="0"/>
              <w:widowControl/>
              <w:suppressLineNumbers w:val="0"/>
              <w:jc w:val="right"/>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-0.2349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pPr>
              <w:pStyle w:val="17"/>
              <w:spacing w:line="300" w:lineRule="exact"/>
              <w:rPr>
                <w:rFonts w:hint="default"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3</w:t>
            </w:r>
          </w:p>
        </w:tc>
        <w:tc>
          <w:tcPr>
            <w:tcW w:w="1420" w:type="dxa"/>
            <w:vAlign w:val="center"/>
          </w:tcPr>
          <w:p>
            <w:pPr>
              <w:keepNext w:val="0"/>
              <w:keepLines w:val="0"/>
              <w:widowControl/>
              <w:suppressLineNumbers w:val="0"/>
              <w:jc w:val="right"/>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0.0098</w:t>
            </w:r>
          </w:p>
        </w:tc>
        <w:tc>
          <w:tcPr>
            <w:tcW w:w="1420" w:type="dxa"/>
            <w:vAlign w:val="center"/>
          </w:tcPr>
          <w:p>
            <w:pPr>
              <w:keepNext w:val="0"/>
              <w:keepLines w:val="0"/>
              <w:widowControl/>
              <w:suppressLineNumbers w:val="0"/>
              <w:jc w:val="right"/>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-0.2434</w:t>
            </w:r>
          </w:p>
        </w:tc>
        <w:tc>
          <w:tcPr>
            <w:tcW w:w="1420" w:type="dxa"/>
            <w:vAlign w:val="center"/>
          </w:tcPr>
          <w:p>
            <w:pPr>
              <w:keepNext w:val="0"/>
              <w:keepLines w:val="0"/>
              <w:widowControl/>
              <w:suppressLineNumbers w:val="0"/>
              <w:jc w:val="right"/>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-1.4857</w:t>
            </w:r>
          </w:p>
        </w:tc>
        <w:tc>
          <w:tcPr>
            <w:tcW w:w="1420" w:type="dxa"/>
            <w:vAlign w:val="center"/>
          </w:tcPr>
          <w:p>
            <w:pPr>
              <w:keepNext w:val="0"/>
              <w:keepLines w:val="0"/>
              <w:widowControl/>
              <w:suppressLineNumbers w:val="0"/>
              <w:jc w:val="right"/>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-0.9551</w:t>
            </w:r>
          </w:p>
        </w:tc>
        <w:tc>
          <w:tcPr>
            <w:tcW w:w="1423" w:type="dxa"/>
            <w:vAlign w:val="center"/>
          </w:tcPr>
          <w:p>
            <w:pPr>
              <w:keepNext w:val="0"/>
              <w:keepLines w:val="0"/>
              <w:widowControl/>
              <w:suppressLineNumbers w:val="0"/>
              <w:jc w:val="right"/>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-0.3224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pPr>
              <w:pStyle w:val="17"/>
              <w:spacing w:line="300" w:lineRule="exact"/>
              <w:rPr>
                <w:rFonts w:hint="default"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4</w:t>
            </w:r>
          </w:p>
        </w:tc>
        <w:tc>
          <w:tcPr>
            <w:tcW w:w="1420" w:type="dxa"/>
            <w:vAlign w:val="center"/>
          </w:tcPr>
          <w:p>
            <w:pPr>
              <w:keepNext w:val="0"/>
              <w:keepLines w:val="0"/>
              <w:widowControl/>
              <w:suppressLineNumbers w:val="0"/>
              <w:jc w:val="right"/>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1.1603</w:t>
            </w:r>
          </w:p>
        </w:tc>
        <w:tc>
          <w:tcPr>
            <w:tcW w:w="1420" w:type="dxa"/>
            <w:vAlign w:val="center"/>
          </w:tcPr>
          <w:p>
            <w:pPr>
              <w:keepNext w:val="0"/>
              <w:keepLines w:val="0"/>
              <w:widowControl/>
              <w:suppressLineNumbers w:val="0"/>
              <w:jc w:val="right"/>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B050"/>
                <w:kern w:val="0"/>
                <w:sz w:val="22"/>
                <w:szCs w:val="22"/>
                <w:u w:val="none"/>
                <w:lang w:val="en-US" w:eastAsia="zh-CN" w:bidi="ar"/>
              </w:rPr>
              <w:t>-1.7246</w:t>
            </w:r>
          </w:p>
        </w:tc>
        <w:tc>
          <w:tcPr>
            <w:tcW w:w="1420" w:type="dxa"/>
            <w:vAlign w:val="center"/>
          </w:tcPr>
          <w:p>
            <w:pPr>
              <w:keepNext w:val="0"/>
              <w:keepLines w:val="0"/>
              <w:widowControl/>
              <w:suppressLineNumbers w:val="0"/>
              <w:jc w:val="right"/>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-1.3184</w:t>
            </w:r>
          </w:p>
        </w:tc>
        <w:tc>
          <w:tcPr>
            <w:tcW w:w="1420" w:type="dxa"/>
            <w:vAlign w:val="center"/>
          </w:tcPr>
          <w:p>
            <w:pPr>
              <w:keepNext w:val="0"/>
              <w:keepLines w:val="0"/>
              <w:widowControl/>
              <w:suppressLineNumbers w:val="0"/>
              <w:jc w:val="right"/>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B050"/>
                <w:kern w:val="0"/>
                <w:sz w:val="22"/>
                <w:szCs w:val="22"/>
                <w:u w:val="none"/>
                <w:lang w:val="en-US" w:eastAsia="zh-CN" w:bidi="ar"/>
              </w:rPr>
              <w:t>1.9232</w:t>
            </w:r>
          </w:p>
        </w:tc>
        <w:tc>
          <w:tcPr>
            <w:tcW w:w="1423" w:type="dxa"/>
            <w:vAlign w:val="center"/>
          </w:tcPr>
          <w:p>
            <w:pPr>
              <w:keepNext w:val="0"/>
              <w:keepLines w:val="0"/>
              <w:widowControl/>
              <w:suppressLineNumbers w:val="0"/>
              <w:jc w:val="right"/>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C00000"/>
                <w:kern w:val="0"/>
                <w:sz w:val="22"/>
                <w:szCs w:val="22"/>
                <w:u w:val="none"/>
                <w:lang w:val="en-US" w:eastAsia="zh-CN" w:bidi="ar"/>
              </w:rPr>
              <w:t>2.2403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pPr>
              <w:pStyle w:val="17"/>
              <w:spacing w:line="300" w:lineRule="exact"/>
              <w:rPr>
                <w:rFonts w:hint="default"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5</w:t>
            </w:r>
          </w:p>
        </w:tc>
        <w:tc>
          <w:tcPr>
            <w:tcW w:w="1420" w:type="dxa"/>
            <w:vAlign w:val="center"/>
          </w:tcPr>
          <w:p>
            <w:pPr>
              <w:keepNext w:val="0"/>
              <w:keepLines w:val="0"/>
              <w:widowControl/>
              <w:suppressLineNumbers w:val="0"/>
              <w:jc w:val="right"/>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0.2879</w:t>
            </w:r>
          </w:p>
        </w:tc>
        <w:tc>
          <w:tcPr>
            <w:tcW w:w="1420" w:type="dxa"/>
            <w:vAlign w:val="center"/>
          </w:tcPr>
          <w:p>
            <w:pPr>
              <w:keepNext w:val="0"/>
              <w:keepLines w:val="0"/>
              <w:widowControl/>
              <w:suppressLineNumbers w:val="0"/>
              <w:jc w:val="right"/>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-0.6187</w:t>
            </w:r>
          </w:p>
        </w:tc>
        <w:tc>
          <w:tcPr>
            <w:tcW w:w="1420" w:type="dxa"/>
            <w:vAlign w:val="center"/>
          </w:tcPr>
          <w:p>
            <w:pPr>
              <w:keepNext w:val="0"/>
              <w:keepLines w:val="0"/>
              <w:widowControl/>
              <w:suppressLineNumbers w:val="0"/>
              <w:jc w:val="right"/>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0.1699</w:t>
            </w:r>
          </w:p>
        </w:tc>
        <w:tc>
          <w:tcPr>
            <w:tcW w:w="1420" w:type="dxa"/>
            <w:vAlign w:val="center"/>
          </w:tcPr>
          <w:p>
            <w:pPr>
              <w:keepNext w:val="0"/>
              <w:keepLines w:val="0"/>
              <w:widowControl/>
              <w:suppressLineNumbers w:val="0"/>
              <w:jc w:val="right"/>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-0.6607</w:t>
            </w:r>
          </w:p>
        </w:tc>
        <w:tc>
          <w:tcPr>
            <w:tcW w:w="1423" w:type="dxa"/>
            <w:vAlign w:val="center"/>
          </w:tcPr>
          <w:p>
            <w:pPr>
              <w:keepNext w:val="0"/>
              <w:keepLines w:val="0"/>
              <w:widowControl/>
              <w:suppressLineNumbers w:val="0"/>
              <w:jc w:val="right"/>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-0.5105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pPr>
              <w:pStyle w:val="17"/>
              <w:spacing w:line="300" w:lineRule="exact"/>
              <w:rPr>
                <w:rFonts w:hint="default"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6</w:t>
            </w:r>
          </w:p>
        </w:tc>
        <w:tc>
          <w:tcPr>
            <w:tcW w:w="1420" w:type="dxa"/>
            <w:vAlign w:val="center"/>
          </w:tcPr>
          <w:p>
            <w:pPr>
              <w:keepNext w:val="0"/>
              <w:keepLines w:val="0"/>
              <w:widowControl/>
              <w:suppressLineNumbers w:val="0"/>
              <w:jc w:val="right"/>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B050"/>
                <w:kern w:val="0"/>
                <w:sz w:val="22"/>
                <w:szCs w:val="22"/>
                <w:u w:val="none"/>
                <w:lang w:val="en-US" w:eastAsia="zh-CN" w:bidi="ar"/>
              </w:rPr>
              <w:t>-1.8159</w:t>
            </w:r>
          </w:p>
        </w:tc>
        <w:tc>
          <w:tcPr>
            <w:tcW w:w="1420" w:type="dxa"/>
            <w:vAlign w:val="center"/>
          </w:tcPr>
          <w:p>
            <w:pPr>
              <w:keepNext w:val="0"/>
              <w:keepLines w:val="0"/>
              <w:widowControl/>
              <w:suppressLineNumbers w:val="0"/>
              <w:jc w:val="right"/>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0.9255</w:t>
            </w:r>
          </w:p>
        </w:tc>
        <w:tc>
          <w:tcPr>
            <w:tcW w:w="1420" w:type="dxa"/>
            <w:vAlign w:val="center"/>
          </w:tcPr>
          <w:p>
            <w:pPr>
              <w:keepNext w:val="0"/>
              <w:keepLines w:val="0"/>
              <w:widowControl/>
              <w:suppressLineNumbers w:val="0"/>
              <w:jc w:val="right"/>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0.6371</w:t>
            </w:r>
          </w:p>
        </w:tc>
        <w:tc>
          <w:tcPr>
            <w:tcW w:w="1420" w:type="dxa"/>
            <w:vAlign w:val="center"/>
          </w:tcPr>
          <w:p>
            <w:pPr>
              <w:keepNext w:val="0"/>
              <w:keepLines w:val="0"/>
              <w:widowControl/>
              <w:suppressLineNumbers w:val="0"/>
              <w:jc w:val="right"/>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0.2866</w:t>
            </w:r>
          </w:p>
        </w:tc>
        <w:tc>
          <w:tcPr>
            <w:tcW w:w="1423" w:type="dxa"/>
            <w:vAlign w:val="center"/>
          </w:tcPr>
          <w:p>
            <w:pPr>
              <w:keepNext w:val="0"/>
              <w:keepLines w:val="0"/>
              <w:widowControl/>
              <w:suppressLineNumbers w:val="0"/>
              <w:jc w:val="right"/>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-0.6433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pPr>
              <w:pStyle w:val="17"/>
              <w:spacing w:line="300" w:lineRule="exact"/>
              <w:rPr>
                <w:rFonts w:hint="default"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7</w:t>
            </w:r>
          </w:p>
        </w:tc>
        <w:tc>
          <w:tcPr>
            <w:tcW w:w="1420" w:type="dxa"/>
            <w:vAlign w:val="center"/>
          </w:tcPr>
          <w:p>
            <w:pPr>
              <w:keepNext w:val="0"/>
              <w:keepLines w:val="0"/>
              <w:widowControl/>
              <w:suppressLineNumbers w:val="0"/>
              <w:jc w:val="right"/>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0.9200</w:t>
            </w:r>
          </w:p>
        </w:tc>
        <w:tc>
          <w:tcPr>
            <w:tcW w:w="1420" w:type="dxa"/>
            <w:vAlign w:val="center"/>
          </w:tcPr>
          <w:p>
            <w:pPr>
              <w:keepNext w:val="0"/>
              <w:keepLines w:val="0"/>
              <w:widowControl/>
              <w:suppressLineNumbers w:val="0"/>
              <w:jc w:val="right"/>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0.5555</w:t>
            </w:r>
          </w:p>
        </w:tc>
        <w:tc>
          <w:tcPr>
            <w:tcW w:w="1420" w:type="dxa"/>
            <w:vAlign w:val="center"/>
          </w:tcPr>
          <w:p>
            <w:pPr>
              <w:keepNext w:val="0"/>
              <w:keepLines w:val="0"/>
              <w:widowControl/>
              <w:suppressLineNumbers w:val="0"/>
              <w:jc w:val="right"/>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0.9857</w:t>
            </w:r>
          </w:p>
        </w:tc>
        <w:tc>
          <w:tcPr>
            <w:tcW w:w="1420" w:type="dxa"/>
            <w:vAlign w:val="center"/>
          </w:tcPr>
          <w:p>
            <w:pPr>
              <w:keepNext w:val="0"/>
              <w:keepLines w:val="0"/>
              <w:widowControl/>
              <w:suppressLineNumbers w:val="0"/>
              <w:jc w:val="right"/>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0.4548</w:t>
            </w:r>
          </w:p>
        </w:tc>
        <w:tc>
          <w:tcPr>
            <w:tcW w:w="1423" w:type="dxa"/>
            <w:vAlign w:val="center"/>
          </w:tcPr>
          <w:p>
            <w:pPr>
              <w:keepNext w:val="0"/>
              <w:keepLines w:val="0"/>
              <w:widowControl/>
              <w:suppressLineNumbers w:val="0"/>
              <w:jc w:val="right"/>
              <w:textAlignment w:val="center"/>
              <w:rPr>
                <w:rFonts w:hint="eastAsia" w:ascii="宋体" w:hAnsi="宋体" w:eastAsia="宋体"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-0.2036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pPr>
              <w:pStyle w:val="17"/>
              <w:spacing w:line="300" w:lineRule="exact"/>
              <w:rPr>
                <w:rFonts w:hint="eastAsia" w:ascii="宋体" w:hAnsi="宋体" w:eastAsia="宋体" w:cstheme="minorBidi"/>
                <w:kern w:val="2"/>
                <w:sz w:val="21"/>
                <w:szCs w:val="22"/>
                <w:lang w:val="en-US" w:eastAsia="zh-CN" w:bidi="ar-SA"/>
              </w:rPr>
            </w:pPr>
            <w:r>
              <w:rPr>
                <w:rFonts w:hint="eastAsia" w:ascii="Times New Roman" w:hAnsi="Times New Roman" w:cs="Times New Roman"/>
                <w:color w:val="auto"/>
                <w:kern w:val="2"/>
                <w:sz w:val="21"/>
              </w:rPr>
              <w:t>h临界值</w:t>
            </w:r>
            <w:r>
              <w:rPr>
                <w:rFonts w:hint="eastAsia" w:ascii="Times New Roman" w:hAnsi="Times New Roman" w:cs="Times New Roman"/>
                <w:color w:val="auto"/>
                <w:kern w:val="2"/>
                <w:sz w:val="21"/>
                <w:lang w:eastAsia="zh-CN"/>
              </w:rPr>
              <w:t>：</w:t>
            </w:r>
            <w:r>
              <w:rPr>
                <w:rFonts w:hint="eastAsia" w:ascii="Times New Roman" w:hAnsi="Times New Roman" w:cs="Times New Roman"/>
                <w:color w:val="auto"/>
                <w:kern w:val="2"/>
                <w:sz w:val="21"/>
              </w:rPr>
              <w:t>p=</w:t>
            </w:r>
            <w:r>
              <w:rPr>
                <w:rFonts w:hint="eastAsia" w:ascii="Times New Roman" w:hAnsi="Times New Roman" w:cs="Times New Roman"/>
                <w:color w:val="auto"/>
                <w:kern w:val="2"/>
                <w:sz w:val="21"/>
                <w:lang w:val="en-US" w:eastAsia="zh-CN"/>
              </w:rPr>
              <w:t>7</w:t>
            </w:r>
            <w:r>
              <w:rPr>
                <w:rFonts w:hint="eastAsia" w:cs="Times New Roman"/>
                <w:color w:val="auto"/>
                <w:kern w:val="2"/>
                <w:sz w:val="21"/>
                <w:lang w:val="en-US" w:eastAsia="zh-CN"/>
              </w:rPr>
              <w:t>，</w:t>
            </w:r>
            <w:r>
              <w:rPr>
                <w:rFonts w:hint="eastAsia" w:ascii="Times New Roman" w:hAnsi="Times New Roman" w:cs="Times New Roman"/>
                <w:color w:val="auto"/>
                <w:kern w:val="2"/>
                <w:sz w:val="21"/>
              </w:rPr>
              <w:t>显著性水平为</w:t>
            </w:r>
            <w:r>
              <w:rPr>
                <w:rFonts w:hint="eastAsia" w:cs="Times New Roman"/>
                <w:color w:val="auto"/>
                <w:kern w:val="2"/>
                <w:sz w:val="21"/>
                <w:lang w:val="en-US" w:eastAsia="zh-CN"/>
              </w:rPr>
              <w:t>5</w:t>
            </w:r>
            <w:r>
              <w:rPr>
                <w:rFonts w:hint="eastAsia" w:ascii="Times New Roman" w:hAnsi="Times New Roman" w:cs="Times New Roman"/>
                <w:color w:val="auto"/>
                <w:kern w:val="2"/>
                <w:sz w:val="21"/>
              </w:rPr>
              <w:t>%</w:t>
            </w:r>
            <w:r>
              <w:rPr>
                <w:rFonts w:hint="eastAsia" w:ascii="Times New Roman" w:hAnsi="Times New Roman" w:cs="Times New Roman"/>
                <w:color w:val="auto"/>
                <w:kern w:val="2"/>
                <w:sz w:val="21"/>
                <w:lang w:val="en-US" w:eastAsia="zh-CN"/>
              </w:rPr>
              <w:t xml:space="preserve"> </w:t>
            </w:r>
            <w:r>
              <w:rPr>
                <w:rFonts w:hint="eastAsia" w:ascii="Times New Roman" w:hAnsi="Times New Roman" w:cs="Times New Roman"/>
                <w:color w:val="auto"/>
                <w:kern w:val="2"/>
                <w:sz w:val="21"/>
              </w:rPr>
              <w:t>时h=</w:t>
            </w:r>
            <w:r>
              <w:rPr>
                <w:rFonts w:hint="eastAsia" w:cs="Times New Roman"/>
                <w:color w:val="auto"/>
                <w:kern w:val="2"/>
                <w:sz w:val="21"/>
                <w:lang w:val="en-US" w:eastAsia="zh-CN"/>
              </w:rPr>
              <w:t>1.71</w:t>
            </w:r>
            <w:r>
              <w:rPr>
                <w:rFonts w:hint="eastAsia" w:ascii="Times New Roman" w:hAnsi="Times New Roman" w:cs="Times New Roman"/>
                <w:color w:val="auto"/>
                <w:kern w:val="2"/>
                <w:sz w:val="21"/>
              </w:rPr>
              <w:t>，显著性水平</w:t>
            </w:r>
            <w:r>
              <w:rPr>
                <w:rFonts w:hint="eastAsia" w:ascii="Times New Roman" w:hAnsi="Times New Roman" w:cs="Times New Roman"/>
                <w:color w:val="auto"/>
                <w:kern w:val="2"/>
                <w:sz w:val="21"/>
                <w:lang w:val="en-US" w:eastAsia="zh-CN"/>
              </w:rPr>
              <w:t>为</w:t>
            </w:r>
            <w:r>
              <w:rPr>
                <w:rFonts w:hint="eastAsia" w:cs="Times New Roman"/>
                <w:color w:val="auto"/>
                <w:kern w:val="2"/>
                <w:sz w:val="21"/>
                <w:lang w:val="en-US" w:eastAsia="zh-CN"/>
              </w:rPr>
              <w:t>1</w:t>
            </w:r>
            <w:r>
              <w:rPr>
                <w:rFonts w:hint="eastAsia" w:ascii="Times New Roman" w:hAnsi="Times New Roman" w:cs="Times New Roman"/>
                <w:color w:val="auto"/>
                <w:kern w:val="2"/>
                <w:sz w:val="21"/>
              </w:rPr>
              <w:t>%</w:t>
            </w:r>
            <w:r>
              <w:rPr>
                <w:rFonts w:hint="eastAsia" w:ascii="Times New Roman" w:hAnsi="Times New Roman" w:cs="Times New Roman"/>
                <w:color w:val="auto"/>
                <w:kern w:val="2"/>
                <w:sz w:val="21"/>
                <w:lang w:val="en-US" w:eastAsia="zh-CN"/>
              </w:rPr>
              <w:t xml:space="preserve"> </w:t>
            </w:r>
            <w:r>
              <w:rPr>
                <w:rFonts w:hint="eastAsia" w:ascii="Times New Roman" w:hAnsi="Times New Roman" w:cs="Times New Roman"/>
                <w:color w:val="auto"/>
                <w:kern w:val="2"/>
                <w:sz w:val="21"/>
              </w:rPr>
              <w:t>时h=</w:t>
            </w:r>
            <w:r>
              <w:rPr>
                <w:rFonts w:hint="eastAsia" w:cs="Times New Roman"/>
                <w:color w:val="auto"/>
                <w:kern w:val="2"/>
                <w:sz w:val="21"/>
                <w:lang w:val="en-US" w:eastAsia="zh-CN"/>
              </w:rPr>
              <w:t>1.98</w:t>
            </w:r>
            <w:r>
              <w:rPr>
                <w:rFonts w:hint="eastAsia" w:ascii="Times New Roman" w:hAnsi="Times New Roman" w:cs="Times New Roman"/>
                <w:color w:val="auto"/>
                <w:kern w:val="2"/>
                <w:sz w:val="21"/>
              </w:rPr>
              <w:tab/>
            </w:r>
          </w:p>
        </w:tc>
      </w:tr>
    </w:tbl>
    <w:p>
      <w:pPr>
        <w:adjustRightInd w:val="0"/>
        <w:snapToGrid w:val="0"/>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查表，</w:t>
      </w:r>
      <w:r>
        <w:rPr>
          <w:rFonts w:hint="default" w:ascii="宋体" w:hAnsi="宋体" w:eastAsia="宋体" w:cs="宋体"/>
          <w:kern w:val="2"/>
          <w:sz w:val="21"/>
          <w:szCs w:val="21"/>
          <w:lang w:val="en-US" w:eastAsia="zh-CN" w:bidi="ar-SA"/>
        </w:rPr>
        <w:t>p=7,显著性水平为1%时h=1.98，显著性水平5%时h=1.71；1#、2#、4#样品均有一歧离值，广州院、山西太钢予以保留；5#样品有一离群值，山西太钢予以舍弃。</w:t>
      </w:r>
    </w:p>
    <w:p>
      <w:pPr>
        <w:pStyle w:val="17"/>
        <w:spacing w:line="300" w:lineRule="exact"/>
        <w:jc w:val="both"/>
        <w:rPr>
          <w:rFonts w:hint="eastAsia" w:ascii="黑体" w:hAnsi="黑体" w:eastAsia="黑体" w:cs="Times New Roman"/>
          <w:color w:val="FF0000"/>
          <w:lang w:val="en-US" w:eastAsia="zh-CN"/>
        </w:rPr>
      </w:pPr>
    </w:p>
    <w:p>
      <w:pPr>
        <w:adjustRightInd w:val="0"/>
        <w:snapToGrid w:val="0"/>
        <w:ind w:firstLine="420" w:firstLineChars="20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各家实验室硫含量标准偏差的统计，见表16。曼德尔k统计量的值，见表17。</w:t>
      </w:r>
    </w:p>
    <w:p>
      <w:pPr>
        <w:adjustRightInd w:val="0"/>
        <w:snapToGrid w:val="0"/>
        <w:ind w:firstLine="420" w:firstLineChars="200"/>
        <w:rPr>
          <w:rFonts w:hint="eastAsia" w:ascii="宋体" w:hAnsi="宋体" w:eastAsia="宋体" w:cs="宋体"/>
          <w:kern w:val="2"/>
          <w:sz w:val="21"/>
          <w:szCs w:val="21"/>
          <w:lang w:val="en-US" w:eastAsia="zh-CN" w:bidi="ar-SA"/>
        </w:rPr>
      </w:pPr>
    </w:p>
    <w:p>
      <w:pPr>
        <w:jc w:val="center"/>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表16 铌含量的标准偏差统计</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426"/>
        <w:gridCol w:w="1426"/>
        <w:gridCol w:w="1426"/>
        <w:gridCol w:w="142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auto"/>
                <w:kern w:val="0"/>
                <w:sz w:val="22"/>
                <w:szCs w:val="22"/>
                <w:u w:val="none"/>
                <w:lang w:val="en-US" w:eastAsia="zh-CN" w:bidi="ar"/>
              </w:rPr>
              <w:t>实验室</w:t>
            </w:r>
          </w:p>
        </w:tc>
        <w:tc>
          <w:tcPr>
            <w:tcW w:w="832" w:type="pct"/>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水平1</w:t>
            </w:r>
          </w:p>
        </w:tc>
        <w:tc>
          <w:tcPr>
            <w:tcW w:w="832" w:type="pct"/>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水平2</w:t>
            </w:r>
          </w:p>
        </w:tc>
        <w:tc>
          <w:tcPr>
            <w:tcW w:w="832" w:type="pct"/>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水平3</w:t>
            </w:r>
          </w:p>
        </w:tc>
        <w:tc>
          <w:tcPr>
            <w:tcW w:w="834" w:type="pct"/>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水平4</w:t>
            </w:r>
          </w:p>
        </w:tc>
        <w:tc>
          <w:tcPr>
            <w:tcW w:w="835" w:type="pct"/>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auto"/>
                <w:kern w:val="0"/>
                <w:sz w:val="22"/>
                <w:szCs w:val="22"/>
                <w:u w:val="none"/>
                <w:lang w:val="en-US" w:eastAsia="zh-CN" w:bidi="ar"/>
              </w:rPr>
              <w:t>水平5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auto"/>
                <w:kern w:val="0"/>
                <w:sz w:val="21"/>
                <w:szCs w:val="21"/>
                <w:u w:val="none"/>
                <w:lang w:val="en-US" w:eastAsia="zh-CN" w:bidi="ar"/>
              </w:rPr>
              <w:t>1</w:t>
            </w:r>
          </w:p>
        </w:tc>
        <w:tc>
          <w:tcPr>
            <w:tcW w:w="1417" w:type="dxa"/>
            <w:vAlign w:val="center"/>
          </w:tcPr>
          <w:p>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0.00461</w:t>
            </w:r>
          </w:p>
        </w:tc>
        <w:tc>
          <w:tcPr>
            <w:tcW w:w="1417" w:type="dxa"/>
            <w:vAlign w:val="center"/>
          </w:tcPr>
          <w:p>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0.01183</w:t>
            </w:r>
          </w:p>
        </w:tc>
        <w:tc>
          <w:tcPr>
            <w:tcW w:w="1417" w:type="dxa"/>
            <w:vAlign w:val="center"/>
          </w:tcPr>
          <w:p>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0.02306</w:t>
            </w:r>
          </w:p>
        </w:tc>
        <w:tc>
          <w:tcPr>
            <w:tcW w:w="1421" w:type="dxa"/>
            <w:vAlign w:val="center"/>
          </w:tcPr>
          <w:p>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0.02430</w:t>
            </w:r>
          </w:p>
        </w:tc>
        <w:tc>
          <w:tcPr>
            <w:tcW w:w="1428" w:type="dxa"/>
            <w:vAlign w:val="center"/>
          </w:tcPr>
          <w:p>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0.03425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auto"/>
                <w:kern w:val="0"/>
                <w:sz w:val="21"/>
                <w:szCs w:val="21"/>
                <w:u w:val="none"/>
                <w:lang w:val="en-US" w:eastAsia="zh-CN" w:bidi="ar"/>
              </w:rPr>
              <w:t>2</w:t>
            </w:r>
          </w:p>
        </w:tc>
        <w:tc>
          <w:tcPr>
            <w:tcW w:w="1417" w:type="dxa"/>
            <w:vAlign w:val="center"/>
          </w:tcPr>
          <w:p>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0.00311</w:t>
            </w:r>
          </w:p>
        </w:tc>
        <w:tc>
          <w:tcPr>
            <w:tcW w:w="1417" w:type="dxa"/>
            <w:vAlign w:val="center"/>
          </w:tcPr>
          <w:p>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0.00275</w:t>
            </w:r>
          </w:p>
        </w:tc>
        <w:tc>
          <w:tcPr>
            <w:tcW w:w="1417" w:type="dxa"/>
            <w:vAlign w:val="center"/>
          </w:tcPr>
          <w:p>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0.02085</w:t>
            </w:r>
          </w:p>
        </w:tc>
        <w:tc>
          <w:tcPr>
            <w:tcW w:w="1421" w:type="dxa"/>
            <w:vAlign w:val="center"/>
          </w:tcPr>
          <w:p>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0.00885</w:t>
            </w:r>
          </w:p>
        </w:tc>
        <w:tc>
          <w:tcPr>
            <w:tcW w:w="1428" w:type="dxa"/>
            <w:vAlign w:val="center"/>
          </w:tcPr>
          <w:p>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0.02871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auto"/>
                <w:kern w:val="0"/>
                <w:sz w:val="21"/>
                <w:szCs w:val="21"/>
                <w:u w:val="none"/>
                <w:lang w:val="en-US" w:eastAsia="zh-CN" w:bidi="ar"/>
              </w:rPr>
              <w:t>3</w:t>
            </w:r>
          </w:p>
        </w:tc>
        <w:tc>
          <w:tcPr>
            <w:tcW w:w="1417" w:type="dxa"/>
            <w:vAlign w:val="center"/>
          </w:tcPr>
          <w:p>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0.00417</w:t>
            </w:r>
          </w:p>
        </w:tc>
        <w:tc>
          <w:tcPr>
            <w:tcW w:w="1417" w:type="dxa"/>
            <w:vAlign w:val="center"/>
          </w:tcPr>
          <w:p>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0.00276</w:t>
            </w:r>
          </w:p>
        </w:tc>
        <w:tc>
          <w:tcPr>
            <w:tcW w:w="1417" w:type="dxa"/>
            <w:vAlign w:val="center"/>
          </w:tcPr>
          <w:p>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0.01109</w:t>
            </w:r>
          </w:p>
        </w:tc>
        <w:tc>
          <w:tcPr>
            <w:tcW w:w="1421" w:type="dxa"/>
            <w:vAlign w:val="center"/>
          </w:tcPr>
          <w:p>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0.01477</w:t>
            </w:r>
          </w:p>
        </w:tc>
        <w:tc>
          <w:tcPr>
            <w:tcW w:w="1428" w:type="dxa"/>
            <w:vAlign w:val="center"/>
          </w:tcPr>
          <w:p>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0.04502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auto"/>
                <w:kern w:val="0"/>
                <w:sz w:val="21"/>
                <w:szCs w:val="21"/>
                <w:u w:val="none"/>
                <w:lang w:val="en-US" w:eastAsia="zh-CN" w:bidi="ar"/>
              </w:rPr>
              <w:t>4</w:t>
            </w:r>
          </w:p>
        </w:tc>
        <w:tc>
          <w:tcPr>
            <w:tcW w:w="1417" w:type="dxa"/>
            <w:vAlign w:val="center"/>
          </w:tcPr>
          <w:p>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0.00405</w:t>
            </w:r>
          </w:p>
        </w:tc>
        <w:tc>
          <w:tcPr>
            <w:tcW w:w="1417" w:type="dxa"/>
            <w:vAlign w:val="center"/>
          </w:tcPr>
          <w:p>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0.00595</w:t>
            </w:r>
          </w:p>
        </w:tc>
        <w:tc>
          <w:tcPr>
            <w:tcW w:w="1417" w:type="dxa"/>
            <w:vAlign w:val="center"/>
          </w:tcPr>
          <w:p>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0.00573</w:t>
            </w:r>
          </w:p>
        </w:tc>
        <w:tc>
          <w:tcPr>
            <w:tcW w:w="1421" w:type="dxa"/>
            <w:vAlign w:val="center"/>
          </w:tcPr>
          <w:p>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0.06149</w:t>
            </w:r>
          </w:p>
        </w:tc>
        <w:tc>
          <w:tcPr>
            <w:tcW w:w="1428" w:type="dxa"/>
            <w:vAlign w:val="center"/>
          </w:tcPr>
          <w:p>
            <w:pPr>
              <w:rPr>
                <w:rFonts w:hint="default" w:ascii="Times New Roman" w:hAnsi="Times New Roman" w:eastAsia="黑体" w:cs="Times New Roman"/>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auto"/>
                <w:kern w:val="0"/>
                <w:sz w:val="21"/>
                <w:szCs w:val="21"/>
                <w:u w:val="none"/>
                <w:lang w:val="en-US" w:eastAsia="zh-CN" w:bidi="ar"/>
              </w:rPr>
              <w:t>5</w:t>
            </w:r>
          </w:p>
        </w:tc>
        <w:tc>
          <w:tcPr>
            <w:tcW w:w="1417" w:type="dxa"/>
            <w:vAlign w:val="center"/>
          </w:tcPr>
          <w:p>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0.00234</w:t>
            </w:r>
          </w:p>
        </w:tc>
        <w:tc>
          <w:tcPr>
            <w:tcW w:w="1417" w:type="dxa"/>
            <w:vAlign w:val="center"/>
          </w:tcPr>
          <w:p>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0.00302</w:t>
            </w:r>
          </w:p>
        </w:tc>
        <w:tc>
          <w:tcPr>
            <w:tcW w:w="1417" w:type="dxa"/>
            <w:vAlign w:val="center"/>
          </w:tcPr>
          <w:p>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0.01036</w:t>
            </w:r>
          </w:p>
        </w:tc>
        <w:tc>
          <w:tcPr>
            <w:tcW w:w="1421" w:type="dxa"/>
            <w:vAlign w:val="center"/>
          </w:tcPr>
          <w:p>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0.02680</w:t>
            </w:r>
          </w:p>
        </w:tc>
        <w:tc>
          <w:tcPr>
            <w:tcW w:w="1428" w:type="dxa"/>
            <w:vAlign w:val="center"/>
          </w:tcPr>
          <w:p>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0.01491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auto"/>
                <w:kern w:val="0"/>
                <w:sz w:val="21"/>
                <w:szCs w:val="21"/>
                <w:u w:val="none"/>
                <w:lang w:val="en-US" w:eastAsia="zh-CN" w:bidi="ar"/>
              </w:rPr>
              <w:t>6</w:t>
            </w:r>
          </w:p>
        </w:tc>
        <w:tc>
          <w:tcPr>
            <w:tcW w:w="1417" w:type="dxa"/>
            <w:vAlign w:val="center"/>
          </w:tcPr>
          <w:p>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0.00084</w:t>
            </w:r>
          </w:p>
        </w:tc>
        <w:tc>
          <w:tcPr>
            <w:tcW w:w="1417" w:type="dxa"/>
            <w:vAlign w:val="center"/>
          </w:tcPr>
          <w:p>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0.00183</w:t>
            </w:r>
          </w:p>
        </w:tc>
        <w:tc>
          <w:tcPr>
            <w:tcW w:w="1417" w:type="dxa"/>
            <w:vAlign w:val="center"/>
          </w:tcPr>
          <w:p>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0.00516</w:t>
            </w:r>
          </w:p>
        </w:tc>
        <w:tc>
          <w:tcPr>
            <w:tcW w:w="1421" w:type="dxa"/>
            <w:vAlign w:val="center"/>
          </w:tcPr>
          <w:p>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0.04172</w:t>
            </w:r>
          </w:p>
        </w:tc>
        <w:tc>
          <w:tcPr>
            <w:tcW w:w="1428" w:type="dxa"/>
            <w:vAlign w:val="center"/>
          </w:tcPr>
          <w:p>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0.06056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auto"/>
                <w:kern w:val="0"/>
                <w:sz w:val="21"/>
                <w:szCs w:val="21"/>
                <w:u w:val="none"/>
                <w:lang w:val="en-US" w:eastAsia="zh-CN" w:bidi="ar"/>
              </w:rPr>
              <w:t>7</w:t>
            </w:r>
          </w:p>
        </w:tc>
        <w:tc>
          <w:tcPr>
            <w:tcW w:w="1417" w:type="dxa"/>
            <w:vAlign w:val="center"/>
          </w:tcPr>
          <w:p>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0.00294</w:t>
            </w:r>
          </w:p>
        </w:tc>
        <w:tc>
          <w:tcPr>
            <w:tcW w:w="1417" w:type="dxa"/>
            <w:vAlign w:val="center"/>
          </w:tcPr>
          <w:p>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0.01215</w:t>
            </w:r>
          </w:p>
        </w:tc>
        <w:tc>
          <w:tcPr>
            <w:tcW w:w="1417" w:type="dxa"/>
            <w:vAlign w:val="center"/>
          </w:tcPr>
          <w:p>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0.01679</w:t>
            </w:r>
          </w:p>
        </w:tc>
        <w:tc>
          <w:tcPr>
            <w:tcW w:w="1421" w:type="dxa"/>
            <w:vAlign w:val="center"/>
          </w:tcPr>
          <w:p>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0.05943</w:t>
            </w:r>
          </w:p>
        </w:tc>
        <w:tc>
          <w:tcPr>
            <w:tcW w:w="1428" w:type="dxa"/>
            <w:vAlign w:val="center"/>
          </w:tcPr>
          <w:p>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0.03501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联合单位内标差</w:t>
            </w:r>
          </w:p>
        </w:tc>
        <w:tc>
          <w:tcPr>
            <w:tcW w:w="1417" w:type="dxa"/>
            <w:vAlign w:val="bottom"/>
          </w:tcPr>
          <w:p>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0.003369577</w:t>
            </w:r>
          </w:p>
        </w:tc>
        <w:tc>
          <w:tcPr>
            <w:tcW w:w="1417" w:type="dxa"/>
            <w:vAlign w:val="bottom"/>
          </w:tcPr>
          <w:p>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0.007078774</w:t>
            </w:r>
          </w:p>
        </w:tc>
        <w:tc>
          <w:tcPr>
            <w:tcW w:w="1417" w:type="dxa"/>
            <w:vAlign w:val="bottom"/>
          </w:tcPr>
          <w:p>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0.014825629</w:t>
            </w:r>
          </w:p>
        </w:tc>
        <w:tc>
          <w:tcPr>
            <w:tcW w:w="1421" w:type="dxa"/>
            <w:vAlign w:val="bottom"/>
          </w:tcPr>
          <w:p>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0.039021195</w:t>
            </w:r>
          </w:p>
        </w:tc>
        <w:tc>
          <w:tcPr>
            <w:tcW w:w="1428" w:type="dxa"/>
            <w:vAlign w:val="bottom"/>
          </w:tcPr>
          <w:p>
            <w:pPr>
              <w:keepNext w:val="0"/>
              <w:keepLines w:val="0"/>
              <w:widowControl/>
              <w:suppressLineNumbers w:val="0"/>
              <w:jc w:val="righ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0.03613296</w:t>
            </w:r>
          </w:p>
        </w:tc>
      </w:tr>
    </w:tbl>
    <w:p>
      <w:pPr>
        <w:adjustRightInd w:val="0"/>
        <w:snapToGrid w:val="0"/>
        <w:ind w:firstLine="420" w:firstLineChars="200"/>
        <w:rPr>
          <w:rFonts w:hint="eastAsia" w:ascii="宋体" w:hAnsi="宋体" w:eastAsia="宋体" w:cs="宋体"/>
          <w:kern w:val="2"/>
          <w:sz w:val="21"/>
          <w:szCs w:val="21"/>
          <w:lang w:val="en-US" w:eastAsia="zh-CN" w:bidi="ar-SA"/>
        </w:rPr>
      </w:pPr>
    </w:p>
    <w:p>
      <w:pPr>
        <w:pStyle w:val="17"/>
        <w:spacing w:line="300" w:lineRule="exact"/>
        <w:jc w:val="both"/>
        <w:rPr>
          <w:rFonts w:hint="eastAsia" w:ascii="黑体" w:hAnsi="黑体" w:eastAsia="黑体" w:cs="Times New Roman"/>
          <w:lang w:val="en-US" w:eastAsia="zh-CN"/>
        </w:rPr>
      </w:pPr>
    </w:p>
    <w:p>
      <w:pPr>
        <w:pStyle w:val="17"/>
        <w:spacing w:line="300" w:lineRule="exact"/>
        <w:rPr>
          <w:rFonts w:hint="eastAsia" w:ascii="黑体" w:hAnsi="黑体" w:eastAsia="黑体" w:cs="Times New Roman"/>
          <w:lang w:val="en-US" w:eastAsia="zh-CN"/>
        </w:rPr>
      </w:pPr>
      <w:r>
        <w:rPr>
          <w:rFonts w:hint="eastAsia" w:ascii="黑体" w:hAnsi="黑体" w:eastAsia="黑体" w:cs="黑体"/>
          <w:color w:val="auto"/>
          <w:szCs w:val="21"/>
        </w:rPr>
        <w:t>表</w:t>
      </w:r>
      <w:r>
        <w:rPr>
          <w:rFonts w:hint="eastAsia" w:ascii="黑体" w:hAnsi="黑体" w:eastAsia="黑体" w:cs="黑体"/>
          <w:color w:val="auto"/>
          <w:szCs w:val="21"/>
          <w:lang w:val="en-US" w:eastAsia="zh-CN"/>
        </w:rPr>
        <w:t>17</w:t>
      </w:r>
      <w:r>
        <w:rPr>
          <w:rFonts w:hint="eastAsia" w:ascii="黑体" w:hAnsi="黑体" w:eastAsia="黑体" w:cs="黑体"/>
          <w:color w:val="auto"/>
          <w:szCs w:val="21"/>
        </w:rPr>
        <w:t xml:space="preserve"> 曼德尔</w:t>
      </w:r>
      <w:r>
        <w:rPr>
          <w:rFonts w:hint="eastAsia" w:ascii="黑体" w:hAnsi="黑体" w:eastAsia="黑体" w:cs="黑体"/>
          <w:color w:val="auto"/>
          <w:szCs w:val="21"/>
          <w:lang w:val="en-US" w:eastAsia="zh-CN"/>
        </w:rPr>
        <w:t>k</w:t>
      </w:r>
      <w:r>
        <w:rPr>
          <w:rFonts w:hint="eastAsia" w:ascii="黑体" w:hAnsi="黑体" w:eastAsia="黑体" w:cs="黑体"/>
          <w:color w:val="auto"/>
          <w:szCs w:val="21"/>
        </w:rPr>
        <w:t>统计量</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1415"/>
        <w:gridCol w:w="1416"/>
        <w:gridCol w:w="1416"/>
        <w:gridCol w:w="1421"/>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30" w:type="pct"/>
            <w:vAlign w:val="center"/>
          </w:tcPr>
          <w:p>
            <w:pPr>
              <w:keepNext w:val="0"/>
              <w:keepLines w:val="0"/>
              <w:widowControl/>
              <w:suppressLineNumbers w:val="0"/>
              <w:jc w:val="center"/>
              <w:textAlignment w:val="center"/>
              <w:rPr>
                <w:rFonts w:hint="default"/>
                <w:color w:val="auto"/>
                <w:szCs w:val="21"/>
                <w:vertAlign w:val="baseline"/>
                <w:lang w:val="en-US" w:eastAsia="zh-CN"/>
              </w:rPr>
            </w:pPr>
            <w:r>
              <w:rPr>
                <w:rFonts w:hint="eastAsia" w:ascii="宋体" w:hAnsi="宋体" w:eastAsia="宋体" w:cs="宋体"/>
                <w:i w:val="0"/>
                <w:color w:val="auto"/>
                <w:kern w:val="0"/>
                <w:sz w:val="21"/>
                <w:szCs w:val="21"/>
                <w:u w:val="none"/>
                <w:lang w:val="en-US" w:eastAsia="zh-CN" w:bidi="ar"/>
              </w:rPr>
              <w:t>实验室</w:t>
            </w:r>
          </w:p>
        </w:tc>
        <w:tc>
          <w:tcPr>
            <w:tcW w:w="830" w:type="pct"/>
            <w:vAlign w:val="center"/>
          </w:tcPr>
          <w:p>
            <w:pPr>
              <w:keepNext w:val="0"/>
              <w:keepLines w:val="0"/>
              <w:widowControl/>
              <w:suppressLineNumbers w:val="0"/>
              <w:jc w:val="center"/>
              <w:textAlignment w:val="center"/>
              <w:rPr>
                <w:rFonts w:hint="default"/>
                <w:color w:val="auto"/>
                <w:szCs w:val="21"/>
                <w:vertAlign w:val="baseline"/>
                <w:lang w:val="en-US" w:eastAsia="zh-CN"/>
              </w:rPr>
            </w:pPr>
            <w:r>
              <w:rPr>
                <w:rFonts w:hint="eastAsia" w:ascii="宋体" w:hAnsi="宋体" w:eastAsia="宋体" w:cs="宋体"/>
                <w:i w:val="0"/>
                <w:color w:val="auto"/>
                <w:kern w:val="0"/>
                <w:sz w:val="21"/>
                <w:szCs w:val="21"/>
                <w:u w:val="none"/>
                <w:lang w:val="en-US" w:eastAsia="zh-CN" w:bidi="ar"/>
              </w:rPr>
              <w:t>水平1</w:t>
            </w:r>
          </w:p>
        </w:tc>
        <w:tc>
          <w:tcPr>
            <w:tcW w:w="831" w:type="pct"/>
            <w:vAlign w:val="center"/>
          </w:tcPr>
          <w:p>
            <w:pPr>
              <w:keepNext w:val="0"/>
              <w:keepLines w:val="0"/>
              <w:widowControl/>
              <w:suppressLineNumbers w:val="0"/>
              <w:jc w:val="center"/>
              <w:textAlignment w:val="center"/>
              <w:rPr>
                <w:rFonts w:hint="default"/>
                <w:color w:val="auto"/>
                <w:szCs w:val="21"/>
                <w:vertAlign w:val="baseline"/>
                <w:lang w:val="en-US" w:eastAsia="zh-CN"/>
              </w:rPr>
            </w:pPr>
            <w:r>
              <w:rPr>
                <w:rFonts w:hint="eastAsia" w:ascii="宋体" w:hAnsi="宋体" w:eastAsia="宋体" w:cs="宋体"/>
                <w:i w:val="0"/>
                <w:color w:val="auto"/>
                <w:kern w:val="0"/>
                <w:sz w:val="21"/>
                <w:szCs w:val="21"/>
                <w:u w:val="none"/>
                <w:lang w:val="en-US" w:eastAsia="zh-CN" w:bidi="ar"/>
              </w:rPr>
              <w:t>水平2</w:t>
            </w:r>
          </w:p>
        </w:tc>
        <w:tc>
          <w:tcPr>
            <w:tcW w:w="831" w:type="pct"/>
            <w:vAlign w:val="center"/>
          </w:tcPr>
          <w:p>
            <w:pPr>
              <w:keepNext w:val="0"/>
              <w:keepLines w:val="0"/>
              <w:widowControl/>
              <w:suppressLineNumbers w:val="0"/>
              <w:jc w:val="center"/>
              <w:textAlignment w:val="center"/>
              <w:rPr>
                <w:rFonts w:hint="default"/>
                <w:color w:val="auto"/>
                <w:szCs w:val="21"/>
                <w:vertAlign w:val="baseline"/>
                <w:lang w:val="en-US" w:eastAsia="zh-CN"/>
              </w:rPr>
            </w:pPr>
            <w:r>
              <w:rPr>
                <w:rFonts w:hint="eastAsia" w:ascii="宋体" w:hAnsi="宋体" w:eastAsia="宋体" w:cs="宋体"/>
                <w:i w:val="0"/>
                <w:color w:val="auto"/>
                <w:kern w:val="0"/>
                <w:sz w:val="21"/>
                <w:szCs w:val="21"/>
                <w:u w:val="none"/>
                <w:lang w:val="en-US" w:eastAsia="zh-CN" w:bidi="ar"/>
              </w:rPr>
              <w:t>水平3</w:t>
            </w:r>
          </w:p>
        </w:tc>
        <w:tc>
          <w:tcPr>
            <w:tcW w:w="834" w:type="pct"/>
            <w:vAlign w:val="center"/>
          </w:tcPr>
          <w:p>
            <w:pPr>
              <w:keepNext w:val="0"/>
              <w:keepLines w:val="0"/>
              <w:widowControl/>
              <w:suppressLineNumbers w:val="0"/>
              <w:jc w:val="center"/>
              <w:textAlignment w:val="center"/>
              <w:rPr>
                <w:rFonts w:hint="default"/>
                <w:color w:val="auto"/>
                <w:szCs w:val="21"/>
                <w:vertAlign w:val="baseline"/>
                <w:lang w:val="en-US" w:eastAsia="zh-CN"/>
              </w:rPr>
            </w:pPr>
            <w:r>
              <w:rPr>
                <w:rFonts w:hint="eastAsia" w:ascii="宋体" w:hAnsi="宋体" w:eastAsia="宋体" w:cs="宋体"/>
                <w:i w:val="0"/>
                <w:color w:val="auto"/>
                <w:kern w:val="0"/>
                <w:sz w:val="21"/>
                <w:szCs w:val="21"/>
                <w:u w:val="none"/>
                <w:lang w:val="en-US" w:eastAsia="zh-CN" w:bidi="ar"/>
              </w:rPr>
              <w:t>水平4</w:t>
            </w:r>
          </w:p>
        </w:tc>
        <w:tc>
          <w:tcPr>
            <w:tcW w:w="841" w:type="pct"/>
            <w:vAlign w:val="center"/>
          </w:tcPr>
          <w:p>
            <w:pPr>
              <w:keepNext w:val="0"/>
              <w:keepLines w:val="0"/>
              <w:widowControl/>
              <w:suppressLineNumbers w:val="0"/>
              <w:jc w:val="center"/>
              <w:textAlignment w:val="center"/>
              <w:rPr>
                <w:rFonts w:hint="default"/>
                <w:color w:val="auto"/>
                <w:szCs w:val="21"/>
                <w:vertAlign w:val="baseline"/>
                <w:lang w:val="en-US" w:eastAsia="zh-CN"/>
              </w:rPr>
            </w:pPr>
            <w:r>
              <w:rPr>
                <w:rFonts w:hint="eastAsia" w:ascii="宋体" w:hAnsi="宋体" w:eastAsia="宋体" w:cs="宋体"/>
                <w:i w:val="0"/>
                <w:color w:val="auto"/>
                <w:kern w:val="0"/>
                <w:sz w:val="21"/>
                <w:szCs w:val="21"/>
                <w:u w:val="none"/>
                <w:lang w:val="en-US" w:eastAsia="zh-CN" w:bidi="ar"/>
              </w:rPr>
              <w:t>水平5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auto"/>
                <w:kern w:val="0"/>
                <w:sz w:val="21"/>
                <w:szCs w:val="21"/>
                <w:u w:val="none"/>
                <w:lang w:val="en-US" w:eastAsia="zh-CN" w:bidi="ar"/>
              </w:rPr>
              <w:t>1</w:t>
            </w:r>
          </w:p>
        </w:tc>
        <w:tc>
          <w:tcPr>
            <w:tcW w:w="830" w:type="pct"/>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1.3667</w:t>
            </w:r>
          </w:p>
        </w:tc>
        <w:tc>
          <w:tcPr>
            <w:tcW w:w="831" w:type="pct"/>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00B050"/>
                <w:kern w:val="0"/>
                <w:sz w:val="22"/>
                <w:szCs w:val="22"/>
                <w:u w:val="none"/>
                <w:lang w:val="en-US" w:eastAsia="zh-CN" w:bidi="ar"/>
              </w:rPr>
              <w:t>1.6715</w:t>
            </w:r>
          </w:p>
        </w:tc>
        <w:tc>
          <w:tcPr>
            <w:tcW w:w="831" w:type="pct"/>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00B050"/>
                <w:kern w:val="0"/>
                <w:sz w:val="22"/>
                <w:szCs w:val="22"/>
                <w:u w:val="none"/>
                <w:lang w:val="en-US" w:eastAsia="zh-CN" w:bidi="ar"/>
              </w:rPr>
              <w:t>1.5557</w:t>
            </w:r>
          </w:p>
        </w:tc>
        <w:tc>
          <w:tcPr>
            <w:tcW w:w="834" w:type="pct"/>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0.6228</w:t>
            </w:r>
          </w:p>
        </w:tc>
        <w:tc>
          <w:tcPr>
            <w:tcW w:w="841" w:type="pct"/>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0.8776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auto"/>
                <w:kern w:val="0"/>
                <w:sz w:val="21"/>
                <w:szCs w:val="21"/>
                <w:u w:val="none"/>
                <w:lang w:val="en-US" w:eastAsia="zh-CN" w:bidi="ar"/>
              </w:rPr>
              <w:t>2</w:t>
            </w:r>
          </w:p>
        </w:tc>
        <w:tc>
          <w:tcPr>
            <w:tcW w:w="830" w:type="pct"/>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0.9227</w:t>
            </w:r>
          </w:p>
        </w:tc>
        <w:tc>
          <w:tcPr>
            <w:tcW w:w="831" w:type="pct"/>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0.3890</w:t>
            </w:r>
          </w:p>
        </w:tc>
        <w:tc>
          <w:tcPr>
            <w:tcW w:w="831" w:type="pct"/>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1.4067</w:t>
            </w:r>
          </w:p>
        </w:tc>
        <w:tc>
          <w:tcPr>
            <w:tcW w:w="834" w:type="pct"/>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0.2268</w:t>
            </w:r>
          </w:p>
        </w:tc>
        <w:tc>
          <w:tcPr>
            <w:tcW w:w="841" w:type="pct"/>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0.7946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auto"/>
                <w:kern w:val="0"/>
                <w:sz w:val="21"/>
                <w:szCs w:val="21"/>
                <w:u w:val="none"/>
                <w:lang w:val="en-US" w:eastAsia="zh-CN" w:bidi="ar"/>
              </w:rPr>
              <w:t>3</w:t>
            </w:r>
          </w:p>
        </w:tc>
        <w:tc>
          <w:tcPr>
            <w:tcW w:w="830" w:type="pct"/>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1.2390</w:t>
            </w:r>
          </w:p>
        </w:tc>
        <w:tc>
          <w:tcPr>
            <w:tcW w:w="831" w:type="pct"/>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0.3897</w:t>
            </w:r>
          </w:p>
        </w:tc>
        <w:tc>
          <w:tcPr>
            <w:tcW w:w="831" w:type="pct"/>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0.7480</w:t>
            </w:r>
          </w:p>
        </w:tc>
        <w:tc>
          <w:tcPr>
            <w:tcW w:w="834" w:type="pct"/>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0.3784</w:t>
            </w:r>
          </w:p>
        </w:tc>
        <w:tc>
          <w:tcPr>
            <w:tcW w:w="841" w:type="pct"/>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1.2459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auto"/>
                <w:kern w:val="0"/>
                <w:sz w:val="21"/>
                <w:szCs w:val="21"/>
                <w:u w:val="none"/>
                <w:lang w:val="en-US" w:eastAsia="zh-CN" w:bidi="ar"/>
              </w:rPr>
              <w:t>4</w:t>
            </w:r>
          </w:p>
        </w:tc>
        <w:tc>
          <w:tcPr>
            <w:tcW w:w="830" w:type="pct"/>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1.2005</w:t>
            </w:r>
          </w:p>
        </w:tc>
        <w:tc>
          <w:tcPr>
            <w:tcW w:w="831" w:type="pct"/>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0.8409</w:t>
            </w:r>
          </w:p>
        </w:tc>
        <w:tc>
          <w:tcPr>
            <w:tcW w:w="831" w:type="pct"/>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0.3862</w:t>
            </w:r>
          </w:p>
        </w:tc>
        <w:tc>
          <w:tcPr>
            <w:tcW w:w="834" w:type="pct"/>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1.5757</w:t>
            </w:r>
          </w:p>
        </w:tc>
        <w:tc>
          <w:tcPr>
            <w:tcW w:w="841" w:type="pct"/>
            <w:vAlign w:val="center"/>
          </w:tcPr>
          <w:p>
            <w:pPr>
              <w:rPr>
                <w:rFonts w:hint="default" w:ascii="Times New Roman" w:hAnsi="Times New Roman" w:eastAsia="宋体" w:cs="Times New Roman"/>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auto"/>
                <w:kern w:val="0"/>
                <w:sz w:val="21"/>
                <w:szCs w:val="21"/>
                <w:u w:val="none"/>
                <w:lang w:val="en-US" w:eastAsia="zh-CN" w:bidi="ar"/>
              </w:rPr>
              <w:t>5</w:t>
            </w:r>
          </w:p>
        </w:tc>
        <w:tc>
          <w:tcPr>
            <w:tcW w:w="830" w:type="pct"/>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0.6947</w:t>
            </w:r>
          </w:p>
        </w:tc>
        <w:tc>
          <w:tcPr>
            <w:tcW w:w="831" w:type="pct"/>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0.4270</w:t>
            </w:r>
          </w:p>
        </w:tc>
        <w:tc>
          <w:tcPr>
            <w:tcW w:w="831" w:type="pct"/>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0.6990</w:t>
            </w:r>
          </w:p>
        </w:tc>
        <w:tc>
          <w:tcPr>
            <w:tcW w:w="834" w:type="pct"/>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0.6869</w:t>
            </w:r>
          </w:p>
        </w:tc>
        <w:tc>
          <w:tcPr>
            <w:tcW w:w="841" w:type="pct"/>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0.4127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auto"/>
                <w:kern w:val="0"/>
                <w:sz w:val="21"/>
                <w:szCs w:val="21"/>
                <w:u w:val="none"/>
                <w:lang w:val="en-US" w:eastAsia="zh-CN" w:bidi="ar"/>
              </w:rPr>
              <w:t>6</w:t>
            </w:r>
          </w:p>
        </w:tc>
        <w:tc>
          <w:tcPr>
            <w:tcW w:w="830" w:type="pct"/>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0.2499</w:t>
            </w:r>
          </w:p>
        </w:tc>
        <w:tc>
          <w:tcPr>
            <w:tcW w:w="831" w:type="pct"/>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0.2587</w:t>
            </w:r>
          </w:p>
        </w:tc>
        <w:tc>
          <w:tcPr>
            <w:tcW w:w="831" w:type="pct"/>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0.3479</w:t>
            </w:r>
          </w:p>
        </w:tc>
        <w:tc>
          <w:tcPr>
            <w:tcW w:w="834" w:type="pct"/>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1.0691</w:t>
            </w:r>
          </w:p>
        </w:tc>
        <w:tc>
          <w:tcPr>
            <w:tcW w:w="841" w:type="pct"/>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00B050"/>
                <w:kern w:val="0"/>
                <w:sz w:val="22"/>
                <w:szCs w:val="22"/>
                <w:u w:val="none"/>
                <w:lang w:val="en-US" w:eastAsia="zh-CN" w:bidi="ar"/>
              </w:rPr>
              <w:t>1.6759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auto"/>
                <w:kern w:val="0"/>
                <w:sz w:val="21"/>
                <w:szCs w:val="21"/>
                <w:u w:val="none"/>
                <w:lang w:val="en-US" w:eastAsia="zh-CN" w:bidi="ar"/>
              </w:rPr>
              <w:t>7</w:t>
            </w:r>
          </w:p>
        </w:tc>
        <w:tc>
          <w:tcPr>
            <w:tcW w:w="830" w:type="pct"/>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0.8714</w:t>
            </w:r>
          </w:p>
        </w:tc>
        <w:tc>
          <w:tcPr>
            <w:tcW w:w="831" w:type="pct"/>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00B050"/>
                <w:kern w:val="0"/>
                <w:sz w:val="22"/>
                <w:szCs w:val="22"/>
                <w:u w:val="none"/>
                <w:lang w:val="en-US" w:eastAsia="zh-CN" w:bidi="ar"/>
              </w:rPr>
              <w:t>1.7166</w:t>
            </w:r>
          </w:p>
        </w:tc>
        <w:tc>
          <w:tcPr>
            <w:tcW w:w="831" w:type="pct"/>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1.1327</w:t>
            </w:r>
          </w:p>
        </w:tc>
        <w:tc>
          <w:tcPr>
            <w:tcW w:w="834" w:type="pct"/>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1.5231</w:t>
            </w:r>
          </w:p>
        </w:tc>
        <w:tc>
          <w:tcPr>
            <w:tcW w:w="841" w:type="pct"/>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0.9689</w:t>
            </w:r>
          </w:p>
        </w:tc>
      </w:tr>
    </w:tbl>
    <w:p>
      <w:pPr>
        <w:numPr>
          <w:ilvl w:val="0"/>
          <w:numId w:val="0"/>
        </w:numPr>
        <w:spacing w:line="360" w:lineRule="auto"/>
        <w:ind w:leftChars="0"/>
        <w:jc w:val="both"/>
        <w:rPr>
          <w:rFonts w:hint="eastAsia"/>
          <w:color w:val="auto"/>
          <w:szCs w:val="21"/>
          <w:lang w:val="en-US" w:eastAsia="zh-CN"/>
        </w:rPr>
      </w:pPr>
    </w:p>
    <w:p>
      <w:pPr>
        <w:adjustRightInd w:val="0"/>
        <w:snapToGrid w:val="0"/>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实验室数p=6、重复测定次数n=4时，显著性水平为1%时，k临界值为1.77；显著性水平为5%，k临界值为1.54。</w:t>
      </w:r>
    </w:p>
    <w:p>
      <w:pPr>
        <w:adjustRightInd w:val="0"/>
        <w:snapToGrid w:val="0"/>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实验室数p=7、重复测定次数n=4时，显著性水平为1%时，k临界值为1.79；显著性水平为5%，k临界值为1.55。</w:t>
      </w:r>
    </w:p>
    <w:p>
      <w:pPr>
        <w:adjustRightInd w:val="0"/>
        <w:snapToGrid w:val="0"/>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2#样品有两歧离值，北矿检测、广西测试有色予以保留。3#样品有一歧离值,北矿检测予以保留,5#样品有一歧离值，广州院予以保留。</w:t>
      </w:r>
    </w:p>
    <w:p>
      <w:pPr>
        <w:adjustRightInd w:val="0"/>
        <w:snapToGrid w:val="0"/>
        <w:ind w:firstLine="420" w:firstLineChars="200"/>
        <w:rPr>
          <w:rFonts w:hint="eastAsia" w:ascii="宋体" w:hAnsi="宋体" w:eastAsia="宋体" w:cs="宋体"/>
          <w:kern w:val="2"/>
          <w:sz w:val="21"/>
          <w:szCs w:val="21"/>
          <w:lang w:val="en-US" w:eastAsia="zh-CN" w:bidi="ar-SA"/>
        </w:rPr>
      </w:pPr>
    </w:p>
    <w:p>
      <w:pPr>
        <w:adjustRightInd w:val="0"/>
        <w:snapToGrid w:val="0"/>
        <w:rPr>
          <w:rFonts w:hint="eastAsia" w:ascii="黑体" w:hAnsi="黑体" w:eastAsia="黑体" w:cs="黑体"/>
          <w:b w:val="0"/>
          <w:bCs w:val="0"/>
          <w:color w:val="auto"/>
          <w:kern w:val="2"/>
          <w:lang w:val="en-US" w:eastAsia="zh-CN"/>
        </w:rPr>
      </w:pPr>
      <w:r>
        <w:rPr>
          <w:rFonts w:hint="eastAsia" w:ascii="黑体" w:hAnsi="黑体" w:eastAsia="黑体" w:cs="黑体"/>
          <w:b w:val="0"/>
          <w:bCs w:val="0"/>
          <w:color w:val="auto"/>
          <w:kern w:val="2"/>
          <w:lang w:val="en-US" w:eastAsia="zh-CN"/>
        </w:rPr>
        <w:t>8.3 科克伦检验</w:t>
      </w:r>
    </w:p>
    <w:p>
      <w:pPr>
        <w:adjustRightInd w:val="0"/>
        <w:snapToGrid w:val="0"/>
        <w:ind w:firstLine="420" w:firstLineChars="200"/>
        <w:jc w:val="left"/>
        <w:rPr>
          <w:rFonts w:ascii="黑体" w:eastAsia="黑体"/>
          <w:color w:val="auto"/>
          <w:szCs w:val="21"/>
        </w:rPr>
      </w:pPr>
      <w:r>
        <w:rPr>
          <w:rFonts w:hint="eastAsia" w:ascii="宋体" w:hAnsi="宋体" w:eastAsia="宋体" w:cs="宋体"/>
          <w:kern w:val="2"/>
          <w:sz w:val="21"/>
          <w:szCs w:val="21"/>
          <w:lang w:val="en-US" w:eastAsia="zh-CN" w:bidi="ar-SA"/>
        </w:rPr>
        <w:t>7家实验室提供的精密度数据重复次数为4次，剔除离群值后，计算各实验室各水平的标准偏差，进行科克伦检验，结果见表18。</w:t>
      </w:r>
      <w:bookmarkStart w:id="59" w:name="_GoBack"/>
      <w:bookmarkEnd w:id="59"/>
    </w:p>
    <w:p>
      <w:pPr>
        <w:jc w:val="center"/>
        <w:rPr>
          <w:rFonts w:ascii="黑体" w:eastAsia="黑体"/>
          <w:color w:val="auto"/>
          <w:szCs w:val="21"/>
        </w:rPr>
      </w:pPr>
    </w:p>
    <w:p>
      <w:pPr>
        <w:jc w:val="center"/>
        <w:rPr>
          <w:rFonts w:ascii="黑体" w:eastAsia="黑体"/>
          <w:color w:val="auto"/>
          <w:szCs w:val="21"/>
        </w:rPr>
      </w:pPr>
      <w:r>
        <w:rPr>
          <w:rFonts w:ascii="黑体" w:eastAsia="黑体"/>
          <w:color w:val="auto"/>
          <w:szCs w:val="21"/>
        </w:rPr>
        <w:t>表</w:t>
      </w:r>
      <w:r>
        <w:rPr>
          <w:rFonts w:hint="eastAsia" w:eastAsia="黑体" w:cs="Times New Roman"/>
          <w:color w:val="auto"/>
          <w:szCs w:val="21"/>
          <w:lang w:val="en-US" w:eastAsia="zh-CN"/>
        </w:rPr>
        <w:t>18</w:t>
      </w:r>
      <w:r>
        <w:rPr>
          <w:rFonts w:ascii="黑体" w:eastAsia="黑体"/>
          <w:color w:val="auto"/>
          <w:szCs w:val="21"/>
        </w:rPr>
        <w:t>柯克伦检验结果</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1957"/>
        <w:gridCol w:w="1108"/>
        <w:gridCol w:w="1108"/>
        <w:gridCol w:w="1108"/>
        <w:gridCol w:w="1111"/>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trPr>
        <w:tc>
          <w:tcPr>
            <w:tcW w:w="1746" w:type="pct"/>
            <w:gridSpan w:val="2"/>
            <w:vAlign w:val="center"/>
          </w:tcPr>
          <w:p>
            <w:pPr>
              <w:widowControl/>
              <w:jc w:val="center"/>
              <w:rPr>
                <w:color w:val="auto"/>
                <w:kern w:val="0"/>
                <w:sz w:val="21"/>
                <w:szCs w:val="21"/>
              </w:rPr>
            </w:pPr>
            <w:bookmarkStart w:id="55" w:name="OLE_LINK32"/>
            <w:r>
              <w:rPr>
                <w:color w:val="auto"/>
                <w:kern w:val="0"/>
                <w:sz w:val="21"/>
                <w:szCs w:val="21"/>
              </w:rPr>
              <w:t>实验室</w:t>
            </w:r>
            <w:bookmarkEnd w:id="55"/>
          </w:p>
        </w:tc>
        <w:tc>
          <w:tcPr>
            <w:tcW w:w="650" w:type="pct"/>
            <w:shd w:val="clear" w:color="auto" w:fill="auto"/>
            <w:noWrap/>
            <w:vAlign w:val="center"/>
          </w:tcPr>
          <w:p>
            <w:pPr>
              <w:jc w:val="center"/>
              <w:rPr>
                <w:color w:val="auto"/>
                <w:sz w:val="21"/>
                <w:szCs w:val="21"/>
              </w:rPr>
            </w:pPr>
            <w:r>
              <w:rPr>
                <w:color w:val="auto"/>
                <w:sz w:val="21"/>
                <w:szCs w:val="21"/>
              </w:rPr>
              <w:t>水平1</w:t>
            </w:r>
          </w:p>
        </w:tc>
        <w:tc>
          <w:tcPr>
            <w:tcW w:w="650" w:type="pct"/>
            <w:shd w:val="clear" w:color="auto" w:fill="auto"/>
            <w:noWrap/>
            <w:vAlign w:val="center"/>
          </w:tcPr>
          <w:p>
            <w:pPr>
              <w:jc w:val="center"/>
              <w:rPr>
                <w:color w:val="auto"/>
                <w:sz w:val="21"/>
                <w:szCs w:val="21"/>
              </w:rPr>
            </w:pPr>
            <w:r>
              <w:rPr>
                <w:color w:val="auto"/>
                <w:sz w:val="21"/>
                <w:szCs w:val="21"/>
              </w:rPr>
              <w:t>水平2</w:t>
            </w:r>
          </w:p>
        </w:tc>
        <w:tc>
          <w:tcPr>
            <w:tcW w:w="650" w:type="pct"/>
            <w:shd w:val="clear" w:color="auto" w:fill="auto"/>
            <w:noWrap/>
            <w:vAlign w:val="center"/>
          </w:tcPr>
          <w:p>
            <w:pPr>
              <w:jc w:val="center"/>
              <w:rPr>
                <w:color w:val="auto"/>
                <w:sz w:val="21"/>
                <w:szCs w:val="21"/>
              </w:rPr>
            </w:pPr>
            <w:r>
              <w:rPr>
                <w:color w:val="auto"/>
                <w:sz w:val="21"/>
                <w:szCs w:val="21"/>
              </w:rPr>
              <w:t>水平3</w:t>
            </w:r>
          </w:p>
        </w:tc>
        <w:tc>
          <w:tcPr>
            <w:tcW w:w="652" w:type="pct"/>
            <w:shd w:val="clear" w:color="auto" w:fill="auto"/>
            <w:noWrap/>
            <w:vAlign w:val="center"/>
          </w:tcPr>
          <w:p>
            <w:pPr>
              <w:jc w:val="center"/>
              <w:rPr>
                <w:color w:val="auto"/>
                <w:sz w:val="21"/>
                <w:szCs w:val="21"/>
              </w:rPr>
            </w:pPr>
            <w:r>
              <w:rPr>
                <w:color w:val="auto"/>
                <w:sz w:val="21"/>
                <w:szCs w:val="21"/>
              </w:rPr>
              <w:t>水平4</w:t>
            </w:r>
          </w:p>
        </w:tc>
        <w:tc>
          <w:tcPr>
            <w:tcW w:w="650" w:type="pct"/>
            <w:shd w:val="clear" w:color="auto" w:fill="auto"/>
            <w:noWrap/>
            <w:vAlign w:val="center"/>
          </w:tcPr>
          <w:p>
            <w:pPr>
              <w:jc w:val="center"/>
              <w:rPr>
                <w:color w:val="auto"/>
                <w:sz w:val="21"/>
                <w:szCs w:val="21"/>
              </w:rPr>
            </w:pPr>
            <w:r>
              <w:rPr>
                <w:color w:val="auto"/>
                <w:sz w:val="21"/>
                <w:szCs w:val="21"/>
              </w:rPr>
              <w:t>水平5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8" w:type="pct"/>
            <w:vMerge w:val="restart"/>
            <w:vAlign w:val="center"/>
          </w:tcPr>
          <w:p>
            <w:pPr>
              <w:widowControl/>
              <w:jc w:val="center"/>
              <w:rPr>
                <w:rFonts w:hint="eastAsia" w:eastAsiaTheme="minorEastAsia"/>
                <w:color w:val="auto"/>
                <w:kern w:val="0"/>
                <w:sz w:val="21"/>
                <w:szCs w:val="21"/>
                <w:lang w:eastAsia="zh-CN"/>
              </w:rPr>
            </w:pPr>
            <w:r>
              <w:rPr>
                <w:color w:val="auto"/>
                <w:kern w:val="0"/>
                <w:sz w:val="21"/>
                <w:szCs w:val="21"/>
              </w:rPr>
              <w:t>各实验室测定结果标准偏差</w:t>
            </w:r>
          </w:p>
        </w:tc>
        <w:tc>
          <w:tcPr>
            <w:tcW w:w="1148" w:type="pct"/>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snapToGrid w:val="0"/>
              <w:ind w:left="0" w:leftChars="0" w:firstLine="0" w:firstLineChars="0"/>
              <w:jc w:val="center"/>
              <w:textAlignment w:val="auto"/>
              <w:rPr>
                <w:rFonts w:hint="eastAsia" w:eastAsia="宋体"/>
                <w:color w:val="auto"/>
                <w:sz w:val="21"/>
                <w:szCs w:val="21"/>
                <w:lang w:val="en-US" w:eastAsia="zh-CN"/>
              </w:rPr>
            </w:pPr>
            <w:r>
              <w:rPr>
                <w:rFonts w:hint="eastAsia"/>
                <w:color w:val="auto"/>
                <w:sz w:val="21"/>
                <w:szCs w:val="21"/>
                <w:lang w:val="en-US" w:eastAsia="zh-CN"/>
              </w:rPr>
              <w:t>1</w:t>
            </w:r>
          </w:p>
        </w:tc>
        <w:tc>
          <w:tcPr>
            <w:tcW w:w="1108"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0.0046</w:t>
            </w:r>
          </w:p>
        </w:tc>
        <w:tc>
          <w:tcPr>
            <w:tcW w:w="1108"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0.0118</w:t>
            </w:r>
          </w:p>
        </w:tc>
        <w:tc>
          <w:tcPr>
            <w:tcW w:w="1108"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0.0231</w:t>
            </w:r>
          </w:p>
        </w:tc>
        <w:tc>
          <w:tcPr>
            <w:tcW w:w="1111"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0.0243</w:t>
            </w:r>
          </w:p>
        </w:tc>
        <w:tc>
          <w:tcPr>
            <w:tcW w:w="1108"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0.0342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8" w:type="pct"/>
            <w:vMerge w:val="continue"/>
            <w:vAlign w:val="center"/>
          </w:tcPr>
          <w:p>
            <w:pPr>
              <w:widowControl/>
              <w:jc w:val="center"/>
              <w:rPr>
                <w:color w:val="auto"/>
                <w:kern w:val="0"/>
                <w:sz w:val="21"/>
                <w:szCs w:val="21"/>
              </w:rPr>
            </w:pPr>
          </w:p>
        </w:tc>
        <w:tc>
          <w:tcPr>
            <w:tcW w:w="1148" w:type="pct"/>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snapToGrid w:val="0"/>
              <w:ind w:firstLine="0" w:firstLineChars="0"/>
              <w:jc w:val="center"/>
              <w:textAlignment w:val="auto"/>
              <w:rPr>
                <w:rFonts w:hint="eastAsia" w:eastAsia="宋体"/>
                <w:color w:val="auto"/>
                <w:sz w:val="21"/>
                <w:szCs w:val="21"/>
                <w:lang w:val="en-US" w:eastAsia="zh-CN"/>
              </w:rPr>
            </w:pPr>
            <w:r>
              <w:rPr>
                <w:rFonts w:hint="eastAsia"/>
                <w:color w:val="auto"/>
                <w:sz w:val="21"/>
                <w:szCs w:val="21"/>
                <w:lang w:val="en-US" w:eastAsia="zh-CN"/>
              </w:rPr>
              <w:t>2</w:t>
            </w:r>
          </w:p>
        </w:tc>
        <w:tc>
          <w:tcPr>
            <w:tcW w:w="1108"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0.0031</w:t>
            </w:r>
          </w:p>
        </w:tc>
        <w:tc>
          <w:tcPr>
            <w:tcW w:w="1108"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0.0028</w:t>
            </w:r>
          </w:p>
        </w:tc>
        <w:tc>
          <w:tcPr>
            <w:tcW w:w="1108"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0.0209</w:t>
            </w:r>
          </w:p>
        </w:tc>
        <w:tc>
          <w:tcPr>
            <w:tcW w:w="1111"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0.0089</w:t>
            </w:r>
          </w:p>
        </w:tc>
        <w:tc>
          <w:tcPr>
            <w:tcW w:w="1108"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0.0287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8" w:type="pct"/>
            <w:vMerge w:val="continue"/>
            <w:vAlign w:val="center"/>
          </w:tcPr>
          <w:p>
            <w:pPr>
              <w:widowControl/>
              <w:jc w:val="center"/>
              <w:rPr>
                <w:color w:val="auto"/>
                <w:kern w:val="0"/>
                <w:sz w:val="21"/>
                <w:szCs w:val="21"/>
              </w:rPr>
            </w:pPr>
          </w:p>
        </w:tc>
        <w:tc>
          <w:tcPr>
            <w:tcW w:w="1148" w:type="pct"/>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snapToGrid w:val="0"/>
              <w:ind w:firstLine="0" w:firstLineChars="0"/>
              <w:jc w:val="center"/>
              <w:textAlignment w:val="auto"/>
              <w:rPr>
                <w:rFonts w:hint="eastAsia" w:eastAsia="宋体"/>
                <w:color w:val="auto"/>
                <w:sz w:val="21"/>
                <w:szCs w:val="21"/>
                <w:lang w:val="en-US" w:eastAsia="zh-CN"/>
              </w:rPr>
            </w:pPr>
            <w:r>
              <w:rPr>
                <w:rFonts w:hint="eastAsia"/>
                <w:color w:val="auto"/>
                <w:sz w:val="21"/>
                <w:szCs w:val="21"/>
                <w:lang w:val="en-US" w:eastAsia="zh-CN"/>
              </w:rPr>
              <w:t>3</w:t>
            </w:r>
          </w:p>
        </w:tc>
        <w:tc>
          <w:tcPr>
            <w:tcW w:w="1108"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0.0042</w:t>
            </w:r>
          </w:p>
        </w:tc>
        <w:tc>
          <w:tcPr>
            <w:tcW w:w="1108"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0.0028</w:t>
            </w:r>
          </w:p>
        </w:tc>
        <w:tc>
          <w:tcPr>
            <w:tcW w:w="1108"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0.0111</w:t>
            </w:r>
          </w:p>
        </w:tc>
        <w:tc>
          <w:tcPr>
            <w:tcW w:w="1111"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0.0148</w:t>
            </w:r>
          </w:p>
        </w:tc>
        <w:tc>
          <w:tcPr>
            <w:tcW w:w="1108"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0.0450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8" w:type="pct"/>
            <w:vMerge w:val="continue"/>
            <w:vAlign w:val="center"/>
          </w:tcPr>
          <w:p>
            <w:pPr>
              <w:widowControl/>
              <w:jc w:val="center"/>
              <w:rPr>
                <w:color w:val="auto"/>
                <w:kern w:val="0"/>
                <w:sz w:val="21"/>
                <w:szCs w:val="21"/>
              </w:rPr>
            </w:pPr>
          </w:p>
        </w:tc>
        <w:tc>
          <w:tcPr>
            <w:tcW w:w="1148" w:type="pct"/>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adjustRightInd/>
              <w:snapToGrid w:val="0"/>
              <w:ind w:left="0" w:leftChars="0" w:firstLine="0" w:firstLineChars="0"/>
              <w:jc w:val="center"/>
              <w:textAlignment w:val="auto"/>
              <w:rPr>
                <w:rFonts w:hint="eastAsia" w:eastAsia="宋体"/>
                <w:color w:val="auto"/>
                <w:sz w:val="21"/>
                <w:szCs w:val="21"/>
                <w:lang w:val="en-US" w:eastAsia="zh-CN"/>
              </w:rPr>
            </w:pPr>
            <w:r>
              <w:rPr>
                <w:rFonts w:hint="eastAsia"/>
                <w:color w:val="auto"/>
                <w:sz w:val="21"/>
                <w:szCs w:val="21"/>
                <w:lang w:val="en-US" w:eastAsia="zh-CN"/>
              </w:rPr>
              <w:t>4</w:t>
            </w:r>
          </w:p>
        </w:tc>
        <w:tc>
          <w:tcPr>
            <w:tcW w:w="1108"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0.0040</w:t>
            </w:r>
          </w:p>
        </w:tc>
        <w:tc>
          <w:tcPr>
            <w:tcW w:w="1108"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0.0060</w:t>
            </w:r>
          </w:p>
        </w:tc>
        <w:tc>
          <w:tcPr>
            <w:tcW w:w="1108"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0.0057</w:t>
            </w:r>
          </w:p>
        </w:tc>
        <w:tc>
          <w:tcPr>
            <w:tcW w:w="1111"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0.0615</w:t>
            </w:r>
          </w:p>
        </w:tc>
        <w:tc>
          <w:tcPr>
            <w:tcW w:w="1108" w:type="dxa"/>
            <w:shd w:val="clear" w:color="auto" w:fill="auto"/>
            <w:noWrap/>
            <w:vAlign w:val="bottom"/>
          </w:tcPr>
          <w:p>
            <w:pPr>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8" w:type="pct"/>
            <w:vMerge w:val="continue"/>
            <w:vAlign w:val="center"/>
          </w:tcPr>
          <w:p>
            <w:pPr>
              <w:widowControl/>
              <w:jc w:val="center"/>
              <w:rPr>
                <w:color w:val="auto"/>
                <w:kern w:val="0"/>
                <w:sz w:val="21"/>
                <w:szCs w:val="21"/>
              </w:rPr>
            </w:pPr>
          </w:p>
        </w:tc>
        <w:tc>
          <w:tcPr>
            <w:tcW w:w="1148" w:type="pct"/>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snapToGrid w:val="0"/>
              <w:ind w:firstLine="0" w:firstLineChars="0"/>
              <w:jc w:val="center"/>
              <w:textAlignment w:val="auto"/>
              <w:rPr>
                <w:rFonts w:hint="eastAsia" w:eastAsia="宋体"/>
                <w:color w:val="auto"/>
                <w:sz w:val="21"/>
                <w:szCs w:val="21"/>
                <w:lang w:val="en-US" w:eastAsia="zh-CN"/>
              </w:rPr>
            </w:pPr>
            <w:r>
              <w:rPr>
                <w:rFonts w:hint="eastAsia"/>
                <w:color w:val="auto"/>
                <w:sz w:val="21"/>
                <w:szCs w:val="21"/>
                <w:lang w:val="en-US" w:eastAsia="zh-CN"/>
              </w:rPr>
              <w:t>5</w:t>
            </w:r>
          </w:p>
        </w:tc>
        <w:tc>
          <w:tcPr>
            <w:tcW w:w="1108"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0.0023</w:t>
            </w:r>
          </w:p>
        </w:tc>
        <w:tc>
          <w:tcPr>
            <w:tcW w:w="1108"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0.0030</w:t>
            </w:r>
          </w:p>
        </w:tc>
        <w:tc>
          <w:tcPr>
            <w:tcW w:w="1108"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0.0104</w:t>
            </w:r>
          </w:p>
        </w:tc>
        <w:tc>
          <w:tcPr>
            <w:tcW w:w="1111"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0.0268</w:t>
            </w:r>
          </w:p>
        </w:tc>
        <w:tc>
          <w:tcPr>
            <w:tcW w:w="1108"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0.0149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8" w:type="pct"/>
            <w:vMerge w:val="continue"/>
            <w:vAlign w:val="center"/>
          </w:tcPr>
          <w:p>
            <w:pPr>
              <w:widowControl/>
              <w:jc w:val="center"/>
              <w:rPr>
                <w:color w:val="auto"/>
                <w:kern w:val="0"/>
                <w:sz w:val="21"/>
                <w:szCs w:val="21"/>
              </w:rPr>
            </w:pPr>
          </w:p>
        </w:tc>
        <w:tc>
          <w:tcPr>
            <w:tcW w:w="1148" w:type="pct"/>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snapToGrid w:val="0"/>
              <w:ind w:left="0" w:leftChars="0" w:firstLine="0" w:firstLineChars="0"/>
              <w:jc w:val="center"/>
              <w:textAlignment w:val="auto"/>
              <w:rPr>
                <w:rFonts w:hint="eastAsia" w:eastAsia="宋体"/>
                <w:color w:val="auto"/>
                <w:sz w:val="21"/>
                <w:szCs w:val="21"/>
                <w:lang w:val="en-US" w:eastAsia="zh-CN"/>
              </w:rPr>
            </w:pPr>
            <w:r>
              <w:rPr>
                <w:rFonts w:hint="eastAsia"/>
                <w:color w:val="auto"/>
                <w:sz w:val="21"/>
                <w:szCs w:val="21"/>
                <w:lang w:val="en-US" w:eastAsia="zh-CN"/>
              </w:rPr>
              <w:t>6</w:t>
            </w:r>
          </w:p>
        </w:tc>
        <w:tc>
          <w:tcPr>
            <w:tcW w:w="1108"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0.0008</w:t>
            </w:r>
          </w:p>
        </w:tc>
        <w:tc>
          <w:tcPr>
            <w:tcW w:w="1108"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0.0018</w:t>
            </w:r>
          </w:p>
        </w:tc>
        <w:tc>
          <w:tcPr>
            <w:tcW w:w="1108"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0.0052</w:t>
            </w:r>
          </w:p>
        </w:tc>
        <w:tc>
          <w:tcPr>
            <w:tcW w:w="1111"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0.0417</w:t>
            </w:r>
          </w:p>
        </w:tc>
        <w:tc>
          <w:tcPr>
            <w:tcW w:w="1108"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0.0606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8" w:type="pct"/>
            <w:vMerge w:val="continue"/>
            <w:vAlign w:val="center"/>
          </w:tcPr>
          <w:p>
            <w:pPr>
              <w:widowControl/>
              <w:jc w:val="center"/>
              <w:rPr>
                <w:color w:val="auto"/>
                <w:kern w:val="0"/>
                <w:sz w:val="21"/>
                <w:szCs w:val="21"/>
              </w:rPr>
            </w:pPr>
          </w:p>
        </w:tc>
        <w:tc>
          <w:tcPr>
            <w:tcW w:w="1148" w:type="pct"/>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snapToGrid w:val="0"/>
              <w:ind w:firstLine="0" w:firstLineChars="0"/>
              <w:jc w:val="center"/>
              <w:textAlignment w:val="auto"/>
              <w:rPr>
                <w:rFonts w:hint="eastAsia" w:eastAsia="宋体"/>
                <w:color w:val="auto"/>
                <w:sz w:val="21"/>
                <w:szCs w:val="21"/>
                <w:lang w:val="en-US" w:eastAsia="zh-CN"/>
              </w:rPr>
            </w:pPr>
            <w:r>
              <w:rPr>
                <w:rFonts w:hint="eastAsia"/>
                <w:color w:val="auto"/>
                <w:sz w:val="21"/>
                <w:szCs w:val="21"/>
                <w:lang w:val="en-US" w:eastAsia="zh-CN"/>
              </w:rPr>
              <w:t>7</w:t>
            </w:r>
          </w:p>
        </w:tc>
        <w:tc>
          <w:tcPr>
            <w:tcW w:w="1108"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0.0029</w:t>
            </w:r>
          </w:p>
        </w:tc>
        <w:tc>
          <w:tcPr>
            <w:tcW w:w="1108"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0.0121</w:t>
            </w:r>
          </w:p>
        </w:tc>
        <w:tc>
          <w:tcPr>
            <w:tcW w:w="1108"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0.0166</w:t>
            </w:r>
          </w:p>
        </w:tc>
        <w:tc>
          <w:tcPr>
            <w:tcW w:w="1111"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0.0598</w:t>
            </w:r>
          </w:p>
        </w:tc>
        <w:tc>
          <w:tcPr>
            <w:tcW w:w="1108"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0.0350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46" w:type="pct"/>
            <w:gridSpan w:val="2"/>
            <w:vAlign w:val="center"/>
          </w:tcPr>
          <w:p>
            <w:pPr>
              <w:widowControl/>
              <w:jc w:val="center"/>
              <w:rPr>
                <w:rFonts w:hint="default"/>
                <w:color w:val="auto"/>
                <w:sz w:val="21"/>
                <w:szCs w:val="21"/>
                <w:lang w:val="en-US" w:eastAsia="zh-CN"/>
              </w:rPr>
            </w:pPr>
            <w:r>
              <w:rPr>
                <w:color w:val="auto"/>
                <w:kern w:val="0"/>
                <w:sz w:val="21"/>
                <w:szCs w:val="21"/>
              </w:rPr>
              <w:t>标准偏差最大值Smax</w:t>
            </w:r>
          </w:p>
        </w:tc>
        <w:tc>
          <w:tcPr>
            <w:tcW w:w="110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0.00461 </w:t>
            </w:r>
          </w:p>
        </w:tc>
        <w:tc>
          <w:tcPr>
            <w:tcW w:w="110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0.01212 </w:t>
            </w:r>
          </w:p>
        </w:tc>
        <w:tc>
          <w:tcPr>
            <w:tcW w:w="110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0.02306 </w:t>
            </w:r>
          </w:p>
        </w:tc>
        <w:tc>
          <w:tcPr>
            <w:tcW w:w="111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0.06149 </w:t>
            </w:r>
          </w:p>
        </w:tc>
        <w:tc>
          <w:tcPr>
            <w:tcW w:w="110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0.06056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46" w:type="pct"/>
            <w:gridSpan w:val="2"/>
            <w:vAlign w:val="center"/>
          </w:tcPr>
          <w:p>
            <w:pPr>
              <w:widowControl/>
              <w:jc w:val="center"/>
              <w:rPr>
                <w:rFonts w:hint="eastAsia"/>
                <w:color w:val="auto"/>
                <w:sz w:val="21"/>
                <w:szCs w:val="21"/>
                <w:lang w:val="en-US" w:eastAsia="zh-CN"/>
              </w:rPr>
            </w:pPr>
            <w:r>
              <w:rPr>
                <w:color w:val="auto"/>
                <w:kern w:val="0"/>
                <w:sz w:val="21"/>
                <w:szCs w:val="21"/>
              </w:rPr>
              <w:t>Smax平方</w:t>
            </w:r>
          </w:p>
        </w:tc>
        <w:tc>
          <w:tcPr>
            <w:tcW w:w="110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0.000021 </w:t>
            </w:r>
          </w:p>
        </w:tc>
        <w:tc>
          <w:tcPr>
            <w:tcW w:w="110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0.00015 </w:t>
            </w:r>
          </w:p>
        </w:tc>
        <w:tc>
          <w:tcPr>
            <w:tcW w:w="110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0.00053 </w:t>
            </w:r>
          </w:p>
        </w:tc>
        <w:tc>
          <w:tcPr>
            <w:tcW w:w="111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0.00378 </w:t>
            </w:r>
          </w:p>
        </w:tc>
        <w:tc>
          <w:tcPr>
            <w:tcW w:w="110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0.00367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46" w:type="pct"/>
            <w:gridSpan w:val="2"/>
            <w:vAlign w:val="center"/>
          </w:tcPr>
          <w:p>
            <w:pPr>
              <w:widowControl/>
              <w:jc w:val="center"/>
              <w:rPr>
                <w:rFonts w:hint="eastAsia"/>
                <w:color w:val="auto"/>
                <w:sz w:val="21"/>
                <w:szCs w:val="21"/>
                <w:lang w:val="en-US" w:eastAsia="zh-CN"/>
              </w:rPr>
            </w:pPr>
            <w:r>
              <w:rPr>
                <w:color w:val="auto"/>
                <w:kern w:val="0"/>
                <w:sz w:val="21"/>
                <w:szCs w:val="21"/>
              </w:rPr>
              <w:t>各实验室</w:t>
            </w:r>
            <w:r>
              <w:rPr>
                <w:rFonts w:hint="eastAsia"/>
                <w:color w:val="auto"/>
                <w:kern w:val="0"/>
                <w:sz w:val="21"/>
                <w:szCs w:val="21"/>
                <w:lang w:val="en-US" w:eastAsia="zh-CN"/>
              </w:rPr>
              <w:t>标准</w:t>
            </w:r>
            <w:r>
              <w:rPr>
                <w:color w:val="auto"/>
                <w:kern w:val="0"/>
                <w:sz w:val="21"/>
                <w:szCs w:val="21"/>
              </w:rPr>
              <w:t>偏差平方和</w:t>
            </w:r>
          </w:p>
        </w:tc>
        <w:tc>
          <w:tcPr>
            <w:tcW w:w="110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0.000079 </w:t>
            </w:r>
          </w:p>
        </w:tc>
        <w:tc>
          <w:tcPr>
            <w:tcW w:w="110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0.00035 </w:t>
            </w:r>
          </w:p>
        </w:tc>
        <w:tc>
          <w:tcPr>
            <w:tcW w:w="110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0.00153 </w:t>
            </w:r>
          </w:p>
        </w:tc>
        <w:tc>
          <w:tcPr>
            <w:tcW w:w="111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0.01071 </w:t>
            </w:r>
          </w:p>
        </w:tc>
        <w:tc>
          <w:tcPr>
            <w:tcW w:w="110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0.00914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46" w:type="pct"/>
            <w:gridSpan w:val="2"/>
            <w:vAlign w:val="center"/>
          </w:tcPr>
          <w:p>
            <w:pPr>
              <w:widowControl/>
              <w:jc w:val="center"/>
              <w:rPr>
                <w:rFonts w:hint="eastAsia"/>
                <w:color w:val="auto"/>
                <w:sz w:val="21"/>
                <w:szCs w:val="21"/>
                <w:lang w:val="en-US" w:eastAsia="zh-CN"/>
              </w:rPr>
            </w:pPr>
            <w:r>
              <w:rPr>
                <w:color w:val="auto"/>
                <w:kern w:val="0"/>
                <w:sz w:val="21"/>
                <w:szCs w:val="21"/>
              </w:rPr>
              <w:t>柯克伦检验C值</w:t>
            </w:r>
          </w:p>
        </w:tc>
        <w:tc>
          <w:tcPr>
            <w:tcW w:w="110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0.267 </w:t>
            </w:r>
          </w:p>
        </w:tc>
        <w:tc>
          <w:tcPr>
            <w:tcW w:w="110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0.420 </w:t>
            </w:r>
          </w:p>
        </w:tc>
        <w:tc>
          <w:tcPr>
            <w:tcW w:w="110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0.347 </w:t>
            </w:r>
          </w:p>
        </w:tc>
        <w:tc>
          <w:tcPr>
            <w:tcW w:w="111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0.353 </w:t>
            </w:r>
          </w:p>
        </w:tc>
        <w:tc>
          <w:tcPr>
            <w:tcW w:w="110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0.401 </w:t>
            </w:r>
          </w:p>
        </w:tc>
      </w:tr>
    </w:tbl>
    <w:p>
      <w:pPr>
        <w:jc w:val="center"/>
        <w:rPr>
          <w:rFonts w:ascii="黑体" w:eastAsia="黑体"/>
          <w:color w:val="auto"/>
          <w:szCs w:val="21"/>
        </w:rPr>
      </w:pPr>
    </w:p>
    <w:p>
      <w:pPr>
        <w:adjustRightInd w:val="0"/>
        <w:snapToGrid w:val="0"/>
        <w:ind w:firstLine="420" w:firstLineChars="200"/>
        <w:jc w:val="left"/>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实验室数p=7, n=4时，1%临界值0.568；5%临界值0.480，无异常值。</w:t>
      </w:r>
    </w:p>
    <w:p>
      <w:pPr>
        <w:adjustRightInd w:val="0"/>
        <w:snapToGrid w:val="0"/>
        <w:ind w:firstLine="420" w:firstLineChars="200"/>
        <w:jc w:val="left"/>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实验室数p=6, n=4时，1%临界值0.626；5%临界值0.532，无异常值。</w:t>
      </w:r>
    </w:p>
    <w:p>
      <w:pPr>
        <w:keepNext w:val="0"/>
        <w:keepLines w:val="0"/>
        <w:widowControl/>
        <w:numPr>
          <w:ilvl w:val="0"/>
          <w:numId w:val="0"/>
        </w:numPr>
        <w:suppressLineNumbers w:val="0"/>
        <w:jc w:val="left"/>
        <w:rPr>
          <w:rFonts w:hint="eastAsia" w:ascii="黑体" w:hAnsi="黑体" w:eastAsia="黑体"/>
          <w:bCs/>
          <w:szCs w:val="21"/>
          <w:highlight w:val="none"/>
          <w:lang w:val="en-US" w:eastAsia="zh-CN"/>
        </w:rPr>
      </w:pPr>
    </w:p>
    <w:p>
      <w:pPr>
        <w:numPr>
          <w:ilvl w:val="0"/>
          <w:numId w:val="0"/>
        </w:numPr>
        <w:spacing w:line="360" w:lineRule="auto"/>
        <w:ind w:leftChars="0"/>
        <w:jc w:val="both"/>
        <w:rPr>
          <w:rFonts w:hint="eastAsia" w:ascii="黑体" w:hAnsi="黑体" w:eastAsia="黑体" w:cs="黑体"/>
          <w:b w:val="0"/>
          <w:bCs w:val="0"/>
          <w:color w:val="auto"/>
          <w:kern w:val="2"/>
          <w:lang w:val="en-US" w:eastAsia="zh-CN"/>
        </w:rPr>
      </w:pPr>
      <w:r>
        <w:rPr>
          <w:rFonts w:hint="eastAsia" w:ascii="黑体" w:hAnsi="黑体" w:eastAsia="黑体" w:cs="黑体"/>
          <w:b w:val="0"/>
          <w:bCs w:val="0"/>
          <w:color w:val="auto"/>
          <w:kern w:val="2"/>
          <w:lang w:val="en-US" w:eastAsia="zh-CN"/>
        </w:rPr>
        <w:t>8.4 实验室间的格拉布斯检验。</w:t>
      </w:r>
    </w:p>
    <w:p>
      <w:pPr>
        <w:ind w:firstLine="420" w:firstLineChars="200"/>
        <w:jc w:val="both"/>
        <w:rPr>
          <w:rFonts w:hint="eastAsia" w:hAnsi="宋体" w:cs="宋体"/>
          <w:color w:val="auto"/>
          <w:szCs w:val="21"/>
          <w:lang w:val="en-US" w:eastAsia="zh-CN"/>
        </w:rPr>
      </w:pPr>
      <w:r>
        <w:rPr>
          <w:rFonts w:hAnsi="宋体" w:cs="宋体"/>
          <w:color w:val="auto"/>
          <w:szCs w:val="21"/>
        </w:rPr>
        <w:t>将格拉布斯检验应用于单元平均值</w:t>
      </w:r>
      <w:r>
        <w:rPr>
          <w:rFonts w:hint="eastAsia" w:hAnsi="宋体" w:cs="宋体"/>
          <w:color w:val="auto"/>
          <w:szCs w:val="21"/>
          <w:lang w:eastAsia="zh-CN"/>
        </w:rPr>
        <w:t>（</w:t>
      </w:r>
      <w:r>
        <w:rPr>
          <w:rFonts w:hint="eastAsia" w:hAnsi="宋体" w:cs="宋体"/>
          <w:color w:val="auto"/>
          <w:szCs w:val="21"/>
          <w:lang w:val="en-US" w:eastAsia="zh-CN"/>
        </w:rPr>
        <w:t>单位为质量分数%</w:t>
      </w:r>
      <w:r>
        <w:rPr>
          <w:rFonts w:hint="eastAsia" w:hAnsi="宋体" w:cs="宋体"/>
          <w:color w:val="auto"/>
          <w:szCs w:val="21"/>
          <w:lang w:eastAsia="zh-CN"/>
        </w:rPr>
        <w:t>），</w:t>
      </w:r>
      <w:r>
        <w:rPr>
          <w:rFonts w:hint="eastAsia" w:hAnsi="宋体" w:cs="宋体"/>
          <w:color w:val="auto"/>
          <w:szCs w:val="21"/>
          <w:lang w:val="en-US" w:eastAsia="zh-CN"/>
        </w:rPr>
        <w:t>见表19。</w:t>
      </w:r>
    </w:p>
    <w:p>
      <w:pPr>
        <w:ind w:firstLine="420" w:firstLineChars="200"/>
        <w:jc w:val="both"/>
        <w:rPr>
          <w:rFonts w:hint="default" w:hAnsi="宋体" w:cs="宋体"/>
          <w:color w:val="auto"/>
          <w:szCs w:val="21"/>
          <w:lang w:val="en-US" w:eastAsia="zh-CN"/>
        </w:rPr>
      </w:pPr>
    </w:p>
    <w:p>
      <w:pPr>
        <w:jc w:val="center"/>
        <w:rPr>
          <w:rFonts w:hint="eastAsia" w:ascii="黑体" w:hAnsi="黑体" w:eastAsia="黑体"/>
          <w:bCs/>
          <w:szCs w:val="21"/>
          <w:highlight w:val="none"/>
          <w:lang w:val="en-US" w:eastAsia="zh-CN"/>
        </w:rPr>
      </w:pPr>
      <w:r>
        <w:rPr>
          <w:rFonts w:hint="eastAsia" w:ascii="黑体" w:hAnsi="黑体" w:eastAsia="黑体" w:cs="黑体"/>
          <w:color w:val="auto"/>
          <w:szCs w:val="21"/>
        </w:rPr>
        <w:t>表</w:t>
      </w:r>
      <w:r>
        <w:rPr>
          <w:rFonts w:hint="eastAsia" w:ascii="黑体" w:hAnsi="黑体" w:eastAsia="黑体" w:cs="黑体"/>
          <w:color w:val="auto"/>
          <w:szCs w:val="21"/>
          <w:lang w:val="en-US" w:eastAsia="zh-CN"/>
        </w:rPr>
        <w:t xml:space="preserve">19 </w:t>
      </w:r>
      <w:r>
        <w:rPr>
          <w:rFonts w:hint="eastAsia" w:ascii="黑体" w:hAnsi="黑体" w:eastAsia="黑体" w:cs="黑体"/>
          <w:color w:val="auto"/>
          <w:szCs w:val="21"/>
        </w:rPr>
        <w:t>格拉布斯检验（一个离群观测值情形）</w:t>
      </w: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1444"/>
        <w:gridCol w:w="1035"/>
        <w:gridCol w:w="1087"/>
        <w:gridCol w:w="1018"/>
        <w:gridCol w:w="1018"/>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0" w:type="pct"/>
            <w:gridSpan w:val="2"/>
            <w:shd w:val="clear" w:color="auto" w:fill="auto"/>
            <w:noWrap/>
            <w:vAlign w:val="center"/>
          </w:tcPr>
          <w:p>
            <w:pPr>
              <w:widowControl/>
              <w:jc w:val="center"/>
              <w:rPr>
                <w:color w:val="auto"/>
                <w:kern w:val="0"/>
                <w:sz w:val="21"/>
                <w:szCs w:val="21"/>
              </w:rPr>
            </w:pPr>
            <w:r>
              <w:rPr>
                <w:color w:val="auto"/>
                <w:kern w:val="0"/>
                <w:sz w:val="21"/>
                <w:szCs w:val="21"/>
              </w:rPr>
              <w:t>实验室</w:t>
            </w:r>
          </w:p>
        </w:tc>
        <w:tc>
          <w:tcPr>
            <w:tcW w:w="607" w:type="pct"/>
            <w:shd w:val="clear" w:color="auto" w:fill="auto"/>
            <w:noWrap/>
            <w:vAlign w:val="center"/>
          </w:tcPr>
          <w:p>
            <w:pPr>
              <w:jc w:val="center"/>
              <w:rPr>
                <w:rFonts w:ascii="宋体" w:hAnsi="宋体" w:cs="宋体"/>
                <w:color w:val="auto"/>
                <w:sz w:val="21"/>
                <w:szCs w:val="21"/>
              </w:rPr>
            </w:pPr>
            <w:r>
              <w:rPr>
                <w:rFonts w:hint="eastAsia"/>
                <w:color w:val="auto"/>
                <w:sz w:val="21"/>
                <w:szCs w:val="21"/>
              </w:rPr>
              <w:t>水平1</w:t>
            </w:r>
          </w:p>
        </w:tc>
        <w:tc>
          <w:tcPr>
            <w:tcW w:w="638" w:type="pct"/>
            <w:shd w:val="clear" w:color="auto" w:fill="auto"/>
            <w:noWrap/>
            <w:vAlign w:val="center"/>
          </w:tcPr>
          <w:p>
            <w:pPr>
              <w:jc w:val="center"/>
              <w:rPr>
                <w:rFonts w:ascii="宋体" w:hAnsi="宋体" w:cs="宋体"/>
                <w:color w:val="auto"/>
                <w:sz w:val="21"/>
                <w:szCs w:val="21"/>
              </w:rPr>
            </w:pPr>
            <w:r>
              <w:rPr>
                <w:rFonts w:hint="eastAsia"/>
                <w:color w:val="auto"/>
                <w:sz w:val="21"/>
                <w:szCs w:val="21"/>
              </w:rPr>
              <w:t>水平2</w:t>
            </w:r>
          </w:p>
        </w:tc>
        <w:tc>
          <w:tcPr>
            <w:tcW w:w="597" w:type="pct"/>
            <w:shd w:val="clear" w:color="auto" w:fill="auto"/>
            <w:noWrap/>
            <w:vAlign w:val="center"/>
          </w:tcPr>
          <w:p>
            <w:pPr>
              <w:jc w:val="center"/>
              <w:rPr>
                <w:rFonts w:ascii="宋体" w:hAnsi="宋体" w:cs="宋体"/>
                <w:color w:val="auto"/>
                <w:sz w:val="21"/>
                <w:szCs w:val="21"/>
              </w:rPr>
            </w:pPr>
            <w:r>
              <w:rPr>
                <w:rFonts w:hint="eastAsia"/>
                <w:color w:val="auto"/>
                <w:sz w:val="21"/>
                <w:szCs w:val="21"/>
              </w:rPr>
              <w:t>水平3</w:t>
            </w:r>
          </w:p>
        </w:tc>
        <w:tc>
          <w:tcPr>
            <w:tcW w:w="597" w:type="pct"/>
            <w:shd w:val="clear" w:color="auto" w:fill="auto"/>
            <w:noWrap/>
            <w:vAlign w:val="center"/>
          </w:tcPr>
          <w:p>
            <w:pPr>
              <w:jc w:val="center"/>
              <w:rPr>
                <w:rFonts w:ascii="宋体" w:hAnsi="宋体" w:cs="宋体"/>
                <w:color w:val="auto"/>
                <w:sz w:val="21"/>
                <w:szCs w:val="21"/>
              </w:rPr>
            </w:pPr>
            <w:r>
              <w:rPr>
                <w:rFonts w:hint="eastAsia"/>
                <w:color w:val="auto"/>
                <w:sz w:val="21"/>
                <w:szCs w:val="21"/>
              </w:rPr>
              <w:t>水平4</w:t>
            </w:r>
          </w:p>
        </w:tc>
        <w:tc>
          <w:tcPr>
            <w:tcW w:w="598" w:type="pct"/>
            <w:shd w:val="clear" w:color="auto" w:fill="auto"/>
            <w:noWrap/>
            <w:vAlign w:val="center"/>
          </w:tcPr>
          <w:p>
            <w:pPr>
              <w:jc w:val="center"/>
              <w:rPr>
                <w:rFonts w:ascii="宋体" w:hAnsi="宋体" w:cs="宋体"/>
                <w:color w:val="auto"/>
                <w:sz w:val="21"/>
                <w:szCs w:val="21"/>
              </w:rPr>
            </w:pPr>
            <w:r>
              <w:rPr>
                <w:rFonts w:hint="eastAsia"/>
                <w:color w:val="auto"/>
                <w:sz w:val="21"/>
                <w:szCs w:val="21"/>
              </w:rPr>
              <w:t>水平5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13" w:type="pct"/>
            <w:vMerge w:val="restart"/>
            <w:shd w:val="clear" w:color="auto" w:fill="auto"/>
            <w:noWrap/>
            <w:vAlign w:val="center"/>
          </w:tcPr>
          <w:p>
            <w:pPr>
              <w:widowControl/>
              <w:jc w:val="center"/>
              <w:rPr>
                <w:color w:val="auto"/>
                <w:kern w:val="0"/>
                <w:sz w:val="21"/>
                <w:szCs w:val="21"/>
              </w:rPr>
            </w:pPr>
            <w:r>
              <w:rPr>
                <w:color w:val="auto"/>
                <w:kern w:val="0"/>
                <w:sz w:val="21"/>
                <w:szCs w:val="21"/>
              </w:rPr>
              <w:t>各实验室测定结果</w:t>
            </w:r>
          </w:p>
          <w:p>
            <w:pPr>
              <w:widowControl/>
              <w:jc w:val="center"/>
              <w:rPr>
                <w:rFonts w:hint="eastAsia"/>
                <w:color w:val="auto"/>
                <w:kern w:val="0"/>
                <w:sz w:val="21"/>
                <w:szCs w:val="21"/>
                <w:lang w:val="en-US" w:eastAsia="zh-CN"/>
              </w:rPr>
            </w:pPr>
            <w:r>
              <w:rPr>
                <w:rFonts w:hint="eastAsia"/>
                <w:color w:val="auto"/>
                <w:kern w:val="0"/>
                <w:sz w:val="21"/>
                <w:szCs w:val="21"/>
              </w:rPr>
              <w:t>单元平均值</w:t>
            </w:r>
          </w:p>
        </w:tc>
        <w:tc>
          <w:tcPr>
            <w:tcW w:w="847" w:type="pct"/>
            <w:shd w:val="clear" w:color="auto" w:fill="auto"/>
            <w:noWrap/>
            <w:vAlign w:val="center"/>
          </w:tcPr>
          <w:p>
            <w:pPr>
              <w:widowControl/>
              <w:jc w:val="center"/>
              <w:rPr>
                <w:rFonts w:hint="default" w:eastAsia="宋体"/>
                <w:color w:val="auto"/>
                <w:kern w:val="0"/>
                <w:sz w:val="21"/>
                <w:szCs w:val="21"/>
                <w:lang w:val="en-US" w:eastAsia="zh-CN"/>
              </w:rPr>
            </w:pPr>
            <w:r>
              <w:rPr>
                <w:rFonts w:hint="eastAsia"/>
                <w:color w:val="auto"/>
                <w:kern w:val="0"/>
                <w:sz w:val="21"/>
                <w:szCs w:val="21"/>
                <w:lang w:val="en-US" w:eastAsia="zh-CN"/>
              </w:rPr>
              <w:t>实验室1</w:t>
            </w:r>
          </w:p>
        </w:tc>
        <w:tc>
          <w:tcPr>
            <w:tcW w:w="607" w:type="pct"/>
            <w:shd w:val="clear" w:color="auto" w:fill="auto"/>
            <w:noWrap/>
            <w:vAlign w:val="center"/>
          </w:tcPr>
          <w:p>
            <w:pPr>
              <w:keepNext w:val="0"/>
              <w:keepLines w:val="0"/>
              <w:widowControl/>
              <w:suppressLineNumbers w:val="0"/>
              <w:jc w:val="right"/>
              <w:textAlignment w:val="center"/>
              <w:rPr>
                <w:rFonts w:hint="eastAsia"/>
                <w:color w:val="auto"/>
                <w:sz w:val="21"/>
                <w:szCs w:val="21"/>
              </w:rPr>
            </w:pPr>
            <w:r>
              <w:rPr>
                <w:rFonts w:hint="eastAsia" w:ascii="宋体" w:hAnsi="宋体" w:eastAsia="宋体" w:cs="宋体"/>
                <w:i w:val="0"/>
                <w:iCs w:val="0"/>
                <w:color w:val="000000"/>
                <w:kern w:val="0"/>
                <w:sz w:val="22"/>
                <w:szCs w:val="22"/>
                <w:u w:val="none"/>
                <w:lang w:val="en-US" w:eastAsia="zh-CN" w:bidi="ar"/>
              </w:rPr>
              <w:t>0.1869</w:t>
            </w:r>
          </w:p>
        </w:tc>
        <w:tc>
          <w:tcPr>
            <w:tcW w:w="638" w:type="pct"/>
            <w:shd w:val="clear" w:color="auto" w:fill="auto"/>
            <w:noWrap/>
            <w:vAlign w:val="center"/>
          </w:tcPr>
          <w:p>
            <w:pPr>
              <w:keepNext w:val="0"/>
              <w:keepLines w:val="0"/>
              <w:widowControl/>
              <w:suppressLineNumbers w:val="0"/>
              <w:jc w:val="right"/>
              <w:textAlignment w:val="center"/>
              <w:rPr>
                <w:rFonts w:hint="eastAsia"/>
                <w:color w:val="auto"/>
                <w:sz w:val="21"/>
                <w:szCs w:val="21"/>
              </w:rPr>
            </w:pPr>
            <w:r>
              <w:rPr>
                <w:rFonts w:hint="eastAsia" w:ascii="宋体" w:hAnsi="宋体" w:eastAsia="宋体" w:cs="宋体"/>
                <w:i w:val="0"/>
                <w:iCs w:val="0"/>
                <w:color w:val="000000"/>
                <w:kern w:val="0"/>
                <w:sz w:val="22"/>
                <w:szCs w:val="22"/>
                <w:u w:val="none"/>
                <w:lang w:val="en-US" w:eastAsia="zh-CN" w:bidi="ar"/>
              </w:rPr>
              <w:t>0.8457</w:t>
            </w:r>
          </w:p>
        </w:tc>
        <w:tc>
          <w:tcPr>
            <w:tcW w:w="597" w:type="pct"/>
            <w:shd w:val="clear" w:color="auto" w:fill="auto"/>
            <w:noWrap/>
            <w:vAlign w:val="center"/>
          </w:tcPr>
          <w:p>
            <w:pPr>
              <w:keepNext w:val="0"/>
              <w:keepLines w:val="0"/>
              <w:widowControl/>
              <w:suppressLineNumbers w:val="0"/>
              <w:jc w:val="right"/>
              <w:textAlignment w:val="center"/>
              <w:rPr>
                <w:rFonts w:hint="eastAsia"/>
                <w:color w:val="auto"/>
                <w:sz w:val="21"/>
                <w:szCs w:val="21"/>
              </w:rPr>
            </w:pPr>
            <w:r>
              <w:rPr>
                <w:rFonts w:hint="eastAsia" w:ascii="宋体" w:hAnsi="宋体" w:eastAsia="宋体" w:cs="宋体"/>
                <w:i w:val="0"/>
                <w:iCs w:val="0"/>
                <w:color w:val="000000"/>
                <w:kern w:val="0"/>
                <w:sz w:val="22"/>
                <w:szCs w:val="22"/>
                <w:u w:val="none"/>
                <w:lang w:val="en-US" w:eastAsia="zh-CN" w:bidi="ar"/>
              </w:rPr>
              <w:t>1.8256</w:t>
            </w:r>
          </w:p>
        </w:tc>
        <w:tc>
          <w:tcPr>
            <w:tcW w:w="597" w:type="pct"/>
            <w:shd w:val="clear" w:color="auto" w:fill="auto"/>
            <w:noWrap/>
            <w:vAlign w:val="center"/>
          </w:tcPr>
          <w:p>
            <w:pPr>
              <w:keepNext w:val="0"/>
              <w:keepLines w:val="0"/>
              <w:widowControl/>
              <w:suppressLineNumbers w:val="0"/>
              <w:jc w:val="right"/>
              <w:textAlignment w:val="center"/>
              <w:rPr>
                <w:rFonts w:hint="eastAsia"/>
                <w:color w:val="auto"/>
                <w:sz w:val="21"/>
                <w:szCs w:val="21"/>
              </w:rPr>
            </w:pPr>
            <w:r>
              <w:rPr>
                <w:rFonts w:hint="eastAsia" w:ascii="宋体" w:hAnsi="宋体" w:eastAsia="宋体" w:cs="宋体"/>
                <w:i w:val="0"/>
                <w:iCs w:val="0"/>
                <w:color w:val="000000"/>
                <w:kern w:val="0"/>
                <w:sz w:val="22"/>
                <w:szCs w:val="22"/>
                <w:u w:val="none"/>
                <w:lang w:val="en-US" w:eastAsia="zh-CN" w:bidi="ar"/>
              </w:rPr>
              <w:t>5.3163</w:t>
            </w:r>
          </w:p>
        </w:tc>
        <w:tc>
          <w:tcPr>
            <w:tcW w:w="598" w:type="pct"/>
            <w:shd w:val="clear" w:color="auto" w:fill="auto"/>
            <w:noWrap/>
            <w:vAlign w:val="center"/>
          </w:tcPr>
          <w:p>
            <w:pPr>
              <w:keepNext w:val="0"/>
              <w:keepLines w:val="0"/>
              <w:widowControl/>
              <w:suppressLineNumbers w:val="0"/>
              <w:jc w:val="right"/>
              <w:textAlignment w:val="center"/>
              <w:rPr>
                <w:rFonts w:hint="eastAsia"/>
                <w:color w:val="auto"/>
                <w:sz w:val="21"/>
                <w:szCs w:val="21"/>
              </w:rPr>
            </w:pPr>
            <w:r>
              <w:rPr>
                <w:rFonts w:hint="eastAsia" w:ascii="宋体" w:hAnsi="宋体" w:eastAsia="宋体" w:cs="宋体"/>
                <w:i w:val="0"/>
                <w:iCs w:val="0"/>
                <w:color w:val="000000"/>
                <w:kern w:val="0"/>
                <w:sz w:val="22"/>
                <w:szCs w:val="22"/>
                <w:u w:val="none"/>
                <w:lang w:val="en-US" w:eastAsia="zh-CN" w:bidi="ar"/>
              </w:rPr>
              <w:t>9.9165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13" w:type="pct"/>
            <w:vMerge w:val="continue"/>
            <w:shd w:val="clear" w:color="auto" w:fill="auto"/>
            <w:noWrap/>
            <w:vAlign w:val="center"/>
          </w:tcPr>
          <w:p>
            <w:pPr>
              <w:widowControl/>
              <w:jc w:val="center"/>
              <w:rPr>
                <w:rFonts w:hint="eastAsia"/>
                <w:color w:val="auto"/>
                <w:kern w:val="0"/>
                <w:sz w:val="21"/>
                <w:szCs w:val="21"/>
                <w:lang w:val="en-US" w:eastAsia="zh-CN"/>
              </w:rPr>
            </w:pPr>
          </w:p>
        </w:tc>
        <w:tc>
          <w:tcPr>
            <w:tcW w:w="847" w:type="pct"/>
            <w:shd w:val="clear" w:color="auto" w:fill="auto"/>
            <w:noWrap/>
            <w:vAlign w:val="center"/>
          </w:tcPr>
          <w:p>
            <w:pPr>
              <w:widowControl/>
              <w:jc w:val="center"/>
              <w:rPr>
                <w:color w:val="auto"/>
                <w:kern w:val="0"/>
                <w:sz w:val="21"/>
                <w:szCs w:val="21"/>
              </w:rPr>
            </w:pPr>
            <w:r>
              <w:rPr>
                <w:rFonts w:hint="eastAsia"/>
                <w:color w:val="auto"/>
                <w:kern w:val="0"/>
                <w:sz w:val="21"/>
                <w:szCs w:val="21"/>
                <w:lang w:val="en-US" w:eastAsia="zh-CN"/>
              </w:rPr>
              <w:t>实验室2</w:t>
            </w:r>
          </w:p>
        </w:tc>
        <w:tc>
          <w:tcPr>
            <w:tcW w:w="607" w:type="pct"/>
            <w:shd w:val="clear" w:color="auto" w:fill="auto"/>
            <w:noWrap/>
            <w:vAlign w:val="center"/>
          </w:tcPr>
          <w:p>
            <w:pPr>
              <w:keepNext w:val="0"/>
              <w:keepLines w:val="0"/>
              <w:widowControl/>
              <w:suppressLineNumbers w:val="0"/>
              <w:jc w:val="right"/>
              <w:textAlignment w:val="center"/>
              <w:rPr>
                <w:rFonts w:hint="eastAsia"/>
                <w:color w:val="auto"/>
                <w:sz w:val="21"/>
                <w:szCs w:val="21"/>
              </w:rPr>
            </w:pPr>
            <w:r>
              <w:rPr>
                <w:rFonts w:hint="eastAsia" w:ascii="宋体" w:hAnsi="宋体" w:eastAsia="宋体" w:cs="宋体"/>
                <w:i w:val="0"/>
                <w:iCs w:val="0"/>
                <w:color w:val="000000"/>
                <w:kern w:val="0"/>
                <w:sz w:val="22"/>
                <w:szCs w:val="22"/>
                <w:u w:val="none"/>
                <w:lang w:val="en-US" w:eastAsia="zh-CN" w:bidi="ar"/>
              </w:rPr>
              <w:t>0.1835</w:t>
            </w:r>
          </w:p>
        </w:tc>
        <w:tc>
          <w:tcPr>
            <w:tcW w:w="638" w:type="pct"/>
            <w:shd w:val="clear" w:color="auto" w:fill="auto"/>
            <w:noWrap/>
            <w:vAlign w:val="center"/>
          </w:tcPr>
          <w:p>
            <w:pPr>
              <w:keepNext w:val="0"/>
              <w:keepLines w:val="0"/>
              <w:widowControl/>
              <w:suppressLineNumbers w:val="0"/>
              <w:jc w:val="right"/>
              <w:textAlignment w:val="center"/>
              <w:rPr>
                <w:rFonts w:hint="eastAsia"/>
                <w:color w:val="auto"/>
                <w:sz w:val="21"/>
                <w:szCs w:val="21"/>
              </w:rPr>
            </w:pPr>
            <w:r>
              <w:rPr>
                <w:rFonts w:hint="eastAsia" w:ascii="宋体" w:hAnsi="宋体" w:eastAsia="宋体" w:cs="宋体"/>
                <w:i w:val="0"/>
                <w:iCs w:val="0"/>
                <w:color w:val="000000"/>
                <w:kern w:val="0"/>
                <w:sz w:val="22"/>
                <w:szCs w:val="22"/>
                <w:u w:val="none"/>
                <w:lang w:val="en-US" w:eastAsia="zh-CN" w:bidi="ar"/>
              </w:rPr>
              <w:t>0.8208</w:t>
            </w:r>
          </w:p>
        </w:tc>
        <w:tc>
          <w:tcPr>
            <w:tcW w:w="597" w:type="pct"/>
            <w:shd w:val="clear" w:color="auto" w:fill="auto"/>
            <w:noWrap/>
            <w:vAlign w:val="center"/>
          </w:tcPr>
          <w:p>
            <w:pPr>
              <w:keepNext w:val="0"/>
              <w:keepLines w:val="0"/>
              <w:widowControl/>
              <w:suppressLineNumbers w:val="0"/>
              <w:jc w:val="right"/>
              <w:textAlignment w:val="center"/>
              <w:rPr>
                <w:rFonts w:hint="eastAsia"/>
                <w:color w:val="auto"/>
                <w:sz w:val="21"/>
                <w:szCs w:val="21"/>
              </w:rPr>
            </w:pPr>
            <w:r>
              <w:rPr>
                <w:rFonts w:hint="eastAsia" w:ascii="宋体" w:hAnsi="宋体" w:eastAsia="宋体" w:cs="宋体"/>
                <w:i w:val="0"/>
                <w:iCs w:val="0"/>
                <w:color w:val="000000"/>
                <w:kern w:val="0"/>
                <w:sz w:val="22"/>
                <w:szCs w:val="22"/>
                <w:u w:val="none"/>
                <w:lang w:val="en-US" w:eastAsia="zh-CN" w:bidi="ar"/>
              </w:rPr>
              <w:t>1.8063</w:t>
            </w:r>
          </w:p>
        </w:tc>
        <w:tc>
          <w:tcPr>
            <w:tcW w:w="597" w:type="pct"/>
            <w:shd w:val="clear" w:color="auto" w:fill="auto"/>
            <w:noWrap/>
            <w:vAlign w:val="center"/>
          </w:tcPr>
          <w:p>
            <w:pPr>
              <w:keepNext w:val="0"/>
              <w:keepLines w:val="0"/>
              <w:widowControl/>
              <w:suppressLineNumbers w:val="0"/>
              <w:jc w:val="right"/>
              <w:textAlignment w:val="center"/>
              <w:rPr>
                <w:rFonts w:hint="eastAsia"/>
                <w:color w:val="auto"/>
                <w:sz w:val="21"/>
                <w:szCs w:val="21"/>
              </w:rPr>
            </w:pPr>
            <w:r>
              <w:rPr>
                <w:rFonts w:hint="eastAsia" w:ascii="宋体" w:hAnsi="宋体" w:eastAsia="宋体" w:cs="宋体"/>
                <w:i w:val="0"/>
                <w:iCs w:val="0"/>
                <w:color w:val="000000"/>
                <w:kern w:val="0"/>
                <w:sz w:val="22"/>
                <w:szCs w:val="22"/>
                <w:u w:val="none"/>
                <w:lang w:val="en-US" w:eastAsia="zh-CN" w:bidi="ar"/>
              </w:rPr>
              <w:t>5.2685</w:t>
            </w:r>
          </w:p>
        </w:tc>
        <w:tc>
          <w:tcPr>
            <w:tcW w:w="598" w:type="pct"/>
            <w:shd w:val="clear" w:color="auto" w:fill="auto"/>
            <w:noWrap/>
            <w:vAlign w:val="center"/>
          </w:tcPr>
          <w:p>
            <w:pPr>
              <w:keepNext w:val="0"/>
              <w:keepLines w:val="0"/>
              <w:widowControl/>
              <w:suppressLineNumbers w:val="0"/>
              <w:jc w:val="right"/>
              <w:textAlignment w:val="center"/>
              <w:rPr>
                <w:rFonts w:hint="eastAsia"/>
                <w:color w:val="auto"/>
                <w:sz w:val="21"/>
                <w:szCs w:val="21"/>
              </w:rPr>
            </w:pPr>
            <w:r>
              <w:rPr>
                <w:rFonts w:hint="eastAsia" w:ascii="宋体" w:hAnsi="宋体" w:eastAsia="宋体" w:cs="宋体"/>
                <w:i w:val="0"/>
                <w:iCs w:val="0"/>
                <w:color w:val="000000"/>
                <w:kern w:val="0"/>
                <w:sz w:val="22"/>
                <w:szCs w:val="22"/>
                <w:u w:val="none"/>
                <w:lang w:val="en-US" w:eastAsia="zh-CN" w:bidi="ar"/>
              </w:rPr>
              <w:t>9.9215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13" w:type="pct"/>
            <w:vMerge w:val="continue"/>
            <w:shd w:val="clear" w:color="auto" w:fill="auto"/>
            <w:noWrap/>
            <w:vAlign w:val="center"/>
          </w:tcPr>
          <w:p>
            <w:pPr>
              <w:widowControl/>
              <w:jc w:val="center"/>
              <w:rPr>
                <w:rFonts w:hint="eastAsia"/>
                <w:color w:val="auto"/>
                <w:kern w:val="0"/>
                <w:sz w:val="21"/>
                <w:szCs w:val="21"/>
                <w:lang w:val="en-US" w:eastAsia="zh-CN"/>
              </w:rPr>
            </w:pPr>
          </w:p>
        </w:tc>
        <w:tc>
          <w:tcPr>
            <w:tcW w:w="847" w:type="pct"/>
            <w:shd w:val="clear" w:color="auto" w:fill="auto"/>
            <w:noWrap/>
            <w:vAlign w:val="center"/>
          </w:tcPr>
          <w:p>
            <w:pPr>
              <w:widowControl/>
              <w:jc w:val="center"/>
              <w:rPr>
                <w:color w:val="auto"/>
                <w:kern w:val="0"/>
                <w:sz w:val="21"/>
                <w:szCs w:val="21"/>
              </w:rPr>
            </w:pPr>
            <w:r>
              <w:rPr>
                <w:rFonts w:hint="eastAsia"/>
                <w:color w:val="auto"/>
                <w:kern w:val="0"/>
                <w:sz w:val="21"/>
                <w:szCs w:val="21"/>
                <w:lang w:val="en-US" w:eastAsia="zh-CN"/>
              </w:rPr>
              <w:t>实验室3</w:t>
            </w:r>
          </w:p>
        </w:tc>
        <w:tc>
          <w:tcPr>
            <w:tcW w:w="607" w:type="pct"/>
            <w:shd w:val="clear" w:color="auto" w:fill="auto"/>
            <w:noWrap/>
            <w:vAlign w:val="center"/>
          </w:tcPr>
          <w:p>
            <w:pPr>
              <w:keepNext w:val="0"/>
              <w:keepLines w:val="0"/>
              <w:widowControl/>
              <w:suppressLineNumbers w:val="0"/>
              <w:jc w:val="right"/>
              <w:textAlignment w:val="center"/>
              <w:rPr>
                <w:rFonts w:hint="eastAsia"/>
                <w:color w:val="auto"/>
                <w:sz w:val="21"/>
                <w:szCs w:val="21"/>
              </w:rPr>
            </w:pPr>
            <w:r>
              <w:rPr>
                <w:rFonts w:hint="eastAsia" w:ascii="宋体" w:hAnsi="宋体" w:eastAsia="宋体" w:cs="宋体"/>
                <w:i w:val="0"/>
                <w:iCs w:val="0"/>
                <w:color w:val="000000"/>
                <w:kern w:val="0"/>
                <w:sz w:val="22"/>
                <w:szCs w:val="22"/>
                <w:u w:val="none"/>
                <w:lang w:val="en-US" w:eastAsia="zh-CN" w:bidi="ar"/>
              </w:rPr>
              <w:t>0.1866</w:t>
            </w:r>
          </w:p>
        </w:tc>
        <w:tc>
          <w:tcPr>
            <w:tcW w:w="638" w:type="pct"/>
            <w:shd w:val="clear" w:color="auto" w:fill="auto"/>
            <w:noWrap/>
            <w:vAlign w:val="center"/>
          </w:tcPr>
          <w:p>
            <w:pPr>
              <w:keepNext w:val="0"/>
              <w:keepLines w:val="0"/>
              <w:widowControl/>
              <w:suppressLineNumbers w:val="0"/>
              <w:jc w:val="right"/>
              <w:textAlignment w:val="center"/>
              <w:rPr>
                <w:rFonts w:hint="eastAsia"/>
                <w:color w:val="auto"/>
                <w:sz w:val="21"/>
                <w:szCs w:val="21"/>
              </w:rPr>
            </w:pPr>
            <w:r>
              <w:rPr>
                <w:rFonts w:hint="eastAsia" w:ascii="宋体" w:hAnsi="宋体" w:eastAsia="宋体" w:cs="宋体"/>
                <w:i w:val="0"/>
                <w:iCs w:val="0"/>
                <w:color w:val="000000"/>
                <w:kern w:val="0"/>
                <w:sz w:val="22"/>
                <w:szCs w:val="22"/>
                <w:u w:val="none"/>
                <w:lang w:val="en-US" w:eastAsia="zh-CN" w:bidi="ar"/>
              </w:rPr>
              <w:t>0.8190</w:t>
            </w:r>
          </w:p>
        </w:tc>
        <w:tc>
          <w:tcPr>
            <w:tcW w:w="597" w:type="pct"/>
            <w:shd w:val="clear" w:color="auto" w:fill="auto"/>
            <w:noWrap/>
            <w:vAlign w:val="center"/>
          </w:tcPr>
          <w:p>
            <w:pPr>
              <w:keepNext w:val="0"/>
              <w:keepLines w:val="0"/>
              <w:widowControl/>
              <w:suppressLineNumbers w:val="0"/>
              <w:jc w:val="right"/>
              <w:textAlignment w:val="center"/>
              <w:rPr>
                <w:rFonts w:hint="eastAsia"/>
                <w:color w:val="auto"/>
                <w:sz w:val="21"/>
                <w:szCs w:val="21"/>
              </w:rPr>
            </w:pPr>
            <w:r>
              <w:rPr>
                <w:rFonts w:hint="eastAsia" w:ascii="宋体" w:hAnsi="宋体" w:eastAsia="宋体" w:cs="宋体"/>
                <w:i w:val="0"/>
                <w:iCs w:val="0"/>
                <w:color w:val="000000"/>
                <w:kern w:val="0"/>
                <w:sz w:val="22"/>
                <w:szCs w:val="22"/>
                <w:u w:val="none"/>
                <w:lang w:val="en-US" w:eastAsia="zh-CN" w:bidi="ar"/>
              </w:rPr>
              <w:t>1.7411</w:t>
            </w:r>
          </w:p>
        </w:tc>
        <w:tc>
          <w:tcPr>
            <w:tcW w:w="597" w:type="pct"/>
            <w:shd w:val="clear" w:color="auto" w:fill="auto"/>
            <w:noWrap/>
            <w:vAlign w:val="center"/>
          </w:tcPr>
          <w:p>
            <w:pPr>
              <w:keepNext w:val="0"/>
              <w:keepLines w:val="0"/>
              <w:widowControl/>
              <w:suppressLineNumbers w:val="0"/>
              <w:jc w:val="right"/>
              <w:textAlignment w:val="center"/>
              <w:rPr>
                <w:rFonts w:hint="eastAsia"/>
                <w:color w:val="auto"/>
                <w:sz w:val="21"/>
                <w:szCs w:val="21"/>
              </w:rPr>
            </w:pPr>
            <w:r>
              <w:rPr>
                <w:rFonts w:hint="eastAsia" w:ascii="宋体" w:hAnsi="宋体" w:eastAsia="宋体" w:cs="宋体"/>
                <w:i w:val="0"/>
                <w:iCs w:val="0"/>
                <w:color w:val="000000"/>
                <w:kern w:val="0"/>
                <w:sz w:val="22"/>
                <w:szCs w:val="22"/>
                <w:u w:val="none"/>
                <w:lang w:val="en-US" w:eastAsia="zh-CN" w:bidi="ar"/>
              </w:rPr>
              <w:t>5.2485</w:t>
            </w:r>
          </w:p>
        </w:tc>
        <w:tc>
          <w:tcPr>
            <w:tcW w:w="598" w:type="pct"/>
            <w:shd w:val="clear" w:color="auto" w:fill="auto"/>
            <w:noWrap/>
            <w:vAlign w:val="center"/>
          </w:tcPr>
          <w:p>
            <w:pPr>
              <w:keepNext w:val="0"/>
              <w:keepLines w:val="0"/>
              <w:widowControl/>
              <w:suppressLineNumbers w:val="0"/>
              <w:jc w:val="right"/>
              <w:textAlignment w:val="center"/>
              <w:rPr>
                <w:rFonts w:hint="eastAsia"/>
                <w:color w:val="auto"/>
                <w:sz w:val="21"/>
                <w:szCs w:val="21"/>
              </w:rPr>
            </w:pPr>
            <w:r>
              <w:rPr>
                <w:rFonts w:hint="eastAsia" w:ascii="宋体" w:hAnsi="宋体" w:eastAsia="宋体" w:cs="宋体"/>
                <w:i w:val="0"/>
                <w:iCs w:val="0"/>
                <w:color w:val="000000"/>
                <w:kern w:val="0"/>
                <w:sz w:val="22"/>
                <w:szCs w:val="22"/>
                <w:u w:val="none"/>
                <w:lang w:val="en-US" w:eastAsia="zh-CN" w:bidi="ar"/>
              </w:rPr>
              <w:t>9.9167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13" w:type="pct"/>
            <w:vMerge w:val="continue"/>
            <w:shd w:val="clear" w:color="auto" w:fill="auto"/>
            <w:noWrap/>
            <w:vAlign w:val="center"/>
          </w:tcPr>
          <w:p>
            <w:pPr>
              <w:widowControl/>
              <w:jc w:val="center"/>
              <w:rPr>
                <w:rFonts w:hint="eastAsia"/>
                <w:color w:val="auto"/>
                <w:kern w:val="0"/>
                <w:sz w:val="21"/>
                <w:szCs w:val="21"/>
                <w:lang w:val="en-US" w:eastAsia="zh-CN"/>
              </w:rPr>
            </w:pPr>
          </w:p>
        </w:tc>
        <w:tc>
          <w:tcPr>
            <w:tcW w:w="847" w:type="pct"/>
            <w:shd w:val="clear" w:color="auto" w:fill="auto"/>
            <w:noWrap/>
            <w:vAlign w:val="center"/>
          </w:tcPr>
          <w:p>
            <w:pPr>
              <w:widowControl/>
              <w:jc w:val="center"/>
              <w:rPr>
                <w:color w:val="auto"/>
                <w:kern w:val="0"/>
                <w:sz w:val="21"/>
                <w:szCs w:val="21"/>
              </w:rPr>
            </w:pPr>
            <w:r>
              <w:rPr>
                <w:rFonts w:hint="eastAsia"/>
                <w:color w:val="auto"/>
                <w:kern w:val="0"/>
                <w:sz w:val="21"/>
                <w:szCs w:val="21"/>
                <w:lang w:val="en-US" w:eastAsia="zh-CN"/>
              </w:rPr>
              <w:t>实验室4</w:t>
            </w:r>
          </w:p>
        </w:tc>
        <w:tc>
          <w:tcPr>
            <w:tcW w:w="607" w:type="pct"/>
            <w:shd w:val="clear" w:color="auto" w:fill="auto"/>
            <w:noWrap/>
            <w:vAlign w:val="center"/>
          </w:tcPr>
          <w:p>
            <w:pPr>
              <w:keepNext w:val="0"/>
              <w:keepLines w:val="0"/>
              <w:widowControl/>
              <w:suppressLineNumbers w:val="0"/>
              <w:jc w:val="right"/>
              <w:textAlignment w:val="center"/>
              <w:rPr>
                <w:rFonts w:hint="eastAsia"/>
                <w:color w:val="auto"/>
                <w:sz w:val="21"/>
                <w:szCs w:val="21"/>
              </w:rPr>
            </w:pPr>
            <w:r>
              <w:rPr>
                <w:rFonts w:hint="eastAsia" w:ascii="宋体" w:hAnsi="宋体" w:eastAsia="宋体" w:cs="宋体"/>
                <w:i w:val="0"/>
                <w:iCs w:val="0"/>
                <w:color w:val="000000"/>
                <w:kern w:val="0"/>
                <w:sz w:val="22"/>
                <w:szCs w:val="22"/>
                <w:u w:val="none"/>
                <w:lang w:val="en-US" w:eastAsia="zh-CN" w:bidi="ar"/>
              </w:rPr>
              <w:t>0.1912</w:t>
            </w:r>
          </w:p>
        </w:tc>
        <w:tc>
          <w:tcPr>
            <w:tcW w:w="638" w:type="pct"/>
            <w:shd w:val="clear" w:color="auto" w:fill="auto"/>
            <w:noWrap/>
            <w:vAlign w:val="center"/>
          </w:tcPr>
          <w:p>
            <w:pPr>
              <w:keepNext w:val="0"/>
              <w:keepLines w:val="0"/>
              <w:widowControl/>
              <w:suppressLineNumbers w:val="0"/>
              <w:jc w:val="right"/>
              <w:textAlignment w:val="center"/>
              <w:rPr>
                <w:rFonts w:hint="eastAsia"/>
                <w:color w:val="auto"/>
                <w:sz w:val="21"/>
                <w:szCs w:val="21"/>
              </w:rPr>
            </w:pPr>
            <w:r>
              <w:rPr>
                <w:rFonts w:hint="eastAsia" w:ascii="宋体" w:hAnsi="宋体" w:eastAsia="宋体" w:cs="宋体"/>
                <w:i w:val="0"/>
                <w:iCs w:val="0"/>
                <w:color w:val="000000"/>
                <w:kern w:val="0"/>
                <w:sz w:val="22"/>
                <w:szCs w:val="22"/>
                <w:u w:val="none"/>
                <w:lang w:val="en-US" w:eastAsia="zh-CN" w:bidi="ar"/>
              </w:rPr>
              <w:t>0.7914</w:t>
            </w:r>
          </w:p>
        </w:tc>
        <w:tc>
          <w:tcPr>
            <w:tcW w:w="597" w:type="pct"/>
            <w:shd w:val="clear" w:color="auto" w:fill="auto"/>
            <w:noWrap/>
            <w:vAlign w:val="center"/>
          </w:tcPr>
          <w:p>
            <w:pPr>
              <w:keepNext w:val="0"/>
              <w:keepLines w:val="0"/>
              <w:widowControl/>
              <w:suppressLineNumbers w:val="0"/>
              <w:jc w:val="right"/>
              <w:textAlignment w:val="center"/>
              <w:rPr>
                <w:rFonts w:hint="eastAsia"/>
                <w:color w:val="auto"/>
                <w:sz w:val="21"/>
                <w:szCs w:val="21"/>
              </w:rPr>
            </w:pPr>
            <w:r>
              <w:rPr>
                <w:rFonts w:hint="eastAsia" w:ascii="宋体" w:hAnsi="宋体" w:eastAsia="宋体" w:cs="宋体"/>
                <w:i w:val="0"/>
                <w:iCs w:val="0"/>
                <w:color w:val="000000"/>
                <w:kern w:val="0"/>
                <w:sz w:val="22"/>
                <w:szCs w:val="22"/>
                <w:u w:val="none"/>
                <w:lang w:val="en-US" w:eastAsia="zh-CN" w:bidi="ar"/>
              </w:rPr>
              <w:t>1.7474</w:t>
            </w:r>
          </w:p>
        </w:tc>
        <w:tc>
          <w:tcPr>
            <w:tcW w:w="597" w:type="pct"/>
            <w:shd w:val="clear" w:color="auto" w:fill="auto"/>
            <w:noWrap/>
            <w:vAlign w:val="center"/>
          </w:tcPr>
          <w:p>
            <w:pPr>
              <w:keepNext w:val="0"/>
              <w:keepLines w:val="0"/>
              <w:widowControl/>
              <w:suppressLineNumbers w:val="0"/>
              <w:jc w:val="right"/>
              <w:textAlignment w:val="center"/>
              <w:rPr>
                <w:rFonts w:hint="eastAsia"/>
                <w:color w:val="auto"/>
                <w:sz w:val="21"/>
                <w:szCs w:val="21"/>
              </w:rPr>
            </w:pPr>
            <w:r>
              <w:rPr>
                <w:rFonts w:hint="eastAsia" w:ascii="宋体" w:hAnsi="宋体" w:eastAsia="宋体" w:cs="宋体"/>
                <w:i w:val="0"/>
                <w:iCs w:val="0"/>
                <w:color w:val="000000"/>
                <w:kern w:val="0"/>
                <w:sz w:val="22"/>
                <w:szCs w:val="22"/>
                <w:u w:val="none"/>
                <w:lang w:val="en-US" w:eastAsia="zh-CN" w:bidi="ar"/>
              </w:rPr>
              <w:t>5.5398</w:t>
            </w:r>
          </w:p>
        </w:tc>
        <w:tc>
          <w:tcPr>
            <w:tcW w:w="598" w:type="pct"/>
            <w:shd w:val="clear" w:color="auto" w:fill="auto"/>
            <w:noWrap/>
            <w:vAlign w:val="center"/>
          </w:tcPr>
          <w:p>
            <w:pP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13" w:type="pct"/>
            <w:vMerge w:val="continue"/>
            <w:shd w:val="clear" w:color="auto" w:fill="auto"/>
            <w:noWrap/>
            <w:vAlign w:val="center"/>
          </w:tcPr>
          <w:p>
            <w:pPr>
              <w:widowControl/>
              <w:jc w:val="center"/>
              <w:rPr>
                <w:rFonts w:hint="eastAsia"/>
                <w:color w:val="auto"/>
                <w:kern w:val="0"/>
                <w:sz w:val="21"/>
                <w:szCs w:val="21"/>
                <w:lang w:val="en-US" w:eastAsia="zh-CN"/>
              </w:rPr>
            </w:pPr>
          </w:p>
        </w:tc>
        <w:tc>
          <w:tcPr>
            <w:tcW w:w="847" w:type="pct"/>
            <w:shd w:val="clear" w:color="auto" w:fill="auto"/>
            <w:noWrap/>
            <w:vAlign w:val="center"/>
          </w:tcPr>
          <w:p>
            <w:pPr>
              <w:widowControl/>
              <w:jc w:val="center"/>
              <w:rPr>
                <w:color w:val="auto"/>
                <w:kern w:val="0"/>
                <w:sz w:val="21"/>
                <w:szCs w:val="21"/>
              </w:rPr>
            </w:pPr>
            <w:r>
              <w:rPr>
                <w:rFonts w:hint="eastAsia"/>
                <w:color w:val="auto"/>
                <w:kern w:val="0"/>
                <w:sz w:val="21"/>
                <w:szCs w:val="21"/>
                <w:lang w:val="en-US" w:eastAsia="zh-CN"/>
              </w:rPr>
              <w:t>实验室5</w:t>
            </w:r>
          </w:p>
        </w:tc>
        <w:tc>
          <w:tcPr>
            <w:tcW w:w="607" w:type="pct"/>
            <w:shd w:val="clear" w:color="auto" w:fill="auto"/>
            <w:noWrap/>
            <w:vAlign w:val="center"/>
          </w:tcPr>
          <w:p>
            <w:pPr>
              <w:keepNext w:val="0"/>
              <w:keepLines w:val="0"/>
              <w:widowControl/>
              <w:suppressLineNumbers w:val="0"/>
              <w:jc w:val="right"/>
              <w:textAlignment w:val="center"/>
              <w:rPr>
                <w:rFonts w:hint="eastAsia"/>
                <w:color w:val="auto"/>
                <w:sz w:val="21"/>
                <w:szCs w:val="21"/>
              </w:rPr>
            </w:pPr>
            <w:r>
              <w:rPr>
                <w:rFonts w:hint="eastAsia" w:ascii="宋体" w:hAnsi="宋体" w:eastAsia="宋体" w:cs="宋体"/>
                <w:i w:val="0"/>
                <w:iCs w:val="0"/>
                <w:color w:val="000000"/>
                <w:kern w:val="0"/>
                <w:sz w:val="22"/>
                <w:szCs w:val="22"/>
                <w:u w:val="none"/>
                <w:lang w:val="en-US" w:eastAsia="zh-CN" w:bidi="ar"/>
              </w:rPr>
              <w:t>0.1877</w:t>
            </w:r>
          </w:p>
        </w:tc>
        <w:tc>
          <w:tcPr>
            <w:tcW w:w="638" w:type="pct"/>
            <w:shd w:val="clear" w:color="auto" w:fill="auto"/>
            <w:noWrap/>
            <w:vAlign w:val="center"/>
          </w:tcPr>
          <w:p>
            <w:pPr>
              <w:keepNext w:val="0"/>
              <w:keepLines w:val="0"/>
              <w:widowControl/>
              <w:suppressLineNumbers w:val="0"/>
              <w:jc w:val="right"/>
              <w:textAlignment w:val="center"/>
              <w:rPr>
                <w:rFonts w:hint="eastAsia"/>
                <w:color w:val="auto"/>
                <w:sz w:val="21"/>
                <w:szCs w:val="21"/>
              </w:rPr>
            </w:pPr>
            <w:r>
              <w:rPr>
                <w:rFonts w:hint="eastAsia" w:ascii="宋体" w:hAnsi="宋体" w:eastAsia="宋体" w:cs="宋体"/>
                <w:i w:val="0"/>
                <w:iCs w:val="0"/>
                <w:color w:val="000000"/>
                <w:kern w:val="0"/>
                <w:sz w:val="22"/>
                <w:szCs w:val="22"/>
                <w:u w:val="none"/>
                <w:lang w:val="en-US" w:eastAsia="zh-CN" w:bidi="ar"/>
              </w:rPr>
              <w:t>0.8120</w:t>
            </w:r>
          </w:p>
        </w:tc>
        <w:tc>
          <w:tcPr>
            <w:tcW w:w="597" w:type="pct"/>
            <w:shd w:val="clear" w:color="auto" w:fill="auto"/>
            <w:noWrap/>
            <w:vAlign w:val="center"/>
          </w:tcPr>
          <w:p>
            <w:pPr>
              <w:keepNext w:val="0"/>
              <w:keepLines w:val="0"/>
              <w:widowControl/>
              <w:suppressLineNumbers w:val="0"/>
              <w:jc w:val="right"/>
              <w:textAlignment w:val="center"/>
              <w:rPr>
                <w:rFonts w:hint="eastAsia"/>
                <w:color w:val="auto"/>
                <w:sz w:val="21"/>
                <w:szCs w:val="21"/>
              </w:rPr>
            </w:pPr>
            <w:r>
              <w:rPr>
                <w:rFonts w:hint="eastAsia" w:ascii="宋体" w:hAnsi="宋体" w:eastAsia="宋体" w:cs="宋体"/>
                <w:i w:val="0"/>
                <w:iCs w:val="0"/>
                <w:color w:val="000000"/>
                <w:kern w:val="0"/>
                <w:sz w:val="22"/>
                <w:szCs w:val="22"/>
                <w:u w:val="none"/>
                <w:lang w:val="en-US" w:eastAsia="zh-CN" w:bidi="ar"/>
              </w:rPr>
              <w:t>1.8032</w:t>
            </w:r>
          </w:p>
        </w:tc>
        <w:tc>
          <w:tcPr>
            <w:tcW w:w="597" w:type="pct"/>
            <w:shd w:val="clear" w:color="auto" w:fill="auto"/>
            <w:noWrap/>
            <w:vAlign w:val="center"/>
          </w:tcPr>
          <w:p>
            <w:pPr>
              <w:keepNext w:val="0"/>
              <w:keepLines w:val="0"/>
              <w:widowControl/>
              <w:suppressLineNumbers w:val="0"/>
              <w:jc w:val="right"/>
              <w:textAlignment w:val="center"/>
              <w:rPr>
                <w:rFonts w:hint="eastAsia"/>
                <w:color w:val="auto"/>
                <w:sz w:val="21"/>
                <w:szCs w:val="21"/>
              </w:rPr>
            </w:pPr>
            <w:r>
              <w:rPr>
                <w:rFonts w:hint="eastAsia" w:ascii="宋体" w:hAnsi="宋体" w:eastAsia="宋体" w:cs="宋体"/>
                <w:i w:val="0"/>
                <w:iCs w:val="0"/>
                <w:color w:val="000000"/>
                <w:kern w:val="0"/>
                <w:sz w:val="22"/>
                <w:szCs w:val="22"/>
                <w:u w:val="none"/>
                <w:lang w:val="en-US" w:eastAsia="zh-CN" w:bidi="ar"/>
              </w:rPr>
              <w:t>5.2783</w:t>
            </w:r>
          </w:p>
        </w:tc>
        <w:tc>
          <w:tcPr>
            <w:tcW w:w="598" w:type="pct"/>
            <w:shd w:val="clear" w:color="auto" w:fill="auto"/>
            <w:noWrap/>
            <w:vAlign w:val="center"/>
          </w:tcPr>
          <w:p>
            <w:pPr>
              <w:keepNext w:val="0"/>
              <w:keepLines w:val="0"/>
              <w:widowControl/>
              <w:suppressLineNumbers w:val="0"/>
              <w:jc w:val="right"/>
              <w:textAlignment w:val="center"/>
              <w:rPr>
                <w:rFonts w:hint="eastAsia"/>
                <w:color w:val="auto"/>
                <w:sz w:val="21"/>
                <w:szCs w:val="21"/>
              </w:rPr>
            </w:pPr>
            <w:r>
              <w:rPr>
                <w:rFonts w:hint="eastAsia" w:ascii="宋体" w:hAnsi="宋体" w:eastAsia="宋体" w:cs="宋体"/>
                <w:i w:val="0"/>
                <w:iCs w:val="0"/>
                <w:color w:val="000000"/>
                <w:kern w:val="0"/>
                <w:sz w:val="22"/>
                <w:szCs w:val="22"/>
                <w:u w:val="none"/>
                <w:lang w:val="en-US" w:eastAsia="zh-CN" w:bidi="ar"/>
              </w:rPr>
              <w:t>9.9053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13" w:type="pct"/>
            <w:vMerge w:val="continue"/>
            <w:shd w:val="clear" w:color="auto" w:fill="auto"/>
            <w:noWrap/>
            <w:vAlign w:val="center"/>
          </w:tcPr>
          <w:p>
            <w:pPr>
              <w:widowControl/>
              <w:jc w:val="center"/>
              <w:rPr>
                <w:rFonts w:hint="eastAsia"/>
                <w:color w:val="auto"/>
                <w:kern w:val="0"/>
                <w:sz w:val="21"/>
                <w:szCs w:val="21"/>
                <w:lang w:val="en-US" w:eastAsia="zh-CN"/>
              </w:rPr>
            </w:pPr>
          </w:p>
        </w:tc>
        <w:tc>
          <w:tcPr>
            <w:tcW w:w="847" w:type="pct"/>
            <w:shd w:val="clear" w:color="auto" w:fill="auto"/>
            <w:noWrap/>
            <w:vAlign w:val="center"/>
          </w:tcPr>
          <w:p>
            <w:pPr>
              <w:widowControl/>
              <w:jc w:val="center"/>
              <w:rPr>
                <w:color w:val="auto"/>
                <w:kern w:val="0"/>
                <w:sz w:val="21"/>
                <w:szCs w:val="21"/>
              </w:rPr>
            </w:pPr>
            <w:r>
              <w:rPr>
                <w:rFonts w:hint="eastAsia"/>
                <w:color w:val="auto"/>
                <w:kern w:val="0"/>
                <w:sz w:val="21"/>
                <w:szCs w:val="21"/>
                <w:lang w:val="en-US" w:eastAsia="zh-CN"/>
              </w:rPr>
              <w:t>实验室6</w:t>
            </w:r>
          </w:p>
        </w:tc>
        <w:tc>
          <w:tcPr>
            <w:tcW w:w="607" w:type="pct"/>
            <w:shd w:val="clear" w:color="auto" w:fill="auto"/>
            <w:noWrap/>
            <w:vAlign w:val="center"/>
          </w:tcPr>
          <w:p>
            <w:pPr>
              <w:keepNext w:val="0"/>
              <w:keepLines w:val="0"/>
              <w:widowControl/>
              <w:suppressLineNumbers w:val="0"/>
              <w:jc w:val="right"/>
              <w:textAlignment w:val="center"/>
              <w:rPr>
                <w:rFonts w:hint="eastAsia"/>
                <w:color w:val="auto"/>
                <w:sz w:val="21"/>
                <w:szCs w:val="21"/>
              </w:rPr>
            </w:pPr>
            <w:r>
              <w:rPr>
                <w:rFonts w:hint="eastAsia" w:ascii="宋体" w:hAnsi="宋体" w:eastAsia="宋体" w:cs="宋体"/>
                <w:i w:val="0"/>
                <w:iCs w:val="0"/>
                <w:color w:val="000000"/>
                <w:kern w:val="0"/>
                <w:sz w:val="22"/>
                <w:szCs w:val="22"/>
                <w:u w:val="none"/>
                <w:lang w:val="en-US" w:eastAsia="zh-CN" w:bidi="ar"/>
              </w:rPr>
              <w:t>0.1794</w:t>
            </w:r>
          </w:p>
        </w:tc>
        <w:tc>
          <w:tcPr>
            <w:tcW w:w="638" w:type="pct"/>
            <w:shd w:val="clear" w:color="auto" w:fill="auto"/>
            <w:noWrap/>
            <w:vAlign w:val="center"/>
          </w:tcPr>
          <w:p>
            <w:pPr>
              <w:keepNext w:val="0"/>
              <w:keepLines w:val="0"/>
              <w:widowControl/>
              <w:suppressLineNumbers w:val="0"/>
              <w:jc w:val="right"/>
              <w:textAlignment w:val="center"/>
              <w:rPr>
                <w:rFonts w:hint="eastAsia"/>
                <w:color w:val="auto"/>
                <w:sz w:val="21"/>
                <w:szCs w:val="21"/>
              </w:rPr>
            </w:pPr>
            <w:r>
              <w:rPr>
                <w:rFonts w:hint="eastAsia" w:ascii="宋体" w:hAnsi="宋体" w:eastAsia="宋体" w:cs="宋体"/>
                <w:i w:val="0"/>
                <w:iCs w:val="0"/>
                <w:color w:val="000000"/>
                <w:kern w:val="0"/>
                <w:sz w:val="22"/>
                <w:szCs w:val="22"/>
                <w:u w:val="none"/>
                <w:lang w:val="en-US" w:eastAsia="zh-CN" w:bidi="ar"/>
              </w:rPr>
              <w:t>0.8408</w:t>
            </w:r>
          </w:p>
        </w:tc>
        <w:tc>
          <w:tcPr>
            <w:tcW w:w="597" w:type="pct"/>
            <w:shd w:val="clear" w:color="auto" w:fill="auto"/>
            <w:noWrap/>
            <w:vAlign w:val="center"/>
          </w:tcPr>
          <w:p>
            <w:pPr>
              <w:keepNext w:val="0"/>
              <w:keepLines w:val="0"/>
              <w:widowControl/>
              <w:suppressLineNumbers w:val="0"/>
              <w:jc w:val="right"/>
              <w:textAlignment w:val="center"/>
              <w:rPr>
                <w:rFonts w:hint="eastAsia"/>
                <w:color w:val="auto"/>
                <w:sz w:val="21"/>
                <w:szCs w:val="21"/>
              </w:rPr>
            </w:pPr>
            <w:r>
              <w:rPr>
                <w:rFonts w:hint="eastAsia" w:ascii="宋体" w:hAnsi="宋体" w:eastAsia="宋体" w:cs="宋体"/>
                <w:i w:val="0"/>
                <w:iCs w:val="0"/>
                <w:color w:val="000000"/>
                <w:kern w:val="0"/>
                <w:sz w:val="22"/>
                <w:szCs w:val="22"/>
                <w:u w:val="none"/>
                <w:lang w:val="en-US" w:eastAsia="zh-CN" w:bidi="ar"/>
              </w:rPr>
              <w:t>1.8207</w:t>
            </w:r>
          </w:p>
        </w:tc>
        <w:tc>
          <w:tcPr>
            <w:tcW w:w="597" w:type="pct"/>
            <w:shd w:val="clear" w:color="auto" w:fill="auto"/>
            <w:noWrap/>
            <w:vAlign w:val="center"/>
          </w:tcPr>
          <w:p>
            <w:pPr>
              <w:keepNext w:val="0"/>
              <w:keepLines w:val="0"/>
              <w:widowControl/>
              <w:suppressLineNumbers w:val="0"/>
              <w:jc w:val="right"/>
              <w:textAlignment w:val="center"/>
              <w:rPr>
                <w:rFonts w:hint="eastAsia"/>
                <w:color w:val="auto"/>
                <w:sz w:val="21"/>
                <w:szCs w:val="21"/>
              </w:rPr>
            </w:pPr>
            <w:r>
              <w:rPr>
                <w:rFonts w:hint="eastAsia" w:ascii="宋体" w:hAnsi="宋体" w:eastAsia="宋体" w:cs="宋体"/>
                <w:i w:val="0"/>
                <w:iCs w:val="0"/>
                <w:color w:val="000000"/>
                <w:kern w:val="0"/>
                <w:sz w:val="22"/>
                <w:szCs w:val="22"/>
                <w:u w:val="none"/>
                <w:lang w:val="en-US" w:eastAsia="zh-CN" w:bidi="ar"/>
              </w:rPr>
              <w:t>5.3742</w:t>
            </w:r>
          </w:p>
        </w:tc>
        <w:tc>
          <w:tcPr>
            <w:tcW w:w="598" w:type="pct"/>
            <w:shd w:val="clear" w:color="auto" w:fill="auto"/>
            <w:noWrap/>
            <w:vAlign w:val="center"/>
          </w:tcPr>
          <w:p>
            <w:pPr>
              <w:keepNext w:val="0"/>
              <w:keepLines w:val="0"/>
              <w:widowControl/>
              <w:suppressLineNumbers w:val="0"/>
              <w:jc w:val="right"/>
              <w:textAlignment w:val="center"/>
              <w:rPr>
                <w:rFonts w:hint="eastAsia"/>
                <w:color w:val="auto"/>
                <w:sz w:val="21"/>
                <w:szCs w:val="21"/>
              </w:rPr>
            </w:pPr>
            <w:r>
              <w:rPr>
                <w:rFonts w:hint="eastAsia" w:ascii="宋体" w:hAnsi="宋体" w:eastAsia="宋体" w:cs="宋体"/>
                <w:i w:val="0"/>
                <w:iCs w:val="0"/>
                <w:color w:val="000000"/>
                <w:kern w:val="0"/>
                <w:sz w:val="22"/>
                <w:szCs w:val="22"/>
                <w:u w:val="none"/>
                <w:lang w:val="en-US" w:eastAsia="zh-CN" w:bidi="ar"/>
              </w:rPr>
              <w:t>9.8973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13" w:type="pct"/>
            <w:vMerge w:val="continue"/>
            <w:shd w:val="clear" w:color="auto" w:fill="auto"/>
            <w:noWrap/>
            <w:vAlign w:val="center"/>
          </w:tcPr>
          <w:p>
            <w:pPr>
              <w:widowControl/>
              <w:jc w:val="center"/>
              <w:rPr>
                <w:rFonts w:hint="eastAsia"/>
                <w:color w:val="auto"/>
                <w:kern w:val="0"/>
                <w:sz w:val="21"/>
                <w:szCs w:val="21"/>
                <w:lang w:val="en-US" w:eastAsia="zh-CN"/>
              </w:rPr>
            </w:pPr>
          </w:p>
        </w:tc>
        <w:tc>
          <w:tcPr>
            <w:tcW w:w="847" w:type="pct"/>
            <w:shd w:val="clear" w:color="auto" w:fill="auto"/>
            <w:noWrap/>
            <w:vAlign w:val="center"/>
          </w:tcPr>
          <w:p>
            <w:pPr>
              <w:widowControl/>
              <w:jc w:val="center"/>
              <w:rPr>
                <w:color w:val="auto"/>
                <w:kern w:val="0"/>
                <w:sz w:val="21"/>
                <w:szCs w:val="21"/>
              </w:rPr>
            </w:pPr>
            <w:r>
              <w:rPr>
                <w:rFonts w:hint="eastAsia"/>
                <w:color w:val="auto"/>
                <w:kern w:val="0"/>
                <w:sz w:val="21"/>
                <w:szCs w:val="21"/>
                <w:lang w:val="en-US" w:eastAsia="zh-CN"/>
              </w:rPr>
              <w:t>实验室7</w:t>
            </w:r>
          </w:p>
        </w:tc>
        <w:tc>
          <w:tcPr>
            <w:tcW w:w="607" w:type="pct"/>
            <w:shd w:val="clear" w:color="auto" w:fill="auto"/>
            <w:noWrap/>
            <w:vAlign w:val="center"/>
          </w:tcPr>
          <w:p>
            <w:pPr>
              <w:keepNext w:val="0"/>
              <w:keepLines w:val="0"/>
              <w:widowControl/>
              <w:suppressLineNumbers w:val="0"/>
              <w:jc w:val="right"/>
              <w:textAlignment w:val="center"/>
              <w:rPr>
                <w:rFonts w:hint="eastAsia"/>
                <w:color w:val="auto"/>
                <w:sz w:val="21"/>
                <w:szCs w:val="21"/>
              </w:rPr>
            </w:pPr>
            <w:r>
              <w:rPr>
                <w:rFonts w:hint="eastAsia" w:ascii="宋体" w:hAnsi="宋体" w:eastAsia="宋体" w:cs="宋体"/>
                <w:i w:val="0"/>
                <w:iCs w:val="0"/>
                <w:color w:val="000000"/>
                <w:kern w:val="0"/>
                <w:sz w:val="22"/>
                <w:szCs w:val="22"/>
                <w:u w:val="none"/>
                <w:lang w:val="en-US" w:eastAsia="zh-CN" w:bidi="ar"/>
              </w:rPr>
              <w:t>0.1902</w:t>
            </w:r>
          </w:p>
        </w:tc>
        <w:tc>
          <w:tcPr>
            <w:tcW w:w="638" w:type="pct"/>
            <w:shd w:val="clear" w:color="auto" w:fill="auto"/>
            <w:noWrap/>
            <w:vAlign w:val="center"/>
          </w:tcPr>
          <w:p>
            <w:pPr>
              <w:keepNext w:val="0"/>
              <w:keepLines w:val="0"/>
              <w:widowControl/>
              <w:suppressLineNumbers w:val="0"/>
              <w:jc w:val="right"/>
              <w:textAlignment w:val="center"/>
              <w:rPr>
                <w:rFonts w:hint="eastAsia"/>
                <w:color w:val="auto"/>
                <w:sz w:val="21"/>
                <w:szCs w:val="21"/>
              </w:rPr>
            </w:pPr>
            <w:r>
              <w:rPr>
                <w:rFonts w:hint="eastAsia" w:ascii="宋体" w:hAnsi="宋体" w:eastAsia="宋体" w:cs="宋体"/>
                <w:i w:val="0"/>
                <w:iCs w:val="0"/>
                <w:color w:val="000000"/>
                <w:kern w:val="0"/>
                <w:sz w:val="22"/>
                <w:szCs w:val="22"/>
                <w:u w:val="none"/>
                <w:lang w:val="en-US" w:eastAsia="zh-CN" w:bidi="ar"/>
              </w:rPr>
              <w:t>0.8339</w:t>
            </w:r>
          </w:p>
        </w:tc>
        <w:tc>
          <w:tcPr>
            <w:tcW w:w="597" w:type="pct"/>
            <w:shd w:val="clear" w:color="auto" w:fill="auto"/>
            <w:noWrap/>
            <w:vAlign w:val="center"/>
          </w:tcPr>
          <w:p>
            <w:pPr>
              <w:keepNext w:val="0"/>
              <w:keepLines w:val="0"/>
              <w:widowControl/>
              <w:suppressLineNumbers w:val="0"/>
              <w:jc w:val="right"/>
              <w:textAlignment w:val="center"/>
              <w:rPr>
                <w:rFonts w:hint="eastAsia"/>
                <w:color w:val="auto"/>
                <w:sz w:val="21"/>
                <w:szCs w:val="21"/>
              </w:rPr>
            </w:pPr>
            <w:r>
              <w:rPr>
                <w:rFonts w:hint="eastAsia" w:ascii="宋体" w:hAnsi="宋体" w:eastAsia="宋体" w:cs="宋体"/>
                <w:i w:val="0"/>
                <w:iCs w:val="0"/>
                <w:color w:val="000000"/>
                <w:kern w:val="0"/>
                <w:sz w:val="22"/>
                <w:szCs w:val="22"/>
                <w:u w:val="none"/>
                <w:lang w:val="en-US" w:eastAsia="zh-CN" w:bidi="ar"/>
              </w:rPr>
              <w:t>1.8338</w:t>
            </w:r>
          </w:p>
        </w:tc>
        <w:tc>
          <w:tcPr>
            <w:tcW w:w="597" w:type="pct"/>
            <w:shd w:val="clear" w:color="auto" w:fill="auto"/>
            <w:noWrap/>
            <w:vAlign w:val="center"/>
          </w:tcPr>
          <w:p>
            <w:pPr>
              <w:keepNext w:val="0"/>
              <w:keepLines w:val="0"/>
              <w:widowControl/>
              <w:suppressLineNumbers w:val="0"/>
              <w:jc w:val="right"/>
              <w:textAlignment w:val="center"/>
              <w:rPr>
                <w:rFonts w:hint="eastAsia"/>
                <w:color w:val="auto"/>
                <w:sz w:val="21"/>
                <w:szCs w:val="21"/>
              </w:rPr>
            </w:pPr>
            <w:r>
              <w:rPr>
                <w:rFonts w:hint="eastAsia" w:ascii="宋体" w:hAnsi="宋体" w:eastAsia="宋体" w:cs="宋体"/>
                <w:i w:val="0"/>
                <w:iCs w:val="0"/>
                <w:color w:val="000000"/>
                <w:kern w:val="0"/>
                <w:sz w:val="22"/>
                <w:szCs w:val="22"/>
                <w:u w:val="none"/>
                <w:lang w:val="en-US" w:eastAsia="zh-CN" w:bidi="ar"/>
              </w:rPr>
              <w:t>5.3912</w:t>
            </w:r>
          </w:p>
        </w:tc>
        <w:tc>
          <w:tcPr>
            <w:tcW w:w="598" w:type="pct"/>
            <w:shd w:val="clear" w:color="auto" w:fill="auto"/>
            <w:noWrap/>
            <w:vAlign w:val="center"/>
          </w:tcPr>
          <w:p>
            <w:pPr>
              <w:keepNext w:val="0"/>
              <w:keepLines w:val="0"/>
              <w:widowControl/>
              <w:suppressLineNumbers w:val="0"/>
              <w:jc w:val="right"/>
              <w:textAlignment w:val="center"/>
              <w:rPr>
                <w:rFonts w:hint="eastAsia"/>
                <w:color w:val="auto"/>
                <w:sz w:val="21"/>
                <w:szCs w:val="21"/>
              </w:rPr>
            </w:pPr>
            <w:r>
              <w:rPr>
                <w:rFonts w:hint="eastAsia" w:ascii="宋体" w:hAnsi="宋体" w:eastAsia="宋体" w:cs="宋体"/>
                <w:i w:val="0"/>
                <w:iCs w:val="0"/>
                <w:color w:val="000000"/>
                <w:kern w:val="0"/>
                <w:sz w:val="22"/>
                <w:szCs w:val="22"/>
                <w:u w:val="none"/>
                <w:lang w:val="en-US" w:eastAsia="zh-CN" w:bidi="ar"/>
              </w:rPr>
              <w:t>9.9239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0" w:type="pct"/>
            <w:gridSpan w:val="2"/>
            <w:shd w:val="clear" w:color="auto" w:fill="auto"/>
            <w:noWrap/>
            <w:vAlign w:val="center"/>
          </w:tcPr>
          <w:p>
            <w:pPr>
              <w:keepNext w:val="0"/>
              <w:keepLines w:val="0"/>
              <w:widowControl/>
              <w:suppressLineNumbers w:val="0"/>
              <w:jc w:val="center"/>
              <w:textAlignment w:val="center"/>
              <w:rPr>
                <w:rFonts w:hint="eastAsia"/>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平均值</w:t>
            </w:r>
          </w:p>
        </w:tc>
        <w:tc>
          <w:tcPr>
            <w:tcW w:w="607" w:type="pct"/>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0.1865</w:t>
            </w:r>
          </w:p>
        </w:tc>
        <w:tc>
          <w:tcPr>
            <w:tcW w:w="638" w:type="pct"/>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0.8233</w:t>
            </w:r>
          </w:p>
        </w:tc>
        <w:tc>
          <w:tcPr>
            <w:tcW w:w="597" w:type="pct"/>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1.7968</w:t>
            </w:r>
          </w:p>
        </w:tc>
        <w:tc>
          <w:tcPr>
            <w:tcW w:w="597" w:type="pct"/>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5.3452</w:t>
            </w:r>
          </w:p>
        </w:tc>
        <w:tc>
          <w:tcPr>
            <w:tcW w:w="598" w:type="pct"/>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9.9135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60" w:type="pct"/>
            <w:gridSpan w:val="2"/>
            <w:shd w:val="clear" w:color="auto" w:fill="auto"/>
            <w:noWrap/>
            <w:vAlign w:val="center"/>
          </w:tcPr>
          <w:p>
            <w:pPr>
              <w:widowControl/>
              <w:jc w:val="center"/>
              <w:rPr>
                <w:color w:val="auto"/>
                <w:kern w:val="0"/>
                <w:sz w:val="21"/>
                <w:szCs w:val="21"/>
              </w:rPr>
            </w:pPr>
            <w:r>
              <w:rPr>
                <w:color w:val="auto"/>
                <w:kern w:val="0"/>
                <w:sz w:val="21"/>
                <w:szCs w:val="21"/>
              </w:rPr>
              <w:t>均值最大值Max</w:t>
            </w:r>
          </w:p>
        </w:tc>
        <w:tc>
          <w:tcPr>
            <w:tcW w:w="607" w:type="pct"/>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0.1912 </w:t>
            </w:r>
          </w:p>
        </w:tc>
        <w:tc>
          <w:tcPr>
            <w:tcW w:w="638" w:type="pct"/>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0.846 </w:t>
            </w:r>
          </w:p>
        </w:tc>
        <w:tc>
          <w:tcPr>
            <w:tcW w:w="597" w:type="pct"/>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1.834 </w:t>
            </w:r>
          </w:p>
        </w:tc>
        <w:tc>
          <w:tcPr>
            <w:tcW w:w="597" w:type="pct"/>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5.540 </w:t>
            </w:r>
          </w:p>
        </w:tc>
        <w:tc>
          <w:tcPr>
            <w:tcW w:w="598" w:type="pct"/>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9.924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60" w:type="pct"/>
            <w:gridSpan w:val="2"/>
            <w:shd w:val="clear" w:color="auto" w:fill="auto"/>
            <w:noWrap/>
            <w:vAlign w:val="center"/>
          </w:tcPr>
          <w:p>
            <w:pPr>
              <w:widowControl/>
              <w:jc w:val="center"/>
              <w:rPr>
                <w:color w:val="auto"/>
                <w:kern w:val="0"/>
                <w:sz w:val="21"/>
                <w:szCs w:val="21"/>
              </w:rPr>
            </w:pPr>
            <w:r>
              <w:rPr>
                <w:color w:val="auto"/>
                <w:kern w:val="0"/>
                <w:sz w:val="21"/>
                <w:szCs w:val="21"/>
              </w:rPr>
              <w:t>均值最小值Min</w:t>
            </w:r>
          </w:p>
        </w:tc>
        <w:tc>
          <w:tcPr>
            <w:tcW w:w="607" w:type="pct"/>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0.179 </w:t>
            </w:r>
          </w:p>
        </w:tc>
        <w:tc>
          <w:tcPr>
            <w:tcW w:w="638" w:type="pct"/>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0.791 </w:t>
            </w:r>
          </w:p>
        </w:tc>
        <w:tc>
          <w:tcPr>
            <w:tcW w:w="597" w:type="pct"/>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1.741 </w:t>
            </w:r>
          </w:p>
        </w:tc>
        <w:tc>
          <w:tcPr>
            <w:tcW w:w="597" w:type="pct"/>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5.248 </w:t>
            </w:r>
          </w:p>
        </w:tc>
        <w:tc>
          <w:tcPr>
            <w:tcW w:w="598" w:type="pct"/>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9.897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60" w:type="pct"/>
            <w:gridSpan w:val="2"/>
            <w:shd w:val="clear" w:color="auto" w:fill="auto"/>
            <w:noWrap/>
            <w:vAlign w:val="center"/>
          </w:tcPr>
          <w:p>
            <w:pPr>
              <w:widowControl/>
              <w:jc w:val="center"/>
              <w:rPr>
                <w:color w:val="auto"/>
                <w:kern w:val="0"/>
                <w:sz w:val="21"/>
                <w:szCs w:val="21"/>
              </w:rPr>
            </w:pPr>
            <w:r>
              <w:rPr>
                <w:color w:val="auto"/>
                <w:kern w:val="0"/>
                <w:sz w:val="21"/>
                <w:szCs w:val="21"/>
              </w:rPr>
              <w:t>Gmax</w:t>
            </w:r>
          </w:p>
        </w:tc>
        <w:tc>
          <w:tcPr>
            <w:tcW w:w="607" w:type="pct"/>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1.161 </w:t>
            </w:r>
          </w:p>
        </w:tc>
        <w:tc>
          <w:tcPr>
            <w:tcW w:w="638" w:type="pct"/>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1.196 </w:t>
            </w:r>
          </w:p>
        </w:tc>
        <w:tc>
          <w:tcPr>
            <w:tcW w:w="597" w:type="pct"/>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0.984 </w:t>
            </w:r>
          </w:p>
        </w:tc>
        <w:tc>
          <w:tcPr>
            <w:tcW w:w="597" w:type="pct"/>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1.924 </w:t>
            </w:r>
          </w:p>
        </w:tc>
        <w:tc>
          <w:tcPr>
            <w:tcW w:w="598" w:type="pct"/>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1.013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60" w:type="pct"/>
            <w:gridSpan w:val="2"/>
            <w:shd w:val="clear" w:color="auto" w:fill="auto"/>
            <w:noWrap/>
            <w:vAlign w:val="center"/>
          </w:tcPr>
          <w:p>
            <w:pPr>
              <w:widowControl/>
              <w:jc w:val="center"/>
              <w:rPr>
                <w:color w:val="auto"/>
                <w:kern w:val="0"/>
                <w:sz w:val="21"/>
                <w:szCs w:val="21"/>
              </w:rPr>
            </w:pPr>
            <w:r>
              <w:rPr>
                <w:color w:val="auto"/>
                <w:kern w:val="0"/>
                <w:sz w:val="21"/>
                <w:szCs w:val="21"/>
              </w:rPr>
              <w:t>Gmin</w:t>
            </w:r>
          </w:p>
        </w:tc>
        <w:tc>
          <w:tcPr>
            <w:tcW w:w="607" w:type="pct"/>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1.770 </w:t>
            </w:r>
          </w:p>
        </w:tc>
        <w:tc>
          <w:tcPr>
            <w:tcW w:w="638" w:type="pct"/>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1.713 </w:t>
            </w:r>
          </w:p>
        </w:tc>
        <w:tc>
          <w:tcPr>
            <w:tcW w:w="597" w:type="pct"/>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1.487 </w:t>
            </w:r>
          </w:p>
        </w:tc>
        <w:tc>
          <w:tcPr>
            <w:tcW w:w="597" w:type="pct"/>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0.957 </w:t>
            </w:r>
          </w:p>
        </w:tc>
        <w:tc>
          <w:tcPr>
            <w:tcW w:w="598" w:type="pct"/>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1.590 </w:t>
            </w:r>
          </w:p>
        </w:tc>
      </w:tr>
    </w:tbl>
    <w:p>
      <w:pPr>
        <w:keepNext w:val="0"/>
        <w:keepLines w:val="0"/>
        <w:widowControl/>
        <w:numPr>
          <w:ilvl w:val="0"/>
          <w:numId w:val="0"/>
        </w:numPr>
        <w:suppressLineNumbers w:val="0"/>
        <w:jc w:val="left"/>
        <w:rPr>
          <w:rFonts w:hint="eastAsia" w:ascii="黑体" w:hAnsi="黑体" w:eastAsia="黑体"/>
          <w:bCs/>
          <w:szCs w:val="21"/>
          <w:highlight w:val="none"/>
          <w:lang w:val="en-US" w:eastAsia="zh-CN"/>
        </w:rPr>
      </w:pPr>
    </w:p>
    <w:p>
      <w:pPr>
        <w:adjustRightInd w:val="0"/>
        <w:snapToGrid w:val="0"/>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当p=7，α=0.05时临界值为2.020，α=0.01时临界值为2.139，无异常值；</w:t>
      </w:r>
    </w:p>
    <w:p>
      <w:pPr>
        <w:adjustRightInd w:val="0"/>
        <w:snapToGrid w:val="0"/>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当p=6，α=0.05时临界值为1.887，α=0.01时临界值为1.973，无异常值。</w:t>
      </w:r>
    </w:p>
    <w:p>
      <w:pPr>
        <w:keepNext w:val="0"/>
        <w:keepLines w:val="0"/>
        <w:widowControl/>
        <w:numPr>
          <w:ilvl w:val="0"/>
          <w:numId w:val="0"/>
        </w:numPr>
        <w:suppressLineNumbers w:val="0"/>
        <w:jc w:val="left"/>
        <w:rPr>
          <w:rFonts w:hint="eastAsia" w:ascii="黑体" w:hAnsi="黑体" w:eastAsia="黑体"/>
          <w:bCs/>
          <w:szCs w:val="21"/>
          <w:highlight w:val="none"/>
          <w:lang w:val="en-US" w:eastAsia="zh-CN"/>
        </w:rPr>
      </w:pPr>
    </w:p>
    <w:p>
      <w:pPr>
        <w:numPr>
          <w:ilvl w:val="0"/>
          <w:numId w:val="0"/>
        </w:numPr>
        <w:spacing w:line="360" w:lineRule="auto"/>
        <w:ind w:leftChars="0"/>
        <w:jc w:val="both"/>
        <w:rPr>
          <w:rFonts w:hint="eastAsia" w:ascii="黑体" w:hAnsi="黑体" w:eastAsia="黑体" w:cs="黑体"/>
          <w:b w:val="0"/>
          <w:bCs w:val="0"/>
          <w:color w:val="auto"/>
          <w:kern w:val="2"/>
          <w:lang w:val="en-US" w:eastAsia="zh-CN"/>
        </w:rPr>
      </w:pPr>
      <w:r>
        <w:rPr>
          <w:rFonts w:hint="eastAsia" w:ascii="黑体" w:hAnsi="黑体" w:eastAsia="黑体" w:cs="黑体"/>
          <w:b w:val="0"/>
          <w:bCs w:val="0"/>
          <w:color w:val="auto"/>
          <w:kern w:val="2"/>
          <w:lang w:val="en-US" w:eastAsia="zh-CN"/>
        </w:rPr>
        <w:t xml:space="preserve">8.5 </w:t>
      </w:r>
      <w:r>
        <w:rPr>
          <w:rFonts w:hint="eastAsia" w:ascii="黑体" w:hAnsi="黑体" w:eastAsia="黑体" w:cs="黑体"/>
          <w:b w:val="0"/>
          <w:color w:val="auto"/>
          <w:kern w:val="2"/>
          <w:sz w:val="21"/>
        </w:rPr>
        <w:t>S</w:t>
      </w:r>
      <w:r>
        <w:rPr>
          <w:rFonts w:hint="eastAsia" w:ascii="黑体" w:hAnsi="黑体" w:eastAsia="黑体" w:cs="黑体"/>
          <w:b w:val="0"/>
          <w:color w:val="auto"/>
          <w:kern w:val="2"/>
          <w:sz w:val="21"/>
          <w:vertAlign w:val="subscript"/>
        </w:rPr>
        <w:t>r</w:t>
      </w:r>
      <w:r>
        <w:rPr>
          <w:rFonts w:hint="eastAsia" w:ascii="黑体" w:hAnsi="黑体" w:eastAsia="黑体" w:cs="黑体"/>
          <w:b w:val="0"/>
          <w:color w:val="auto"/>
          <w:kern w:val="2"/>
          <w:sz w:val="21"/>
        </w:rPr>
        <w:t>、S</w:t>
      </w:r>
      <w:r>
        <w:rPr>
          <w:rFonts w:hint="eastAsia" w:ascii="黑体" w:hAnsi="黑体" w:eastAsia="黑体" w:cs="黑体"/>
          <w:b w:val="0"/>
          <w:color w:val="auto"/>
          <w:kern w:val="2"/>
          <w:sz w:val="21"/>
          <w:vertAlign w:val="subscript"/>
        </w:rPr>
        <w:t>R</w:t>
      </w:r>
      <w:r>
        <w:rPr>
          <w:rFonts w:hint="eastAsia" w:ascii="黑体" w:hAnsi="黑体" w:eastAsia="黑体" w:cs="黑体"/>
          <w:b w:val="0"/>
          <w:color w:val="auto"/>
          <w:kern w:val="2"/>
          <w:sz w:val="21"/>
        </w:rPr>
        <w:t>、R与r的计算</w:t>
      </w:r>
    </w:p>
    <w:p>
      <w:pPr>
        <w:snapToGrid/>
        <w:spacing w:line="240" w:lineRule="auto"/>
        <w:ind w:firstLine="420" w:firstLineChars="200"/>
        <w:rPr>
          <w:rFonts w:hint="eastAsia" w:hAnsi="Times New Roman" w:cs="Times New Roman"/>
          <w:color w:val="auto"/>
          <w:szCs w:val="24"/>
        </w:rPr>
      </w:pPr>
      <w:r>
        <w:rPr>
          <w:rFonts w:hint="eastAsia" w:hAnsi="Times New Roman" w:cs="Times New Roman"/>
          <w:color w:val="auto"/>
          <w:szCs w:val="24"/>
        </w:rPr>
        <w:t>剔除离群值后，重复性</w:t>
      </w:r>
      <w:r>
        <w:rPr>
          <w:rFonts w:hint="eastAsia" w:cs="Times New Roman"/>
          <w:color w:val="auto"/>
          <w:szCs w:val="24"/>
          <w:lang w:val="en-US" w:eastAsia="zh-CN"/>
        </w:rPr>
        <w:t>限</w:t>
      </w:r>
      <w:r>
        <w:rPr>
          <w:rFonts w:hint="eastAsia" w:hAnsi="Times New Roman" w:cs="Times New Roman"/>
          <w:color w:val="auto"/>
          <w:szCs w:val="24"/>
        </w:rPr>
        <w:t>、再现性</w:t>
      </w:r>
      <w:r>
        <w:rPr>
          <w:rFonts w:hint="eastAsia" w:cs="Times New Roman"/>
          <w:color w:val="auto"/>
          <w:szCs w:val="24"/>
          <w:lang w:val="en-US" w:eastAsia="zh-CN"/>
        </w:rPr>
        <w:t>限</w:t>
      </w:r>
      <w:r>
        <w:rPr>
          <w:rFonts w:hint="eastAsia" w:hAnsi="Times New Roman" w:cs="Times New Roman"/>
          <w:color w:val="auto"/>
          <w:szCs w:val="24"/>
        </w:rPr>
        <w:t>计算结果见表</w:t>
      </w:r>
      <w:r>
        <w:rPr>
          <w:rFonts w:hint="eastAsia" w:cs="Times New Roman"/>
          <w:color w:val="auto"/>
          <w:szCs w:val="24"/>
          <w:lang w:val="en-US" w:eastAsia="zh-CN"/>
        </w:rPr>
        <w:t>20</w:t>
      </w:r>
      <w:r>
        <w:rPr>
          <w:rFonts w:hint="eastAsia" w:hAnsi="Times New Roman" w:cs="Times New Roman"/>
          <w:color w:val="auto"/>
          <w:szCs w:val="24"/>
        </w:rPr>
        <w:t>。</w:t>
      </w:r>
    </w:p>
    <w:p>
      <w:pPr>
        <w:snapToGrid/>
        <w:spacing w:line="240" w:lineRule="auto"/>
        <w:ind w:firstLine="420" w:firstLineChars="200"/>
        <w:rPr>
          <w:rFonts w:hint="eastAsia" w:hAnsi="Times New Roman" w:cs="Times New Roman"/>
          <w:color w:val="auto"/>
          <w:szCs w:val="24"/>
        </w:rPr>
      </w:pPr>
    </w:p>
    <w:p>
      <w:pPr>
        <w:jc w:val="center"/>
        <w:rPr>
          <w:rFonts w:hint="eastAsia" w:ascii="黑体" w:hAnsi="黑体" w:eastAsia="黑体"/>
          <w:bCs/>
          <w:szCs w:val="21"/>
          <w:highlight w:val="none"/>
          <w:lang w:val="en-US" w:eastAsia="zh-CN"/>
        </w:rPr>
      </w:pPr>
      <w:r>
        <w:rPr>
          <w:rFonts w:hint="eastAsia" w:ascii="黑体" w:hAnsi="黑体" w:eastAsia="黑体" w:cs="黑体"/>
          <w:color w:val="auto"/>
          <w:szCs w:val="21"/>
        </w:rPr>
        <w:t>表</w:t>
      </w:r>
      <w:r>
        <w:rPr>
          <w:rFonts w:hint="eastAsia" w:eastAsia="黑体" w:cs="Times New Roman"/>
          <w:color w:val="auto"/>
          <w:szCs w:val="21"/>
          <w:lang w:val="en-US" w:eastAsia="zh-CN"/>
        </w:rPr>
        <w:t>20重复性限、再现性限计算结果</w:t>
      </w:r>
    </w:p>
    <w:tbl>
      <w:tblPr>
        <w:tblStyle w:val="8"/>
        <w:tblpPr w:leftFromText="180" w:rightFromText="180" w:vertAnchor="text" w:horzAnchor="page" w:tblpXSpec="center" w:tblpY="307"/>
        <w:tblOverlap w:val="never"/>
        <w:tblW w:w="4997"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958"/>
        <w:gridCol w:w="1472"/>
        <w:gridCol w:w="1472"/>
        <w:gridCol w:w="1472"/>
        <w:gridCol w:w="1472"/>
        <w:gridCol w:w="14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75" w:type="pct"/>
            <w:vAlign w:val="center"/>
          </w:tcPr>
          <w:p>
            <w:pPr>
              <w:autoSpaceDE/>
              <w:autoSpaceDN/>
              <w:adjustRightInd/>
              <w:spacing w:line="240" w:lineRule="auto"/>
              <w:ind w:firstLine="420" w:firstLineChars="200"/>
              <w:jc w:val="both"/>
              <w:rPr>
                <w:rFonts w:hint="eastAsia"/>
                <w:color w:val="auto"/>
                <w:kern w:val="2"/>
                <w:sz w:val="21"/>
                <w:szCs w:val="24"/>
              </w:rPr>
            </w:pPr>
          </w:p>
        </w:tc>
        <w:tc>
          <w:tcPr>
            <w:tcW w:w="884" w:type="pct"/>
            <w:vAlign w:val="center"/>
          </w:tcPr>
          <w:p>
            <w:pPr>
              <w:autoSpaceDE/>
              <w:autoSpaceDN/>
              <w:adjustRightInd/>
              <w:spacing w:line="240" w:lineRule="auto"/>
              <w:ind w:firstLine="420" w:firstLineChars="200"/>
              <w:jc w:val="both"/>
              <w:rPr>
                <w:rFonts w:hint="eastAsia"/>
                <w:color w:val="auto"/>
                <w:kern w:val="2"/>
                <w:sz w:val="21"/>
                <w:szCs w:val="24"/>
              </w:rPr>
            </w:pPr>
            <w:r>
              <w:rPr>
                <w:rFonts w:hint="eastAsia"/>
                <w:color w:val="auto"/>
                <w:kern w:val="2"/>
                <w:sz w:val="21"/>
                <w:szCs w:val="24"/>
              </w:rPr>
              <w:t>水平1</w:t>
            </w:r>
          </w:p>
        </w:tc>
        <w:tc>
          <w:tcPr>
            <w:tcW w:w="884" w:type="pct"/>
            <w:vAlign w:val="center"/>
          </w:tcPr>
          <w:p>
            <w:pPr>
              <w:autoSpaceDE/>
              <w:autoSpaceDN/>
              <w:adjustRightInd/>
              <w:spacing w:line="240" w:lineRule="auto"/>
              <w:ind w:firstLine="420" w:firstLineChars="200"/>
              <w:jc w:val="both"/>
              <w:rPr>
                <w:rFonts w:hint="eastAsia"/>
                <w:color w:val="auto"/>
                <w:kern w:val="2"/>
                <w:sz w:val="21"/>
                <w:szCs w:val="24"/>
              </w:rPr>
            </w:pPr>
            <w:r>
              <w:rPr>
                <w:rFonts w:hint="eastAsia"/>
                <w:color w:val="auto"/>
                <w:kern w:val="2"/>
                <w:sz w:val="21"/>
                <w:szCs w:val="24"/>
              </w:rPr>
              <w:t>水平2</w:t>
            </w:r>
          </w:p>
        </w:tc>
        <w:tc>
          <w:tcPr>
            <w:tcW w:w="884" w:type="pct"/>
            <w:vAlign w:val="center"/>
          </w:tcPr>
          <w:p>
            <w:pPr>
              <w:autoSpaceDE/>
              <w:autoSpaceDN/>
              <w:adjustRightInd/>
              <w:spacing w:line="240" w:lineRule="auto"/>
              <w:ind w:firstLine="420" w:firstLineChars="200"/>
              <w:jc w:val="both"/>
              <w:rPr>
                <w:rFonts w:hint="eastAsia"/>
                <w:color w:val="auto"/>
                <w:kern w:val="2"/>
                <w:sz w:val="21"/>
                <w:szCs w:val="24"/>
              </w:rPr>
            </w:pPr>
            <w:r>
              <w:rPr>
                <w:rFonts w:hint="eastAsia"/>
                <w:color w:val="auto"/>
                <w:kern w:val="2"/>
                <w:sz w:val="21"/>
                <w:szCs w:val="24"/>
              </w:rPr>
              <w:t>水平3</w:t>
            </w:r>
          </w:p>
        </w:tc>
        <w:tc>
          <w:tcPr>
            <w:tcW w:w="884" w:type="pct"/>
            <w:vAlign w:val="center"/>
          </w:tcPr>
          <w:p>
            <w:pPr>
              <w:autoSpaceDE/>
              <w:autoSpaceDN/>
              <w:adjustRightInd/>
              <w:spacing w:line="240" w:lineRule="auto"/>
              <w:ind w:firstLine="420" w:firstLineChars="200"/>
              <w:jc w:val="both"/>
              <w:rPr>
                <w:rFonts w:hint="eastAsia"/>
                <w:color w:val="auto"/>
                <w:kern w:val="2"/>
                <w:sz w:val="21"/>
                <w:szCs w:val="24"/>
              </w:rPr>
            </w:pPr>
            <w:r>
              <w:rPr>
                <w:rFonts w:hint="eastAsia"/>
                <w:color w:val="auto"/>
                <w:kern w:val="2"/>
                <w:sz w:val="21"/>
                <w:szCs w:val="24"/>
              </w:rPr>
              <w:t>水平4</w:t>
            </w:r>
          </w:p>
        </w:tc>
        <w:tc>
          <w:tcPr>
            <w:tcW w:w="885" w:type="pct"/>
            <w:vAlign w:val="center"/>
          </w:tcPr>
          <w:p>
            <w:pPr>
              <w:autoSpaceDE/>
              <w:autoSpaceDN/>
              <w:adjustRightInd/>
              <w:spacing w:line="240" w:lineRule="auto"/>
              <w:ind w:firstLine="420" w:firstLineChars="200"/>
              <w:jc w:val="both"/>
              <w:rPr>
                <w:rFonts w:hint="eastAsia"/>
                <w:color w:val="auto"/>
                <w:kern w:val="2"/>
                <w:sz w:val="21"/>
                <w:szCs w:val="24"/>
              </w:rPr>
            </w:pPr>
            <w:r>
              <w:rPr>
                <w:rFonts w:hint="eastAsia"/>
                <w:color w:val="auto"/>
                <w:kern w:val="2"/>
                <w:sz w:val="21"/>
                <w:szCs w:val="24"/>
              </w:rPr>
              <w:t>水平5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958" w:type="dxa"/>
            <w:vAlign w:val="center"/>
          </w:tcPr>
          <w:p>
            <w:pPr>
              <w:keepNext w:val="0"/>
              <w:keepLines w:val="0"/>
              <w:widowControl/>
              <w:suppressLineNumbers w:val="0"/>
              <w:jc w:val="center"/>
              <w:textAlignment w:val="center"/>
              <w:rPr>
                <w:rFonts w:hint="eastAsia"/>
                <w:color w:val="auto"/>
                <w:kern w:val="2"/>
                <w:sz w:val="21"/>
                <w:szCs w:val="21"/>
              </w:rPr>
            </w:pPr>
            <w:r>
              <w:rPr>
                <w:rFonts w:hint="eastAsia" w:ascii="宋体" w:hAnsi="宋体" w:eastAsia="宋体" w:cs="宋体"/>
                <w:i w:val="0"/>
                <w:iCs w:val="0"/>
                <w:color w:val="000000"/>
                <w:kern w:val="0"/>
                <w:sz w:val="21"/>
                <w:szCs w:val="21"/>
                <w:u w:val="none"/>
                <w:lang w:val="en-US" w:eastAsia="zh-CN" w:bidi="ar"/>
              </w:rPr>
              <w:t>T1</w:t>
            </w:r>
          </w:p>
        </w:tc>
        <w:tc>
          <w:tcPr>
            <w:tcW w:w="1472"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5.22 </w:t>
            </w:r>
          </w:p>
        </w:tc>
        <w:tc>
          <w:tcPr>
            <w:tcW w:w="1472"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23.05 </w:t>
            </w:r>
          </w:p>
        </w:tc>
        <w:tc>
          <w:tcPr>
            <w:tcW w:w="1472"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50.31 </w:t>
            </w:r>
          </w:p>
        </w:tc>
        <w:tc>
          <w:tcPr>
            <w:tcW w:w="1472"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149.67 </w:t>
            </w:r>
          </w:p>
        </w:tc>
        <w:tc>
          <w:tcPr>
            <w:tcW w:w="1475"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237.92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 w:hRule="atLeast"/>
          <w:jc w:val="center"/>
        </w:trPr>
        <w:tc>
          <w:tcPr>
            <w:tcW w:w="958" w:type="dxa"/>
            <w:vAlign w:val="center"/>
          </w:tcPr>
          <w:p>
            <w:pPr>
              <w:keepNext w:val="0"/>
              <w:keepLines w:val="0"/>
              <w:widowControl/>
              <w:suppressLineNumbers w:val="0"/>
              <w:jc w:val="center"/>
              <w:textAlignment w:val="center"/>
              <w:rPr>
                <w:rFonts w:hint="eastAsia"/>
                <w:color w:val="auto"/>
                <w:kern w:val="2"/>
                <w:sz w:val="21"/>
                <w:szCs w:val="21"/>
              </w:rPr>
            </w:pPr>
            <w:r>
              <w:rPr>
                <w:rFonts w:hint="eastAsia" w:ascii="宋体" w:hAnsi="宋体" w:eastAsia="宋体" w:cs="宋体"/>
                <w:i w:val="0"/>
                <w:iCs w:val="0"/>
                <w:color w:val="000000"/>
                <w:kern w:val="0"/>
                <w:sz w:val="21"/>
                <w:szCs w:val="21"/>
                <w:u w:val="none"/>
                <w:lang w:val="en-US" w:eastAsia="zh-CN" w:bidi="ar"/>
              </w:rPr>
              <w:t>T2</w:t>
            </w:r>
          </w:p>
        </w:tc>
        <w:tc>
          <w:tcPr>
            <w:tcW w:w="1472"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000000"/>
                <w:kern w:val="0"/>
                <w:sz w:val="22"/>
                <w:szCs w:val="22"/>
                <w:u w:val="none"/>
                <w:lang w:val="en-US" w:eastAsia="zh-CN" w:bidi="ar"/>
              </w:rPr>
              <w:t>0.974</w:t>
            </w:r>
          </w:p>
        </w:tc>
        <w:tc>
          <w:tcPr>
            <w:tcW w:w="1472"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000000"/>
                <w:kern w:val="0"/>
                <w:sz w:val="22"/>
                <w:szCs w:val="22"/>
                <w:u w:val="none"/>
                <w:lang w:val="en-US" w:eastAsia="zh-CN" w:bidi="ar"/>
              </w:rPr>
              <w:t>18.990</w:t>
            </w:r>
          </w:p>
        </w:tc>
        <w:tc>
          <w:tcPr>
            <w:tcW w:w="1472"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000000"/>
                <w:kern w:val="0"/>
                <w:sz w:val="22"/>
                <w:szCs w:val="22"/>
                <w:u w:val="none"/>
                <w:lang w:val="en-US" w:eastAsia="zh-CN" w:bidi="ar"/>
              </w:rPr>
              <w:t>90.436</w:t>
            </w:r>
          </w:p>
        </w:tc>
        <w:tc>
          <w:tcPr>
            <w:tcW w:w="1472"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800.252</w:t>
            </w:r>
          </w:p>
        </w:tc>
        <w:tc>
          <w:tcPr>
            <w:tcW w:w="1475"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2358.668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958" w:type="dxa"/>
            <w:vAlign w:val="center"/>
          </w:tcPr>
          <w:p>
            <w:pPr>
              <w:keepNext w:val="0"/>
              <w:keepLines w:val="0"/>
              <w:widowControl/>
              <w:suppressLineNumbers w:val="0"/>
              <w:jc w:val="center"/>
              <w:textAlignment w:val="center"/>
              <w:rPr>
                <w:rFonts w:hint="eastAsia"/>
                <w:color w:val="auto"/>
                <w:kern w:val="2"/>
                <w:sz w:val="21"/>
                <w:szCs w:val="21"/>
              </w:rPr>
            </w:pPr>
            <w:r>
              <w:rPr>
                <w:rFonts w:hint="eastAsia" w:ascii="宋体" w:hAnsi="宋体" w:eastAsia="宋体" w:cs="宋体"/>
                <w:i w:val="0"/>
                <w:iCs w:val="0"/>
                <w:color w:val="000000"/>
                <w:kern w:val="0"/>
                <w:sz w:val="21"/>
                <w:szCs w:val="21"/>
                <w:u w:val="none"/>
                <w:lang w:val="en-US" w:eastAsia="zh-CN" w:bidi="ar"/>
              </w:rPr>
              <w:t>T3</w:t>
            </w:r>
          </w:p>
        </w:tc>
        <w:tc>
          <w:tcPr>
            <w:tcW w:w="1472"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000000"/>
                <w:kern w:val="0"/>
                <w:sz w:val="22"/>
                <w:szCs w:val="22"/>
                <w:u w:val="none"/>
                <w:lang w:val="en-US" w:eastAsia="zh-CN" w:bidi="ar"/>
              </w:rPr>
              <w:t>28</w:t>
            </w:r>
          </w:p>
        </w:tc>
        <w:tc>
          <w:tcPr>
            <w:tcW w:w="1472"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000000"/>
                <w:kern w:val="0"/>
                <w:sz w:val="22"/>
                <w:szCs w:val="22"/>
                <w:u w:val="none"/>
                <w:lang w:val="en-US" w:eastAsia="zh-CN" w:bidi="ar"/>
              </w:rPr>
              <w:t>28</w:t>
            </w:r>
          </w:p>
        </w:tc>
        <w:tc>
          <w:tcPr>
            <w:tcW w:w="1472"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000000"/>
                <w:kern w:val="0"/>
                <w:sz w:val="22"/>
                <w:szCs w:val="22"/>
                <w:u w:val="none"/>
                <w:lang w:val="en-US" w:eastAsia="zh-CN" w:bidi="ar"/>
              </w:rPr>
              <w:t>28</w:t>
            </w:r>
          </w:p>
        </w:tc>
        <w:tc>
          <w:tcPr>
            <w:tcW w:w="1472"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000000"/>
                <w:kern w:val="0"/>
                <w:sz w:val="22"/>
                <w:szCs w:val="22"/>
                <w:u w:val="none"/>
                <w:lang w:val="en-US" w:eastAsia="zh-CN" w:bidi="ar"/>
              </w:rPr>
              <w:t>28</w:t>
            </w:r>
          </w:p>
        </w:tc>
        <w:tc>
          <w:tcPr>
            <w:tcW w:w="1475"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000000"/>
                <w:kern w:val="0"/>
                <w:sz w:val="22"/>
                <w:szCs w:val="22"/>
                <w:u w:val="none"/>
                <w:lang w:val="en-US" w:eastAsia="zh-CN" w:bidi="ar"/>
              </w:rPr>
              <w:t>24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958" w:type="dxa"/>
            <w:vAlign w:val="center"/>
          </w:tcPr>
          <w:p>
            <w:pPr>
              <w:keepNext w:val="0"/>
              <w:keepLines w:val="0"/>
              <w:widowControl/>
              <w:suppressLineNumbers w:val="0"/>
              <w:jc w:val="center"/>
              <w:textAlignment w:val="center"/>
              <w:rPr>
                <w:rFonts w:hint="eastAsia"/>
                <w:color w:val="auto"/>
                <w:kern w:val="2"/>
                <w:sz w:val="21"/>
                <w:szCs w:val="21"/>
              </w:rPr>
            </w:pPr>
            <w:r>
              <w:rPr>
                <w:rFonts w:hint="eastAsia" w:ascii="宋体" w:hAnsi="宋体" w:eastAsia="宋体" w:cs="宋体"/>
                <w:i w:val="0"/>
                <w:iCs w:val="0"/>
                <w:color w:val="000000"/>
                <w:kern w:val="0"/>
                <w:sz w:val="21"/>
                <w:szCs w:val="21"/>
                <w:u w:val="none"/>
                <w:lang w:val="en-US" w:eastAsia="zh-CN" w:bidi="ar"/>
              </w:rPr>
              <w:t>T4</w:t>
            </w:r>
          </w:p>
        </w:tc>
        <w:tc>
          <w:tcPr>
            <w:tcW w:w="1472"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000000"/>
                <w:kern w:val="0"/>
                <w:sz w:val="22"/>
                <w:szCs w:val="22"/>
                <w:u w:val="none"/>
                <w:lang w:val="en-US" w:eastAsia="zh-CN" w:bidi="ar"/>
              </w:rPr>
              <w:t>112</w:t>
            </w:r>
          </w:p>
        </w:tc>
        <w:tc>
          <w:tcPr>
            <w:tcW w:w="1472"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000000"/>
                <w:kern w:val="0"/>
                <w:sz w:val="22"/>
                <w:szCs w:val="22"/>
                <w:u w:val="none"/>
                <w:lang w:val="en-US" w:eastAsia="zh-CN" w:bidi="ar"/>
              </w:rPr>
              <w:t>112</w:t>
            </w:r>
          </w:p>
        </w:tc>
        <w:tc>
          <w:tcPr>
            <w:tcW w:w="1472"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000000"/>
                <w:kern w:val="0"/>
                <w:sz w:val="22"/>
                <w:szCs w:val="22"/>
                <w:u w:val="none"/>
                <w:lang w:val="en-US" w:eastAsia="zh-CN" w:bidi="ar"/>
              </w:rPr>
              <w:t>112</w:t>
            </w:r>
          </w:p>
        </w:tc>
        <w:tc>
          <w:tcPr>
            <w:tcW w:w="1472"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000000"/>
                <w:kern w:val="0"/>
                <w:sz w:val="22"/>
                <w:szCs w:val="22"/>
                <w:u w:val="none"/>
                <w:lang w:val="en-US" w:eastAsia="zh-CN" w:bidi="ar"/>
              </w:rPr>
              <w:t>112</w:t>
            </w:r>
          </w:p>
        </w:tc>
        <w:tc>
          <w:tcPr>
            <w:tcW w:w="1475"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000000"/>
                <w:kern w:val="0"/>
                <w:sz w:val="22"/>
                <w:szCs w:val="22"/>
                <w:u w:val="none"/>
                <w:lang w:val="en-US" w:eastAsia="zh-CN" w:bidi="ar"/>
              </w:rPr>
              <w:t>96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958" w:type="dxa"/>
            <w:vAlign w:val="center"/>
          </w:tcPr>
          <w:p>
            <w:pPr>
              <w:keepNext w:val="0"/>
              <w:keepLines w:val="0"/>
              <w:widowControl/>
              <w:suppressLineNumbers w:val="0"/>
              <w:jc w:val="center"/>
              <w:textAlignment w:val="center"/>
              <w:rPr>
                <w:rFonts w:hint="eastAsia"/>
                <w:color w:val="auto"/>
                <w:kern w:val="2"/>
                <w:sz w:val="21"/>
                <w:szCs w:val="21"/>
              </w:rPr>
            </w:pPr>
            <w:r>
              <w:rPr>
                <w:rFonts w:hint="eastAsia" w:ascii="宋体" w:hAnsi="宋体" w:eastAsia="宋体" w:cs="宋体"/>
                <w:i w:val="0"/>
                <w:iCs w:val="0"/>
                <w:color w:val="000000"/>
                <w:kern w:val="0"/>
                <w:sz w:val="21"/>
                <w:szCs w:val="21"/>
                <w:u w:val="none"/>
                <w:lang w:val="en-US" w:eastAsia="zh-CN" w:bidi="ar"/>
              </w:rPr>
              <w:t>T5</w:t>
            </w:r>
          </w:p>
        </w:tc>
        <w:tc>
          <w:tcPr>
            <w:tcW w:w="1472"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0.000238 </w:t>
            </w:r>
          </w:p>
        </w:tc>
        <w:tc>
          <w:tcPr>
            <w:tcW w:w="1472"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0.001050 </w:t>
            </w:r>
          </w:p>
        </w:tc>
        <w:tc>
          <w:tcPr>
            <w:tcW w:w="1472"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0.004593 </w:t>
            </w:r>
          </w:p>
        </w:tc>
        <w:tc>
          <w:tcPr>
            <w:tcW w:w="1472"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0.032118 </w:t>
            </w:r>
          </w:p>
        </w:tc>
        <w:tc>
          <w:tcPr>
            <w:tcW w:w="1475"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0.027417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958" w:type="dxa"/>
            <w:vAlign w:val="center"/>
          </w:tcPr>
          <w:p>
            <w:pPr>
              <w:keepNext w:val="0"/>
              <w:keepLines w:val="0"/>
              <w:widowControl/>
              <w:suppressLineNumbers w:val="0"/>
              <w:jc w:val="center"/>
              <w:textAlignment w:val="center"/>
              <w:rPr>
                <w:rFonts w:hint="eastAsia"/>
                <w:color w:val="auto"/>
                <w:kern w:val="2"/>
                <w:sz w:val="21"/>
                <w:szCs w:val="21"/>
              </w:rPr>
            </w:pPr>
            <w:r>
              <w:rPr>
                <w:rStyle w:val="23"/>
                <w:sz w:val="21"/>
                <w:szCs w:val="21"/>
                <w:lang w:val="en-US" w:eastAsia="zh-CN" w:bidi="ar"/>
              </w:rPr>
              <w:t>Sr</w:t>
            </w:r>
            <w:r>
              <w:rPr>
                <w:rStyle w:val="24"/>
                <w:sz w:val="21"/>
                <w:szCs w:val="21"/>
                <w:lang w:val="en-US" w:eastAsia="zh-CN" w:bidi="ar"/>
              </w:rPr>
              <w:t>2</w:t>
            </w:r>
          </w:p>
        </w:tc>
        <w:tc>
          <w:tcPr>
            <w:tcW w:w="1472"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0.000011 </w:t>
            </w:r>
          </w:p>
        </w:tc>
        <w:tc>
          <w:tcPr>
            <w:tcW w:w="1472"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0.000050 </w:t>
            </w:r>
          </w:p>
        </w:tc>
        <w:tc>
          <w:tcPr>
            <w:tcW w:w="1472"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0.000219 </w:t>
            </w:r>
          </w:p>
        </w:tc>
        <w:tc>
          <w:tcPr>
            <w:tcW w:w="1472"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0.001529 </w:t>
            </w:r>
          </w:p>
        </w:tc>
        <w:tc>
          <w:tcPr>
            <w:tcW w:w="1475"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0.001523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958" w:type="dxa"/>
            <w:vAlign w:val="center"/>
          </w:tcPr>
          <w:p>
            <w:pPr>
              <w:keepNext w:val="0"/>
              <w:keepLines w:val="0"/>
              <w:widowControl/>
              <w:suppressLineNumbers w:val="0"/>
              <w:jc w:val="center"/>
              <w:textAlignment w:val="center"/>
              <w:rPr>
                <w:rFonts w:hint="eastAsia"/>
                <w:color w:val="auto"/>
                <w:kern w:val="2"/>
                <w:sz w:val="21"/>
                <w:szCs w:val="21"/>
              </w:rPr>
            </w:pPr>
            <w:r>
              <w:rPr>
                <w:rStyle w:val="23"/>
                <w:sz w:val="21"/>
                <w:szCs w:val="21"/>
                <w:lang w:val="en-US" w:eastAsia="zh-CN" w:bidi="ar"/>
              </w:rPr>
              <w:t>SL</w:t>
            </w:r>
            <w:r>
              <w:rPr>
                <w:rStyle w:val="24"/>
                <w:sz w:val="21"/>
                <w:szCs w:val="21"/>
                <w:lang w:val="en-US" w:eastAsia="zh-CN" w:bidi="ar"/>
              </w:rPr>
              <w:t>2</w:t>
            </w:r>
          </w:p>
        </w:tc>
        <w:tc>
          <w:tcPr>
            <w:tcW w:w="1472"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0.000013 </w:t>
            </w:r>
          </w:p>
        </w:tc>
        <w:tc>
          <w:tcPr>
            <w:tcW w:w="1472"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0.000336 </w:t>
            </w:r>
          </w:p>
        </w:tc>
        <w:tc>
          <w:tcPr>
            <w:tcW w:w="1472"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0.001353 </w:t>
            </w:r>
          </w:p>
        </w:tc>
        <w:tc>
          <w:tcPr>
            <w:tcW w:w="1472"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0.009850 </w:t>
            </w:r>
          </w:p>
        </w:tc>
        <w:tc>
          <w:tcPr>
            <w:tcW w:w="1475"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0.000352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958" w:type="dxa"/>
            <w:vAlign w:val="center"/>
          </w:tcPr>
          <w:p>
            <w:pPr>
              <w:keepNext w:val="0"/>
              <w:keepLines w:val="0"/>
              <w:widowControl/>
              <w:suppressLineNumbers w:val="0"/>
              <w:jc w:val="center"/>
              <w:textAlignment w:val="center"/>
              <w:rPr>
                <w:rFonts w:hint="eastAsia"/>
                <w:color w:val="auto"/>
                <w:kern w:val="2"/>
                <w:sz w:val="21"/>
                <w:szCs w:val="21"/>
              </w:rPr>
            </w:pPr>
            <w:r>
              <w:rPr>
                <w:rStyle w:val="23"/>
                <w:sz w:val="21"/>
                <w:szCs w:val="21"/>
                <w:lang w:val="en-US" w:eastAsia="zh-CN" w:bidi="ar"/>
              </w:rPr>
              <w:t>SR</w:t>
            </w:r>
            <w:r>
              <w:rPr>
                <w:rStyle w:val="24"/>
                <w:sz w:val="21"/>
                <w:szCs w:val="21"/>
                <w:lang w:val="en-US" w:eastAsia="zh-CN" w:bidi="ar"/>
              </w:rPr>
              <w:t>2</w:t>
            </w:r>
          </w:p>
        </w:tc>
        <w:tc>
          <w:tcPr>
            <w:tcW w:w="1472"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0.000025 </w:t>
            </w:r>
          </w:p>
        </w:tc>
        <w:tc>
          <w:tcPr>
            <w:tcW w:w="1472"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0.000386 </w:t>
            </w:r>
          </w:p>
        </w:tc>
        <w:tc>
          <w:tcPr>
            <w:tcW w:w="1472"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0.001572 </w:t>
            </w:r>
          </w:p>
        </w:tc>
        <w:tc>
          <w:tcPr>
            <w:tcW w:w="1472"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0.011379 </w:t>
            </w:r>
          </w:p>
        </w:tc>
        <w:tc>
          <w:tcPr>
            <w:tcW w:w="1475"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0.001876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958" w:type="dxa"/>
            <w:vAlign w:val="center"/>
          </w:tcPr>
          <w:p>
            <w:pPr>
              <w:keepNext w:val="0"/>
              <w:keepLines w:val="0"/>
              <w:widowControl/>
              <w:suppressLineNumbers w:val="0"/>
              <w:jc w:val="center"/>
              <w:textAlignment w:val="center"/>
              <w:rPr>
                <w:rFonts w:hint="eastAsia"/>
                <w:color w:val="auto"/>
                <w:kern w:val="2"/>
                <w:sz w:val="21"/>
                <w:szCs w:val="21"/>
              </w:rPr>
            </w:pPr>
            <w:r>
              <w:rPr>
                <w:rFonts w:hint="eastAsia" w:ascii="宋体" w:hAnsi="宋体" w:eastAsia="宋体" w:cs="宋体"/>
                <w:i w:val="0"/>
                <w:iCs w:val="0"/>
                <w:color w:val="000000"/>
                <w:kern w:val="0"/>
                <w:sz w:val="21"/>
                <w:szCs w:val="21"/>
                <w:u w:val="none"/>
                <w:lang w:val="en-US" w:eastAsia="zh-CN" w:bidi="ar"/>
              </w:rPr>
              <w:t>Sr</w:t>
            </w:r>
          </w:p>
        </w:tc>
        <w:tc>
          <w:tcPr>
            <w:tcW w:w="1472"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0.003370 </w:t>
            </w:r>
          </w:p>
        </w:tc>
        <w:tc>
          <w:tcPr>
            <w:tcW w:w="1472"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0.007072 </w:t>
            </w:r>
          </w:p>
        </w:tc>
        <w:tc>
          <w:tcPr>
            <w:tcW w:w="1472"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0.014788 </w:t>
            </w:r>
          </w:p>
        </w:tc>
        <w:tc>
          <w:tcPr>
            <w:tcW w:w="1472"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0.039108 </w:t>
            </w:r>
          </w:p>
        </w:tc>
        <w:tc>
          <w:tcPr>
            <w:tcW w:w="1475"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0.039028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958" w:type="dxa"/>
            <w:vAlign w:val="center"/>
          </w:tcPr>
          <w:p>
            <w:pPr>
              <w:keepNext w:val="0"/>
              <w:keepLines w:val="0"/>
              <w:widowControl/>
              <w:suppressLineNumbers w:val="0"/>
              <w:jc w:val="center"/>
              <w:textAlignment w:val="center"/>
              <w:rPr>
                <w:rFonts w:hint="eastAsia"/>
                <w:color w:val="auto"/>
                <w:kern w:val="2"/>
                <w:sz w:val="21"/>
                <w:szCs w:val="21"/>
              </w:rPr>
            </w:pPr>
            <w:r>
              <w:rPr>
                <w:rFonts w:hint="eastAsia" w:ascii="宋体" w:hAnsi="宋体" w:eastAsia="宋体" w:cs="宋体"/>
                <w:i w:val="0"/>
                <w:iCs w:val="0"/>
                <w:color w:val="000000"/>
                <w:kern w:val="0"/>
                <w:sz w:val="21"/>
                <w:szCs w:val="21"/>
                <w:u w:val="none"/>
                <w:lang w:val="en-US" w:eastAsia="zh-CN" w:bidi="ar"/>
              </w:rPr>
              <w:t>SR</w:t>
            </w:r>
          </w:p>
        </w:tc>
        <w:tc>
          <w:tcPr>
            <w:tcW w:w="1472"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0.0050 </w:t>
            </w:r>
          </w:p>
        </w:tc>
        <w:tc>
          <w:tcPr>
            <w:tcW w:w="1472"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0.0196 </w:t>
            </w:r>
          </w:p>
        </w:tc>
        <w:tc>
          <w:tcPr>
            <w:tcW w:w="1472"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0.0396 </w:t>
            </w:r>
          </w:p>
        </w:tc>
        <w:tc>
          <w:tcPr>
            <w:tcW w:w="1472"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0.1067 </w:t>
            </w:r>
          </w:p>
        </w:tc>
        <w:tc>
          <w:tcPr>
            <w:tcW w:w="1475"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000000"/>
                <w:kern w:val="0"/>
                <w:sz w:val="22"/>
                <w:szCs w:val="22"/>
                <w:u w:val="none"/>
                <w:lang w:val="en-US" w:eastAsia="zh-CN" w:bidi="ar"/>
              </w:rPr>
              <w:t xml:space="preserve">0.0433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958" w:type="dxa"/>
            <w:vAlign w:val="center"/>
          </w:tcPr>
          <w:p>
            <w:pPr>
              <w:keepNext w:val="0"/>
              <w:keepLines w:val="0"/>
              <w:widowControl/>
              <w:suppressLineNumbers w:val="0"/>
              <w:jc w:val="center"/>
              <w:textAlignment w:val="center"/>
              <w:rPr>
                <w:rFonts w:hint="eastAsia"/>
                <w:color w:val="auto"/>
                <w:kern w:val="2"/>
                <w:sz w:val="21"/>
                <w:szCs w:val="21"/>
              </w:rPr>
            </w:pPr>
            <w:bookmarkStart w:id="56" w:name="OLE_LINK35" w:colFirst="1" w:colLast="5"/>
            <w:r>
              <w:rPr>
                <w:rFonts w:hint="eastAsia" w:ascii="宋体" w:hAnsi="宋体" w:eastAsia="宋体" w:cs="宋体"/>
                <w:i w:val="0"/>
                <w:iCs w:val="0"/>
                <w:color w:val="000000"/>
                <w:kern w:val="0"/>
                <w:sz w:val="21"/>
                <w:szCs w:val="21"/>
                <w:u w:val="none"/>
                <w:lang w:val="en-US" w:eastAsia="zh-CN" w:bidi="ar"/>
              </w:rPr>
              <w:t>总平均值</w:t>
            </w:r>
          </w:p>
        </w:tc>
        <w:tc>
          <w:tcPr>
            <w:tcW w:w="1472" w:type="dxa"/>
            <w:vAlign w:val="bottom"/>
          </w:tcPr>
          <w:p>
            <w:pPr>
              <w:keepNext w:val="0"/>
              <w:keepLines w:val="0"/>
              <w:widowControl/>
              <w:suppressLineNumbers w:val="0"/>
              <w:jc w:val="center"/>
              <w:textAlignment w:val="bottom"/>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auto"/>
                <w:kern w:val="0"/>
                <w:sz w:val="22"/>
                <w:szCs w:val="22"/>
                <w:u w:val="none"/>
                <w:lang w:val="en-US" w:eastAsia="zh-CN" w:bidi="ar"/>
              </w:rPr>
              <w:t xml:space="preserve">0.1865 </w:t>
            </w:r>
          </w:p>
        </w:tc>
        <w:tc>
          <w:tcPr>
            <w:tcW w:w="1472" w:type="dxa"/>
            <w:vAlign w:val="bottom"/>
          </w:tcPr>
          <w:p>
            <w:pPr>
              <w:keepNext w:val="0"/>
              <w:keepLines w:val="0"/>
              <w:widowControl/>
              <w:suppressLineNumbers w:val="0"/>
              <w:jc w:val="center"/>
              <w:textAlignment w:val="bottom"/>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auto"/>
                <w:kern w:val="0"/>
                <w:sz w:val="22"/>
                <w:szCs w:val="22"/>
                <w:u w:val="none"/>
                <w:lang w:val="en-US" w:eastAsia="zh-CN" w:bidi="ar"/>
              </w:rPr>
              <w:t xml:space="preserve">0.8233 </w:t>
            </w:r>
          </w:p>
        </w:tc>
        <w:tc>
          <w:tcPr>
            <w:tcW w:w="1472" w:type="dxa"/>
            <w:vAlign w:val="bottom"/>
          </w:tcPr>
          <w:p>
            <w:pPr>
              <w:keepNext w:val="0"/>
              <w:keepLines w:val="0"/>
              <w:widowControl/>
              <w:suppressLineNumbers w:val="0"/>
              <w:jc w:val="center"/>
              <w:textAlignment w:val="bottom"/>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auto"/>
                <w:kern w:val="0"/>
                <w:sz w:val="22"/>
                <w:szCs w:val="22"/>
                <w:u w:val="none"/>
                <w:lang w:val="en-US" w:eastAsia="zh-CN" w:bidi="ar"/>
              </w:rPr>
              <w:t xml:space="preserve">1.7968 </w:t>
            </w:r>
          </w:p>
        </w:tc>
        <w:tc>
          <w:tcPr>
            <w:tcW w:w="1472" w:type="dxa"/>
            <w:vAlign w:val="bottom"/>
          </w:tcPr>
          <w:p>
            <w:pPr>
              <w:keepNext w:val="0"/>
              <w:keepLines w:val="0"/>
              <w:widowControl/>
              <w:suppressLineNumbers w:val="0"/>
              <w:jc w:val="center"/>
              <w:textAlignment w:val="bottom"/>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auto"/>
                <w:kern w:val="0"/>
                <w:sz w:val="22"/>
                <w:szCs w:val="22"/>
                <w:u w:val="none"/>
                <w:lang w:val="en-US" w:eastAsia="zh-CN" w:bidi="ar"/>
              </w:rPr>
              <w:t xml:space="preserve">5.3452 </w:t>
            </w:r>
          </w:p>
        </w:tc>
        <w:tc>
          <w:tcPr>
            <w:tcW w:w="1475" w:type="dxa"/>
            <w:vAlign w:val="bottom"/>
          </w:tcPr>
          <w:p>
            <w:pPr>
              <w:keepNext w:val="0"/>
              <w:keepLines w:val="0"/>
              <w:widowControl/>
              <w:suppressLineNumbers w:val="0"/>
              <w:jc w:val="center"/>
              <w:textAlignment w:val="bottom"/>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auto"/>
                <w:kern w:val="0"/>
                <w:sz w:val="22"/>
                <w:szCs w:val="22"/>
                <w:u w:val="none"/>
                <w:lang w:val="en-US" w:eastAsia="zh-CN" w:bidi="ar"/>
              </w:rPr>
              <w:t xml:space="preserve">9.9135 </w:t>
            </w:r>
          </w:p>
        </w:tc>
      </w:tr>
      <w:bookmarkEnd w:id="56"/>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958" w:type="dxa"/>
            <w:vAlign w:val="center"/>
          </w:tcPr>
          <w:p>
            <w:pPr>
              <w:keepNext w:val="0"/>
              <w:keepLines w:val="0"/>
              <w:widowControl/>
              <w:suppressLineNumbers w:val="0"/>
              <w:jc w:val="center"/>
              <w:textAlignment w:val="center"/>
              <w:rPr>
                <w:rFonts w:hint="eastAsia"/>
                <w:color w:val="auto"/>
                <w:kern w:val="2"/>
                <w:sz w:val="21"/>
                <w:szCs w:val="21"/>
              </w:rPr>
            </w:pPr>
            <w:r>
              <w:rPr>
                <w:rFonts w:hint="eastAsia" w:ascii="宋体" w:hAnsi="宋体" w:eastAsia="宋体" w:cs="宋体"/>
                <w:i w:val="0"/>
                <w:iCs w:val="0"/>
                <w:color w:val="000000"/>
                <w:kern w:val="0"/>
                <w:sz w:val="21"/>
                <w:szCs w:val="21"/>
                <w:u w:val="none"/>
                <w:lang w:val="en-US" w:eastAsia="zh-CN" w:bidi="ar"/>
              </w:rPr>
              <w:t>r</w:t>
            </w:r>
          </w:p>
        </w:tc>
        <w:tc>
          <w:tcPr>
            <w:tcW w:w="1472"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auto"/>
                <w:kern w:val="0"/>
                <w:sz w:val="22"/>
                <w:szCs w:val="22"/>
                <w:u w:val="none"/>
                <w:lang w:val="en-US" w:eastAsia="zh-CN" w:bidi="ar"/>
              </w:rPr>
              <w:t xml:space="preserve">0.0095 </w:t>
            </w:r>
          </w:p>
        </w:tc>
        <w:tc>
          <w:tcPr>
            <w:tcW w:w="1472"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auto"/>
                <w:kern w:val="0"/>
                <w:sz w:val="22"/>
                <w:szCs w:val="22"/>
                <w:u w:val="none"/>
                <w:lang w:val="en-US" w:eastAsia="zh-CN" w:bidi="ar"/>
              </w:rPr>
              <w:t xml:space="preserve">0.0200 </w:t>
            </w:r>
          </w:p>
        </w:tc>
        <w:tc>
          <w:tcPr>
            <w:tcW w:w="1472"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auto"/>
                <w:kern w:val="0"/>
                <w:sz w:val="22"/>
                <w:szCs w:val="22"/>
                <w:u w:val="none"/>
                <w:lang w:val="en-US" w:eastAsia="zh-CN" w:bidi="ar"/>
              </w:rPr>
              <w:t xml:space="preserve">0.0419 </w:t>
            </w:r>
          </w:p>
        </w:tc>
        <w:tc>
          <w:tcPr>
            <w:tcW w:w="1472" w:type="dxa"/>
            <w:vAlign w:val="center"/>
          </w:tcPr>
          <w:p>
            <w:pPr>
              <w:keepNext w:val="0"/>
              <w:keepLines w:val="0"/>
              <w:widowControl/>
              <w:suppressLineNumbers w:val="0"/>
              <w:jc w:val="center"/>
              <w:textAlignment w:val="center"/>
              <w:rPr>
                <w:rFonts w:hint="eastAsia" w:ascii="Times New Roman" w:hAnsi="Times New Roman" w:eastAsia="宋体" w:cs="Times New Roman"/>
                <w:b w:val="0"/>
                <w:bCs w:val="0"/>
                <w:color w:val="auto"/>
                <w:sz w:val="21"/>
                <w:szCs w:val="24"/>
                <w:lang w:val="en-US" w:eastAsia="zh-CN"/>
              </w:rPr>
            </w:pPr>
            <w:r>
              <w:rPr>
                <w:rFonts w:hint="eastAsia" w:ascii="宋体" w:hAnsi="宋体" w:eastAsia="宋体" w:cs="宋体"/>
                <w:i w:val="0"/>
                <w:iCs w:val="0"/>
                <w:color w:val="auto"/>
                <w:kern w:val="0"/>
                <w:sz w:val="22"/>
                <w:szCs w:val="22"/>
                <w:u w:val="none"/>
                <w:lang w:val="en-US" w:eastAsia="zh-CN" w:bidi="ar"/>
              </w:rPr>
              <w:t xml:space="preserve">0.1107 </w:t>
            </w:r>
          </w:p>
        </w:tc>
        <w:tc>
          <w:tcPr>
            <w:tcW w:w="1475"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auto"/>
                <w:kern w:val="0"/>
                <w:sz w:val="22"/>
                <w:szCs w:val="22"/>
                <w:u w:val="none"/>
                <w:lang w:val="en-US" w:eastAsia="zh-CN" w:bidi="ar"/>
              </w:rPr>
              <w:t xml:space="preserve">0.1104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958" w:type="dxa"/>
            <w:vAlign w:val="center"/>
          </w:tcPr>
          <w:p>
            <w:pPr>
              <w:keepNext w:val="0"/>
              <w:keepLines w:val="0"/>
              <w:widowControl/>
              <w:suppressLineNumbers w:val="0"/>
              <w:jc w:val="center"/>
              <w:textAlignment w:val="center"/>
              <w:rPr>
                <w:rFonts w:hint="eastAsia"/>
                <w:color w:val="auto"/>
                <w:kern w:val="2"/>
                <w:sz w:val="21"/>
                <w:szCs w:val="21"/>
              </w:rPr>
            </w:pPr>
            <w:bookmarkStart w:id="57" w:name="OLE_LINK38" w:colFirst="1" w:colLast="5"/>
            <w:r>
              <w:rPr>
                <w:rFonts w:hint="eastAsia" w:ascii="宋体" w:hAnsi="宋体" w:eastAsia="宋体" w:cs="宋体"/>
                <w:i w:val="0"/>
                <w:iCs w:val="0"/>
                <w:color w:val="000000"/>
                <w:kern w:val="0"/>
                <w:sz w:val="21"/>
                <w:szCs w:val="21"/>
                <w:u w:val="none"/>
                <w:lang w:val="en-US" w:eastAsia="zh-CN" w:bidi="ar"/>
              </w:rPr>
              <w:t>R</w:t>
            </w:r>
          </w:p>
        </w:tc>
        <w:tc>
          <w:tcPr>
            <w:tcW w:w="1472"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auto"/>
                <w:kern w:val="0"/>
                <w:sz w:val="22"/>
                <w:szCs w:val="22"/>
                <w:u w:val="none"/>
                <w:lang w:val="en-US" w:eastAsia="zh-CN" w:bidi="ar"/>
              </w:rPr>
              <w:t xml:space="preserve">0.0141 </w:t>
            </w:r>
          </w:p>
        </w:tc>
        <w:tc>
          <w:tcPr>
            <w:tcW w:w="1472"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auto"/>
                <w:kern w:val="0"/>
                <w:sz w:val="22"/>
                <w:szCs w:val="22"/>
                <w:u w:val="none"/>
                <w:lang w:val="en-US" w:eastAsia="zh-CN" w:bidi="ar"/>
              </w:rPr>
              <w:t xml:space="preserve">0.0556 </w:t>
            </w:r>
          </w:p>
        </w:tc>
        <w:tc>
          <w:tcPr>
            <w:tcW w:w="1472"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auto"/>
                <w:kern w:val="0"/>
                <w:sz w:val="22"/>
                <w:szCs w:val="22"/>
                <w:u w:val="none"/>
                <w:lang w:val="en-US" w:eastAsia="zh-CN" w:bidi="ar"/>
              </w:rPr>
              <w:t xml:space="preserve">0.1122 </w:t>
            </w:r>
          </w:p>
        </w:tc>
        <w:tc>
          <w:tcPr>
            <w:tcW w:w="1472" w:type="dxa"/>
            <w:vAlign w:val="center"/>
          </w:tcPr>
          <w:p>
            <w:pPr>
              <w:keepNext w:val="0"/>
              <w:keepLines w:val="0"/>
              <w:widowControl/>
              <w:suppressLineNumbers w:val="0"/>
              <w:jc w:val="center"/>
              <w:textAlignment w:val="center"/>
              <w:rPr>
                <w:rFonts w:hint="eastAsia" w:ascii="Times New Roman" w:hAnsi="Times New Roman" w:cs="Times New Roman"/>
                <w:b w:val="0"/>
                <w:bCs w:val="0"/>
                <w:color w:val="auto"/>
                <w:sz w:val="21"/>
                <w:szCs w:val="24"/>
                <w:lang w:val="en-US" w:eastAsia="zh-CN"/>
              </w:rPr>
            </w:pPr>
            <w:r>
              <w:rPr>
                <w:rFonts w:hint="eastAsia" w:ascii="宋体" w:hAnsi="宋体" w:eastAsia="宋体" w:cs="宋体"/>
                <w:i w:val="0"/>
                <w:iCs w:val="0"/>
                <w:color w:val="auto"/>
                <w:kern w:val="0"/>
                <w:sz w:val="22"/>
                <w:szCs w:val="22"/>
                <w:u w:val="none"/>
                <w:lang w:val="en-US" w:eastAsia="zh-CN" w:bidi="ar"/>
              </w:rPr>
              <w:t xml:space="preserve">0.3019 </w:t>
            </w:r>
          </w:p>
        </w:tc>
        <w:tc>
          <w:tcPr>
            <w:tcW w:w="1475"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4"/>
                <w:lang w:val="en-US" w:eastAsia="zh-CN"/>
              </w:rPr>
            </w:pPr>
            <w:r>
              <w:rPr>
                <w:rFonts w:hint="eastAsia" w:ascii="宋体" w:hAnsi="宋体" w:eastAsia="宋体" w:cs="宋体"/>
                <w:i w:val="0"/>
                <w:iCs w:val="0"/>
                <w:color w:val="auto"/>
                <w:kern w:val="0"/>
                <w:sz w:val="22"/>
                <w:szCs w:val="22"/>
                <w:u w:val="none"/>
                <w:lang w:val="en-US" w:eastAsia="zh-CN" w:bidi="ar"/>
              </w:rPr>
              <w:t xml:space="preserve">0.1226 </w:t>
            </w:r>
          </w:p>
        </w:tc>
      </w:tr>
      <w:bookmarkEnd w:id="57"/>
    </w:tbl>
    <w:p>
      <w:pPr>
        <w:keepNext w:val="0"/>
        <w:keepLines w:val="0"/>
        <w:widowControl/>
        <w:numPr>
          <w:ilvl w:val="0"/>
          <w:numId w:val="0"/>
        </w:numPr>
        <w:suppressLineNumbers w:val="0"/>
        <w:jc w:val="left"/>
        <w:rPr>
          <w:rFonts w:hint="eastAsia" w:ascii="黑体" w:hAnsi="黑体" w:eastAsia="黑体"/>
          <w:bCs/>
          <w:szCs w:val="21"/>
          <w:highlight w:val="none"/>
          <w:lang w:val="en-US" w:eastAsia="zh-CN"/>
        </w:rPr>
      </w:pPr>
    </w:p>
    <w:bookmarkEnd w:id="45"/>
    <w:p>
      <w:pPr>
        <w:adjustRightInd w:val="0"/>
        <w:snapToGrid w:val="0"/>
        <w:spacing w:before="156" w:beforeLines="50" w:after="156" w:afterLines="50" w:line="312" w:lineRule="auto"/>
        <w:rPr>
          <w:rFonts w:ascii="Times New Roman" w:hAnsi="Times New Roman" w:eastAsia="宋体" w:cs="Times New Roman"/>
          <w:kern w:val="0"/>
          <w:szCs w:val="20"/>
        </w:rPr>
      </w:pPr>
      <w:r>
        <w:rPr>
          <w:rFonts w:hint="eastAsia" w:ascii="黑体" w:eastAsia="黑体" w:cs="Arial"/>
          <w:b/>
          <w:bCs/>
          <w:sz w:val="28"/>
          <w:szCs w:val="28"/>
          <w:lang w:val="en-US" w:eastAsia="zh-CN"/>
        </w:rPr>
        <w:t>四、标准中涉及专利的情况</w:t>
      </w:r>
    </w:p>
    <w:p>
      <w:pPr>
        <w:adjustRightInd w:val="0"/>
        <w:snapToGrid w:val="0"/>
        <w:ind w:firstLine="420" w:firstLineChars="200"/>
      </w:pPr>
      <w:r>
        <w:rPr>
          <w:rFonts w:hint="eastAsia" w:ascii="Times New Roman" w:hAnsi="Times New Roman" w:eastAsia="宋体" w:cs="Times New Roman"/>
          <w:kern w:val="0"/>
          <w:szCs w:val="20"/>
          <w:lang w:val="en-US" w:eastAsia="zh-CN"/>
        </w:rPr>
        <w:t>本标准不涉及专利和知识产权问题</w:t>
      </w:r>
      <w:bookmarkStart w:id="58" w:name="OLE_LINK25"/>
    </w:p>
    <w:bookmarkEnd w:id="58"/>
    <w:p>
      <w:pPr>
        <w:adjustRightInd w:val="0"/>
        <w:snapToGrid w:val="0"/>
        <w:spacing w:before="156" w:beforeLines="50" w:after="156" w:afterLines="50" w:line="312" w:lineRule="auto"/>
        <w:rPr>
          <w:rFonts w:hint="eastAsia" w:ascii="黑体" w:eastAsia="黑体" w:cs="Arial"/>
          <w:b/>
          <w:bCs/>
          <w:sz w:val="28"/>
          <w:szCs w:val="28"/>
          <w:lang w:val="en-US" w:eastAsia="zh-CN"/>
        </w:rPr>
      </w:pPr>
      <w:r>
        <w:rPr>
          <w:rFonts w:hint="eastAsia" w:ascii="黑体" w:eastAsia="黑体" w:cs="Arial"/>
          <w:b/>
          <w:bCs/>
          <w:sz w:val="28"/>
          <w:szCs w:val="28"/>
          <w:lang w:val="en-US" w:eastAsia="zh-CN"/>
        </w:rPr>
        <w:t>五、标准预期达到的社会效益等情况</w:t>
      </w:r>
    </w:p>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1</w:t>
      </w:r>
      <w:r>
        <w:rPr>
          <w:rFonts w:ascii="黑体" w:hAnsi="宋体" w:eastAsia="黑体" w:cs="黑体"/>
          <w:color w:val="000000"/>
          <w:kern w:val="0"/>
          <w:sz w:val="24"/>
          <w:szCs w:val="24"/>
          <w:lang w:val="en-US" w:eastAsia="zh-CN" w:bidi="ar"/>
        </w:rPr>
        <w:t xml:space="preserve">、标准编写的目的和意义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kern w:val="21"/>
          <w:szCs w:val="20"/>
          <w:lang w:val="en-US" w:eastAsia="zh-CN"/>
        </w:rPr>
      </w:pPr>
      <w:r>
        <w:rPr>
          <w:rFonts w:hint="eastAsia" w:ascii="宋体" w:hAnsi="宋体" w:eastAsia="宋体" w:cs="宋体"/>
          <w:kern w:val="2"/>
          <w:sz w:val="21"/>
          <w:szCs w:val="21"/>
          <w:lang w:val="en-US" w:eastAsia="zh-CN" w:bidi="ar-SA"/>
        </w:rPr>
        <w:t>镍及镍合金作为一类重要的战略性材料，具有耐腐蚀、耐高温、抗氧化、延展性好等优良性能，广泛 用于冶金、化工、航空航天等领域，是国内外研究的热点金属之一。</w:t>
      </w:r>
      <w:r>
        <w:rPr>
          <w:rFonts w:hint="eastAsia" w:ascii="宋体" w:hAnsi="宋体" w:eastAsia="宋体" w:cs="宋体"/>
          <w:szCs w:val="21"/>
          <w:lang w:val="en-US" w:eastAsia="zh-CN"/>
        </w:rPr>
        <w:t xml:space="preserve">镍具有良好的力学、物理和化学性能，通过添加适宜的金属元素铌、铬、钨、钼、钴、铝、钛、铁等，可提高它的抗氧化性、耐蚀性、高温强度和改善某些物理性能。因此，准确测定镍合金中铌等元素含量，建立铌的检测方法，对于镍合金生产、加工和产品进出口贸易都有非常重要的意义。 </w:t>
      </w:r>
    </w:p>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2</w:t>
      </w:r>
      <w:r>
        <w:rPr>
          <w:rFonts w:hint="eastAsia" w:ascii="黑体" w:hAnsi="宋体" w:eastAsia="黑体" w:cs="黑体"/>
          <w:color w:val="000000"/>
          <w:kern w:val="0"/>
          <w:sz w:val="24"/>
          <w:szCs w:val="24"/>
          <w:lang w:val="en-US" w:eastAsia="zh-CN" w:bidi="ar"/>
        </w:rPr>
        <w:t xml:space="preserve">、标准预期的作用和效益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随着经济的发展，中国将逐渐成为一个主要的镍合金生产商和消费者。采用国际标准，可促进我国标准水平的不断提高，努力达到和超过世界先进水平，起到促进生产和指导生产的作用，使镍合金产品的质量不断提高。标准发布实施后，将有利于统一镍合金中铌元素的分析方法，和国际接轨，提高检测数据的准确性和一致性。同时，本标准等同采用国际标准，有利于铌的测试结果国际互认，有利于推动我国镍合金产品的进出口贸易，具有较大的社会效益。 </w:t>
      </w:r>
    </w:p>
    <w:p>
      <w:pPr>
        <w:adjustRightInd w:val="0"/>
        <w:snapToGrid w:val="0"/>
        <w:spacing w:before="156" w:beforeLines="50" w:after="156" w:afterLines="50" w:line="312" w:lineRule="auto"/>
        <w:rPr>
          <w:rFonts w:hint="eastAsia" w:ascii="黑体" w:eastAsia="黑体" w:cs="Arial"/>
          <w:b/>
          <w:bCs/>
          <w:sz w:val="28"/>
          <w:szCs w:val="28"/>
          <w:lang w:val="en-US" w:eastAsia="zh-CN"/>
        </w:rPr>
      </w:pPr>
      <w:r>
        <w:rPr>
          <w:rFonts w:hint="eastAsia" w:ascii="黑体" w:eastAsia="黑体" w:cs="Arial"/>
          <w:b/>
          <w:bCs/>
          <w:sz w:val="28"/>
          <w:szCs w:val="28"/>
          <w:lang w:val="en-US" w:eastAsia="zh-CN"/>
        </w:rPr>
        <w:t xml:space="preserve">六、采用国际标准和国外先进标准的情况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本文件等同采用国际标准</w:t>
      </w:r>
      <w:r>
        <w:rPr>
          <w:rFonts w:hint="default" w:ascii="宋体" w:hAnsi="宋体" w:eastAsia="宋体" w:cs="宋体"/>
          <w:szCs w:val="21"/>
          <w:lang w:val="en-US" w:eastAsia="zh-CN"/>
        </w:rPr>
        <w:t xml:space="preserve">ISO </w:t>
      </w:r>
      <w:r>
        <w:rPr>
          <w:rFonts w:hint="eastAsia" w:ascii="宋体" w:hAnsi="宋体" w:eastAsia="宋体" w:cs="宋体"/>
          <w:szCs w:val="21"/>
          <w:lang w:val="en-US" w:eastAsia="zh-CN"/>
        </w:rPr>
        <w:t>22033</w:t>
      </w:r>
      <w:r>
        <w:rPr>
          <w:rFonts w:hint="default" w:ascii="宋体" w:hAnsi="宋体" w:eastAsia="宋体" w:cs="宋体"/>
          <w:szCs w:val="21"/>
          <w:lang w:val="en-US" w:eastAsia="zh-CN"/>
        </w:rPr>
        <w:t>:</w:t>
      </w:r>
      <w:r>
        <w:rPr>
          <w:rFonts w:hint="eastAsia" w:ascii="宋体" w:hAnsi="宋体" w:eastAsia="宋体" w:cs="宋体"/>
          <w:szCs w:val="21"/>
          <w:lang w:val="en-US" w:eastAsia="zh-CN"/>
        </w:rPr>
        <w:t>2011</w:t>
      </w:r>
      <w:r>
        <w:rPr>
          <w:rFonts w:hint="default" w:ascii="宋体" w:hAnsi="宋体" w:eastAsia="宋体" w:cs="宋体"/>
          <w:szCs w:val="21"/>
          <w:lang w:val="en-US" w:eastAsia="zh-CN"/>
        </w:rPr>
        <w:t xml:space="preserve"> </w:t>
      </w:r>
      <w:r>
        <w:rPr>
          <w:rFonts w:hint="eastAsia" w:ascii="宋体" w:hAnsi="宋体" w:eastAsia="宋体" w:cs="宋体"/>
          <w:szCs w:val="21"/>
          <w:lang w:val="en-US" w:eastAsia="zh-CN"/>
        </w:rPr>
        <w:t>《</w:t>
      </w:r>
      <w:r>
        <w:rPr>
          <w:rFonts w:hint="default" w:ascii="宋体" w:hAnsi="宋体" w:eastAsia="宋体" w:cs="宋体"/>
          <w:szCs w:val="21"/>
          <w:lang w:val="en-US" w:eastAsia="zh-CN"/>
        </w:rPr>
        <w:t>Nickel alloys - Determination of</w:t>
      </w:r>
      <w:r>
        <w:rPr>
          <w:rFonts w:hint="eastAsia" w:ascii="宋体" w:hAnsi="宋体" w:eastAsia="宋体" w:cs="宋体"/>
          <w:szCs w:val="21"/>
          <w:lang w:val="en-US" w:eastAsia="zh-CN"/>
        </w:rPr>
        <w:t xml:space="preserve"> </w:t>
      </w:r>
      <w:r>
        <w:rPr>
          <w:rFonts w:hint="default" w:ascii="宋体" w:hAnsi="宋体" w:eastAsia="宋体" w:cs="宋体"/>
          <w:szCs w:val="21"/>
          <w:lang w:val="en-US" w:eastAsia="zh-CN"/>
        </w:rPr>
        <w:t>niobium - Inductively coupled plasma atomic emission spectrometric method</w:t>
      </w:r>
      <w:r>
        <w:rPr>
          <w:rFonts w:hint="eastAsia" w:ascii="宋体" w:hAnsi="宋体" w:eastAsia="宋体" w:cs="宋体"/>
          <w:szCs w:val="21"/>
          <w:lang w:val="en-US" w:eastAsia="zh-CN"/>
        </w:rPr>
        <w:t xml:space="preserve">》制定，主要实验步骤及要求与 </w:t>
      </w:r>
      <w:r>
        <w:rPr>
          <w:rFonts w:hint="default" w:ascii="宋体" w:hAnsi="宋体" w:eastAsia="宋体" w:cs="宋体"/>
          <w:szCs w:val="21"/>
          <w:lang w:val="en-US" w:eastAsia="zh-CN"/>
        </w:rPr>
        <w:t xml:space="preserve">ISO </w:t>
      </w:r>
      <w:r>
        <w:rPr>
          <w:rFonts w:hint="eastAsia" w:ascii="宋体" w:hAnsi="宋体" w:eastAsia="宋体" w:cs="宋体"/>
          <w:szCs w:val="21"/>
          <w:lang w:val="en-US" w:eastAsia="zh-CN"/>
        </w:rPr>
        <w:t>22033</w:t>
      </w:r>
      <w:r>
        <w:rPr>
          <w:rFonts w:hint="default" w:ascii="宋体" w:hAnsi="宋体" w:eastAsia="宋体" w:cs="宋体"/>
          <w:szCs w:val="21"/>
          <w:lang w:val="en-US" w:eastAsia="zh-CN"/>
        </w:rPr>
        <w:t>:</w:t>
      </w:r>
      <w:r>
        <w:rPr>
          <w:rFonts w:hint="eastAsia" w:ascii="宋体" w:hAnsi="宋体" w:eastAsia="宋体" w:cs="宋体"/>
          <w:szCs w:val="21"/>
          <w:lang w:val="en-US" w:eastAsia="zh-CN"/>
        </w:rPr>
        <w:t>2011</w:t>
      </w:r>
      <w:r>
        <w:rPr>
          <w:rFonts w:hint="default" w:ascii="宋体" w:hAnsi="宋体" w:eastAsia="宋体" w:cs="宋体"/>
          <w:szCs w:val="21"/>
          <w:lang w:val="en-US" w:eastAsia="zh-CN"/>
        </w:rPr>
        <w:t xml:space="preserve"> </w:t>
      </w:r>
      <w:r>
        <w:rPr>
          <w:rFonts w:hint="eastAsia" w:ascii="宋体" w:hAnsi="宋体" w:eastAsia="宋体" w:cs="宋体"/>
          <w:szCs w:val="21"/>
          <w:lang w:val="en-US" w:eastAsia="zh-CN"/>
        </w:rPr>
        <w:t>相同，</w:t>
      </w:r>
      <w:r>
        <w:rPr>
          <w:rFonts w:hint="eastAsia" w:ascii="宋体" w:hAnsi="宋体" w:eastAsia="宋体" w:cs="宋体"/>
          <w:color w:val="auto"/>
          <w:szCs w:val="21"/>
          <w:lang w:val="en-US" w:eastAsia="zh-CN"/>
        </w:rPr>
        <w:t>经 6</w:t>
      </w:r>
      <w:r>
        <w:rPr>
          <w:rFonts w:hint="default" w:ascii="宋体" w:hAnsi="宋体" w:eastAsia="宋体" w:cs="宋体"/>
          <w:color w:val="auto"/>
          <w:szCs w:val="21"/>
          <w:lang w:val="en-US" w:eastAsia="zh-CN"/>
        </w:rPr>
        <w:t xml:space="preserve"> </w:t>
      </w:r>
      <w:r>
        <w:rPr>
          <w:rFonts w:hint="eastAsia" w:ascii="宋体" w:hAnsi="宋体" w:eastAsia="宋体" w:cs="宋体"/>
          <w:color w:val="auto"/>
          <w:szCs w:val="21"/>
          <w:lang w:val="en-US" w:eastAsia="zh-CN"/>
        </w:rPr>
        <w:t>家实验室验证，准确度高、精密度好，</w:t>
      </w:r>
      <w:r>
        <w:rPr>
          <w:rFonts w:hint="eastAsia" w:ascii="宋体" w:hAnsi="宋体" w:eastAsia="宋体" w:cs="宋体"/>
          <w:szCs w:val="21"/>
          <w:lang w:val="en-US" w:eastAsia="zh-CN"/>
        </w:rPr>
        <w:t xml:space="preserve">达到了国内先进水平。 </w:t>
      </w:r>
    </w:p>
    <w:p>
      <w:pPr>
        <w:adjustRightInd w:val="0"/>
        <w:snapToGrid w:val="0"/>
        <w:spacing w:before="156" w:beforeLines="50" w:after="156" w:afterLines="50" w:line="312" w:lineRule="auto"/>
        <w:rPr>
          <w:rFonts w:hint="eastAsia" w:ascii="黑体" w:eastAsia="黑体" w:cs="Arial"/>
          <w:b/>
          <w:bCs/>
          <w:sz w:val="28"/>
          <w:szCs w:val="28"/>
          <w:lang w:val="en-US" w:eastAsia="zh-CN"/>
        </w:rPr>
      </w:pPr>
      <w:r>
        <w:rPr>
          <w:rFonts w:hint="eastAsia" w:ascii="黑体" w:eastAsia="黑体" w:cs="Arial"/>
          <w:b/>
          <w:bCs/>
          <w:sz w:val="28"/>
          <w:szCs w:val="28"/>
          <w:lang w:val="en-US" w:eastAsia="zh-CN"/>
        </w:rPr>
        <w:t xml:space="preserve">七、与现行法律、法规、强制性国家标准及相关标准的关系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ascii="宋体" w:hAnsi="宋体" w:eastAsia="宋体" w:cs="宋体"/>
          <w:szCs w:val="21"/>
          <w:lang w:val="en-US" w:eastAsia="zh-CN"/>
        </w:rPr>
        <w:t xml:space="preserve">本标准属于镍合金化学分析方法标准，领域内没有强制性国家标准。本标准与现行法律、法规和相关标准相协调、无冲突。 </w:t>
      </w:r>
    </w:p>
    <w:p>
      <w:pPr>
        <w:adjustRightInd w:val="0"/>
        <w:snapToGrid w:val="0"/>
        <w:spacing w:before="156" w:beforeLines="50" w:after="156" w:afterLines="50" w:line="312" w:lineRule="auto"/>
        <w:rPr>
          <w:rFonts w:hint="eastAsia" w:ascii="黑体" w:eastAsia="黑体" w:cs="Arial"/>
          <w:b/>
          <w:bCs/>
          <w:sz w:val="28"/>
          <w:szCs w:val="28"/>
          <w:lang w:val="en-US" w:eastAsia="zh-CN"/>
        </w:rPr>
      </w:pPr>
      <w:r>
        <w:rPr>
          <w:rFonts w:hint="eastAsia" w:ascii="黑体" w:eastAsia="黑体" w:cs="Arial"/>
          <w:b/>
          <w:bCs/>
          <w:sz w:val="28"/>
          <w:szCs w:val="28"/>
          <w:lang w:val="en-US" w:eastAsia="zh-CN"/>
        </w:rPr>
        <w:t xml:space="preserve">八、重大分歧意见的处理和依据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无重大分歧。 </w:t>
      </w:r>
    </w:p>
    <w:p>
      <w:pPr>
        <w:adjustRightInd w:val="0"/>
        <w:snapToGrid w:val="0"/>
        <w:spacing w:before="156" w:beforeLines="50" w:after="156" w:afterLines="50" w:line="312" w:lineRule="auto"/>
        <w:rPr>
          <w:rFonts w:hint="eastAsia" w:ascii="黑体" w:eastAsia="黑体" w:cs="Arial"/>
          <w:b/>
          <w:bCs/>
          <w:sz w:val="28"/>
          <w:szCs w:val="28"/>
          <w:lang w:val="en-US" w:eastAsia="zh-CN"/>
        </w:rPr>
      </w:pPr>
      <w:r>
        <w:rPr>
          <w:rFonts w:hint="eastAsia" w:ascii="黑体" w:eastAsia="黑体" w:cs="Arial"/>
          <w:b/>
          <w:bCs/>
          <w:sz w:val="28"/>
          <w:szCs w:val="28"/>
          <w:lang w:val="en-US" w:eastAsia="zh-CN"/>
        </w:rPr>
        <w:t xml:space="preserve">九、标准作为强制性或推荐性国家（或行业）标准的建议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建议本标准为推荐性国家标准，供相关组织参考采用。 </w:t>
      </w:r>
    </w:p>
    <w:p>
      <w:pPr>
        <w:adjustRightInd w:val="0"/>
        <w:snapToGrid w:val="0"/>
        <w:spacing w:before="156" w:beforeLines="50" w:after="156" w:afterLines="50" w:line="312" w:lineRule="auto"/>
        <w:rPr>
          <w:rFonts w:hint="eastAsia" w:ascii="黑体" w:eastAsia="黑体" w:cs="Arial"/>
          <w:b/>
          <w:bCs/>
          <w:sz w:val="28"/>
          <w:szCs w:val="28"/>
          <w:lang w:val="en-US" w:eastAsia="zh-CN"/>
        </w:rPr>
      </w:pPr>
      <w:r>
        <w:rPr>
          <w:rFonts w:hint="eastAsia" w:ascii="黑体" w:eastAsia="黑体" w:cs="Arial"/>
          <w:b/>
          <w:bCs/>
          <w:sz w:val="28"/>
          <w:szCs w:val="28"/>
          <w:lang w:val="en-US" w:eastAsia="zh-CN"/>
        </w:rPr>
        <w:t xml:space="preserve">十、贯彻标准的要求和措施建议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建议向镍合金研发、生产、销售、检测的相关企业和单位积极贯彻本标准的内容。建议发布 </w:t>
      </w:r>
      <w:r>
        <w:rPr>
          <w:rFonts w:hint="default" w:ascii="宋体" w:hAnsi="宋体" w:eastAsia="宋体" w:cs="宋体"/>
          <w:szCs w:val="21"/>
          <w:lang w:val="en-US" w:eastAsia="zh-CN"/>
        </w:rPr>
        <w:t xml:space="preserve">6 </w:t>
      </w:r>
      <w:r>
        <w:rPr>
          <w:rFonts w:hint="eastAsia" w:ascii="宋体" w:hAnsi="宋体" w:eastAsia="宋体" w:cs="宋体"/>
          <w:szCs w:val="21"/>
          <w:lang w:val="en-US" w:eastAsia="zh-CN"/>
        </w:rPr>
        <w:t xml:space="preserve">个月后实施。同时，标准要与时俱进，实施后要定期进行复审，必要时启动修订程序。 </w:t>
      </w:r>
    </w:p>
    <w:p>
      <w:pPr>
        <w:adjustRightInd w:val="0"/>
        <w:snapToGrid w:val="0"/>
        <w:spacing w:before="156" w:beforeLines="50" w:after="156" w:afterLines="50" w:line="312" w:lineRule="auto"/>
        <w:rPr>
          <w:rFonts w:hint="eastAsia" w:ascii="黑体" w:eastAsia="黑体" w:cs="Arial"/>
          <w:b/>
          <w:bCs/>
          <w:sz w:val="28"/>
          <w:szCs w:val="28"/>
          <w:lang w:val="en-US" w:eastAsia="zh-CN"/>
        </w:rPr>
      </w:pPr>
      <w:r>
        <w:rPr>
          <w:rFonts w:hint="eastAsia" w:ascii="黑体" w:eastAsia="黑体" w:cs="Arial"/>
          <w:b/>
          <w:bCs/>
          <w:sz w:val="28"/>
          <w:szCs w:val="28"/>
          <w:lang w:val="en-US" w:eastAsia="zh-CN"/>
        </w:rPr>
        <w:t xml:space="preserve">十一、废止现行有关标准的建议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本标准不涉及相关标准的废止。 </w:t>
      </w:r>
    </w:p>
    <w:p>
      <w:pPr>
        <w:adjustRightInd w:val="0"/>
        <w:snapToGrid w:val="0"/>
        <w:spacing w:before="156" w:beforeLines="50" w:after="156" w:afterLines="50" w:line="312" w:lineRule="auto"/>
        <w:rPr>
          <w:rFonts w:hint="eastAsia" w:ascii="黑体" w:eastAsia="黑体" w:cs="Arial"/>
          <w:b/>
          <w:bCs/>
          <w:sz w:val="28"/>
          <w:szCs w:val="28"/>
          <w:lang w:val="en-US" w:eastAsia="zh-CN"/>
        </w:rPr>
      </w:pPr>
      <w:r>
        <w:rPr>
          <w:rFonts w:hint="eastAsia" w:ascii="黑体" w:eastAsia="黑体" w:cs="Arial"/>
          <w:b/>
          <w:bCs/>
          <w:sz w:val="28"/>
          <w:szCs w:val="28"/>
          <w:lang w:val="en-US" w:eastAsia="zh-CN"/>
        </w:rPr>
        <w:t>十二、其它应予说明的事项</w:t>
      </w:r>
    </w:p>
    <w:p>
      <w:pPr>
        <w:keepNext w:val="0"/>
        <w:keepLines w:val="0"/>
        <w:widowControl/>
        <w:suppressLineNumbers w:val="0"/>
        <w:jc w:val="left"/>
        <w:rPr>
          <w:rFonts w:hint="eastAsia" w:ascii="宋体" w:hAnsi="宋体" w:eastAsia="宋体" w:cs="宋体"/>
          <w:szCs w:val="21"/>
          <w:lang w:val="en-US" w:eastAsia="zh-CN"/>
        </w:rPr>
      </w:pPr>
      <w:r>
        <w:rPr>
          <w:rFonts w:hint="eastAsia" w:ascii="宋体" w:hAnsi="宋体" w:eastAsia="宋体" w:cs="宋体"/>
          <w:szCs w:val="21"/>
          <w:lang w:val="en-US" w:eastAsia="zh-CN"/>
        </w:rPr>
        <w:t>无。</w:t>
      </w:r>
    </w:p>
    <w:p>
      <w:pPr>
        <w:keepNext w:val="0"/>
        <w:keepLines w:val="0"/>
        <w:widowControl/>
        <w:suppressLineNumbers w:val="0"/>
        <w:jc w:val="left"/>
        <w:rPr>
          <w:rFonts w:hint="eastAsia" w:ascii="宋体" w:hAnsi="宋体" w:eastAsia="宋体" w:cs="宋体"/>
          <w:szCs w:val="21"/>
          <w:lang w:val="en-US" w:eastAsia="zh-CN"/>
        </w:rPr>
      </w:pPr>
    </w:p>
    <w:p>
      <w:pPr>
        <w:keepNext w:val="0"/>
        <w:keepLines w:val="0"/>
        <w:widowControl/>
        <w:suppressLineNumbers w:val="0"/>
        <w:jc w:val="left"/>
        <w:rPr>
          <w:rFonts w:hint="eastAsia" w:ascii="宋体" w:hAnsi="宋体" w:eastAsia="宋体" w:cs="宋体"/>
          <w:szCs w:val="21"/>
          <w:lang w:val="en-US" w:eastAsia="zh-CN"/>
        </w:rPr>
      </w:pPr>
    </w:p>
    <w:p>
      <w:pPr>
        <w:keepNext w:val="0"/>
        <w:keepLines w:val="0"/>
        <w:widowControl/>
        <w:suppressLineNumbers w:val="0"/>
        <w:jc w:val="left"/>
        <w:rPr>
          <w:rFonts w:hint="eastAsia" w:asciiTheme="minorHAnsi" w:hAnsiTheme="minorHAnsi" w:eastAsiaTheme="minorEastAsia" w:cstheme="minorBidi"/>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lang w:val="en-US" w:eastAsia="zh-CN"/>
        </w:rPr>
      </w:pPr>
      <w:r>
        <w:rPr>
          <w:rFonts w:hint="eastAsia" w:cstheme="minorBidi"/>
          <w:sz w:val="24"/>
          <w:szCs w:val="24"/>
          <w:lang w:val="en-US" w:eastAsia="zh-CN"/>
        </w:rPr>
        <w:t xml:space="preserve">                                                    </w:t>
      </w:r>
      <w:r>
        <w:rPr>
          <w:rFonts w:hint="eastAsia" w:asciiTheme="minorHAnsi" w:hAnsiTheme="minorHAnsi" w:eastAsiaTheme="minorEastAsia" w:cstheme="minorBidi"/>
          <w:sz w:val="24"/>
          <w:szCs w:val="24"/>
          <w:lang w:val="en-US" w:eastAsia="zh-CN"/>
        </w:rPr>
        <w:t>编</w:t>
      </w:r>
      <w:r>
        <w:rPr>
          <w:rFonts w:hint="eastAsia" w:cstheme="minorBidi"/>
          <w:sz w:val="24"/>
          <w:szCs w:val="24"/>
          <w:lang w:val="en-US" w:eastAsia="zh-CN"/>
        </w:rPr>
        <w:t xml:space="preserve"> </w:t>
      </w:r>
      <w:r>
        <w:rPr>
          <w:rFonts w:hint="eastAsia" w:asciiTheme="minorHAnsi" w:hAnsiTheme="minorHAnsi" w:eastAsiaTheme="minorEastAsia" w:cstheme="minorBidi"/>
          <w:sz w:val="24"/>
          <w:szCs w:val="24"/>
          <w:lang w:val="en-US" w:eastAsia="zh-CN"/>
        </w:rPr>
        <w:t>制</w:t>
      </w:r>
      <w:r>
        <w:rPr>
          <w:rFonts w:hint="eastAsia" w:cstheme="minorBidi"/>
          <w:sz w:val="24"/>
          <w:szCs w:val="24"/>
          <w:lang w:val="en-US" w:eastAsia="zh-CN"/>
        </w:rPr>
        <w:t xml:space="preserve"> </w:t>
      </w:r>
      <w:r>
        <w:rPr>
          <w:rFonts w:hint="eastAsia" w:asciiTheme="minorHAnsi" w:hAnsiTheme="minorHAnsi" w:eastAsiaTheme="minorEastAsia" w:cstheme="minorBidi"/>
          <w:sz w:val="24"/>
          <w:szCs w:val="24"/>
          <w:lang w:val="en-US" w:eastAsia="zh-CN"/>
        </w:rPr>
        <w:t>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heme="minorHAnsi" w:hAnsiTheme="minorHAnsi" w:eastAsiaTheme="minorEastAsia" w:cstheme="minorBidi"/>
          <w:sz w:val="24"/>
          <w:szCs w:val="24"/>
          <w:lang w:val="en-US" w:eastAsia="zh-CN"/>
        </w:rPr>
      </w:pPr>
      <w:r>
        <w:rPr>
          <w:rFonts w:hint="default" w:asciiTheme="minorHAnsi" w:hAnsiTheme="minorHAnsi" w:eastAsiaTheme="minorEastAsia" w:cstheme="minorBidi"/>
          <w:sz w:val="24"/>
          <w:szCs w:val="24"/>
          <w:lang w:val="en-US" w:eastAsia="zh-CN"/>
        </w:rPr>
        <w:t>202</w:t>
      </w:r>
      <w:r>
        <w:rPr>
          <w:rFonts w:hint="eastAsia" w:cstheme="minorBidi"/>
          <w:sz w:val="24"/>
          <w:szCs w:val="24"/>
          <w:lang w:val="en-US" w:eastAsia="zh-CN"/>
        </w:rPr>
        <w:t>4</w:t>
      </w:r>
      <w:r>
        <w:rPr>
          <w:rFonts w:hint="default" w:asciiTheme="minorHAnsi" w:hAnsiTheme="minorHAnsi" w:eastAsiaTheme="minorEastAsia" w:cstheme="minorBidi"/>
          <w:sz w:val="24"/>
          <w:szCs w:val="24"/>
          <w:lang w:val="en-US" w:eastAsia="zh-CN"/>
        </w:rPr>
        <w:t xml:space="preserve"> </w:t>
      </w:r>
      <w:r>
        <w:rPr>
          <w:rFonts w:hint="eastAsia" w:asciiTheme="minorHAnsi" w:hAnsiTheme="minorHAnsi" w:eastAsiaTheme="minorEastAsia" w:cstheme="minorBidi"/>
          <w:sz w:val="24"/>
          <w:szCs w:val="24"/>
          <w:lang w:val="en-US" w:eastAsia="zh-CN"/>
        </w:rPr>
        <w:t>年</w:t>
      </w:r>
      <w:r>
        <w:rPr>
          <w:rFonts w:hint="eastAsia" w:cstheme="minorBidi"/>
          <w:sz w:val="24"/>
          <w:szCs w:val="24"/>
          <w:lang w:val="en-US" w:eastAsia="zh-CN"/>
        </w:rPr>
        <w:t>7</w:t>
      </w:r>
      <w:r>
        <w:rPr>
          <w:rFonts w:hint="default" w:asciiTheme="minorHAnsi" w:hAnsiTheme="minorHAnsi" w:eastAsiaTheme="minorEastAsia" w:cstheme="minorBidi"/>
          <w:sz w:val="24"/>
          <w:szCs w:val="24"/>
          <w:lang w:val="en-US" w:eastAsia="zh-CN"/>
        </w:rPr>
        <w:t xml:space="preserve"> </w:t>
      </w:r>
      <w:r>
        <w:rPr>
          <w:rFonts w:hint="eastAsia" w:asciiTheme="minorHAnsi" w:hAnsiTheme="minorHAnsi" w:eastAsiaTheme="minorEastAsia" w:cstheme="minorBidi"/>
          <w:sz w:val="24"/>
          <w:szCs w:val="24"/>
          <w:lang w:val="en-US" w:eastAsia="zh-CN"/>
        </w:rPr>
        <w:t>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BoldMT">
    <w:altName w:val="Times New Roman"/>
    <w:panose1 w:val="00000000000000000000"/>
    <w:charset w:val="00"/>
    <w:family w:val="roman"/>
    <w:pitch w:val="default"/>
    <w:sig w:usb0="00000000" w:usb1="00000000" w:usb2="00000000" w:usb3="00000000" w:csb0="00040001" w:csb1="00000000"/>
  </w:font>
  <w:font w:name="ArialMT">
    <w:altName w:val="Times New Roman"/>
    <w:panose1 w:val="00000000000000000000"/>
    <w:charset w:val="00"/>
    <w:family w:val="roman"/>
    <w:pitch w:val="default"/>
    <w:sig w:usb0="00000000" w:usb1="00000000" w:usb2="00000000" w:usb3="00000000" w:csb0="00040001" w:csb1="00000000"/>
  </w:font>
  <w:font w:name="TimesNewRomanPS-ItalicMT">
    <w:altName w:val="Times New Roman"/>
    <w:panose1 w:val="00000000000000000000"/>
    <w:charset w:val="00"/>
    <w:family w:val="roman"/>
    <w:pitch w:val="default"/>
    <w:sig w:usb0="00000000" w:usb1="00000000" w:usb2="00000000" w:usb3="00000000" w:csb0="00040001" w:csb1="00000000"/>
  </w:font>
  <w:font w:name="SymbolMT">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2B40FB"/>
    <w:multiLevelType w:val="singleLevel"/>
    <w:tmpl w:val="0E2B40FB"/>
    <w:lvl w:ilvl="0" w:tentative="0">
      <w:start w:val="1"/>
      <w:numFmt w:val="upperLetter"/>
      <w:lvlText w:val="%1."/>
      <w:lvlJc w:val="left"/>
      <w:pPr>
        <w:tabs>
          <w:tab w:val="left" w:pos="312"/>
        </w:tabs>
      </w:pPr>
    </w:lvl>
  </w:abstractNum>
  <w:abstractNum w:abstractNumId="1">
    <w:nsid w:val="19769AA3"/>
    <w:multiLevelType w:val="singleLevel"/>
    <w:tmpl w:val="19769AA3"/>
    <w:lvl w:ilvl="0" w:tentative="0">
      <w:start w:val="2"/>
      <w:numFmt w:val="decimal"/>
      <w:suff w:val="space"/>
      <w:lvlText w:val="%1."/>
      <w:lvlJc w:val="left"/>
    </w:lvl>
  </w:abstractNum>
  <w:abstractNum w:abstractNumId="2">
    <w:nsid w:val="1A2C4622"/>
    <w:multiLevelType w:val="multilevel"/>
    <w:tmpl w:val="1A2C4622"/>
    <w:lvl w:ilvl="0" w:tentative="0">
      <w:start w:val="1"/>
      <w:numFmt w:val="decimal"/>
      <w:lvlText w:val="（%1）"/>
      <w:lvlJc w:val="left"/>
      <w:pPr>
        <w:ind w:left="1140" w:hanging="72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
    <w:nsid w:val="2A44A9A6"/>
    <w:multiLevelType w:val="singleLevel"/>
    <w:tmpl w:val="2A44A9A6"/>
    <w:lvl w:ilvl="0" w:tentative="0">
      <w:start w:val="8"/>
      <w:numFmt w:val="decimal"/>
      <w:lvlText w:val="%1."/>
      <w:lvlJc w:val="left"/>
      <w:pPr>
        <w:tabs>
          <w:tab w:val="left" w:pos="312"/>
        </w:tabs>
      </w:pPr>
    </w:lvl>
  </w:abstractNum>
  <w:abstractNum w:abstractNumId="4">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21"/>
      <w:suff w:val="nothing"/>
      <w:lvlText w:val="%1%2　"/>
      <w:lvlJc w:val="left"/>
      <w:pPr>
        <w:ind w:left="0" w:firstLine="0"/>
      </w:pPr>
      <w:rPr>
        <w:rFonts w:hint="eastAsia" w:ascii="黑体" w:hAnsi="Times New Roman" w:eastAsia="黑体"/>
        <w:b w:val="0"/>
        <w:i w:val="0"/>
        <w:sz w:val="21"/>
      </w:rPr>
    </w:lvl>
    <w:lvl w:ilvl="2" w:tentative="0">
      <w:start w:val="1"/>
      <w:numFmt w:val="decimal"/>
      <w:pStyle w:val="20"/>
      <w:suff w:val="nothing"/>
      <w:lvlText w:val="%1%2.%3　"/>
      <w:lvlJc w:val="left"/>
      <w:pPr>
        <w:ind w:left="18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2"/>
  </w:num>
  <w:num w:numId="3">
    <w:abstractNumId w:val="0"/>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s">
    <w15:presenceInfo w15:providerId="None" w15:userId="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ZiMWIyNjgwZjY4YTY3MGMwZmMxNzhiNGM0YjEyN2UifQ=="/>
  </w:docVars>
  <w:rsids>
    <w:rsidRoot w:val="00AD0809"/>
    <w:rsid w:val="00012CA7"/>
    <w:rsid w:val="000273E9"/>
    <w:rsid w:val="00066809"/>
    <w:rsid w:val="00071FC0"/>
    <w:rsid w:val="00074C95"/>
    <w:rsid w:val="000824B3"/>
    <w:rsid w:val="0009212D"/>
    <w:rsid w:val="000A02AD"/>
    <w:rsid w:val="000A173D"/>
    <w:rsid w:val="000A586D"/>
    <w:rsid w:val="000A5FE2"/>
    <w:rsid w:val="000A6BE4"/>
    <w:rsid w:val="00153539"/>
    <w:rsid w:val="00187209"/>
    <w:rsid w:val="001A09E1"/>
    <w:rsid w:val="001F6E8C"/>
    <w:rsid w:val="0020351A"/>
    <w:rsid w:val="00242C70"/>
    <w:rsid w:val="00254707"/>
    <w:rsid w:val="002750AC"/>
    <w:rsid w:val="00276E33"/>
    <w:rsid w:val="002B6629"/>
    <w:rsid w:val="002D4F4E"/>
    <w:rsid w:val="0030354B"/>
    <w:rsid w:val="00311A5F"/>
    <w:rsid w:val="0033477C"/>
    <w:rsid w:val="0035199C"/>
    <w:rsid w:val="00393DA8"/>
    <w:rsid w:val="003A3AFB"/>
    <w:rsid w:val="003B1CAB"/>
    <w:rsid w:val="003E5A1A"/>
    <w:rsid w:val="00450D29"/>
    <w:rsid w:val="00453B37"/>
    <w:rsid w:val="00455A92"/>
    <w:rsid w:val="00457F29"/>
    <w:rsid w:val="004B3DD1"/>
    <w:rsid w:val="004B5AFE"/>
    <w:rsid w:val="004E0F2A"/>
    <w:rsid w:val="0051565F"/>
    <w:rsid w:val="0059721D"/>
    <w:rsid w:val="005E2390"/>
    <w:rsid w:val="0064219A"/>
    <w:rsid w:val="006651DD"/>
    <w:rsid w:val="006655AC"/>
    <w:rsid w:val="006C689E"/>
    <w:rsid w:val="0072460E"/>
    <w:rsid w:val="00724C27"/>
    <w:rsid w:val="00733E26"/>
    <w:rsid w:val="00741F7F"/>
    <w:rsid w:val="00775696"/>
    <w:rsid w:val="00777AB5"/>
    <w:rsid w:val="007D4F7B"/>
    <w:rsid w:val="008331CE"/>
    <w:rsid w:val="0083523D"/>
    <w:rsid w:val="00835BFF"/>
    <w:rsid w:val="008375A2"/>
    <w:rsid w:val="008451A0"/>
    <w:rsid w:val="00850D39"/>
    <w:rsid w:val="00854155"/>
    <w:rsid w:val="00870720"/>
    <w:rsid w:val="00891C12"/>
    <w:rsid w:val="008E36B8"/>
    <w:rsid w:val="0091770C"/>
    <w:rsid w:val="00924DC1"/>
    <w:rsid w:val="009428B9"/>
    <w:rsid w:val="00955323"/>
    <w:rsid w:val="009631A4"/>
    <w:rsid w:val="0099111C"/>
    <w:rsid w:val="009924C8"/>
    <w:rsid w:val="00992CAC"/>
    <w:rsid w:val="009942FF"/>
    <w:rsid w:val="00996165"/>
    <w:rsid w:val="009E4C5E"/>
    <w:rsid w:val="009E58B3"/>
    <w:rsid w:val="009F675E"/>
    <w:rsid w:val="00A04A48"/>
    <w:rsid w:val="00A40A79"/>
    <w:rsid w:val="00A97D09"/>
    <w:rsid w:val="00AB33F4"/>
    <w:rsid w:val="00AC4924"/>
    <w:rsid w:val="00AD0809"/>
    <w:rsid w:val="00B02EB0"/>
    <w:rsid w:val="00B52091"/>
    <w:rsid w:val="00B86B8F"/>
    <w:rsid w:val="00BE4449"/>
    <w:rsid w:val="00BE6436"/>
    <w:rsid w:val="00C01C74"/>
    <w:rsid w:val="00C03EA0"/>
    <w:rsid w:val="00C05751"/>
    <w:rsid w:val="00C5457F"/>
    <w:rsid w:val="00C62439"/>
    <w:rsid w:val="00C869F4"/>
    <w:rsid w:val="00C87408"/>
    <w:rsid w:val="00CD022F"/>
    <w:rsid w:val="00CE49C4"/>
    <w:rsid w:val="00CF05FE"/>
    <w:rsid w:val="00D13940"/>
    <w:rsid w:val="00D53BDC"/>
    <w:rsid w:val="00D85498"/>
    <w:rsid w:val="00E05424"/>
    <w:rsid w:val="00E16487"/>
    <w:rsid w:val="00E2259D"/>
    <w:rsid w:val="00E24C25"/>
    <w:rsid w:val="00E321F1"/>
    <w:rsid w:val="00E37C7A"/>
    <w:rsid w:val="00E564E8"/>
    <w:rsid w:val="00E6457C"/>
    <w:rsid w:val="00E81EE9"/>
    <w:rsid w:val="00EA04B2"/>
    <w:rsid w:val="00EA5281"/>
    <w:rsid w:val="00EB6C15"/>
    <w:rsid w:val="00F826EF"/>
    <w:rsid w:val="00F83BE6"/>
    <w:rsid w:val="00F9665C"/>
    <w:rsid w:val="00FD43B6"/>
    <w:rsid w:val="00FF0DF5"/>
    <w:rsid w:val="01223EF3"/>
    <w:rsid w:val="01304A6D"/>
    <w:rsid w:val="01615523"/>
    <w:rsid w:val="01BE7323"/>
    <w:rsid w:val="01D63896"/>
    <w:rsid w:val="0213405C"/>
    <w:rsid w:val="02447828"/>
    <w:rsid w:val="0298633B"/>
    <w:rsid w:val="02E14F55"/>
    <w:rsid w:val="02F23728"/>
    <w:rsid w:val="03463A74"/>
    <w:rsid w:val="034B2E38"/>
    <w:rsid w:val="034D6BB0"/>
    <w:rsid w:val="034F0E57"/>
    <w:rsid w:val="036C5FC7"/>
    <w:rsid w:val="03E26ED3"/>
    <w:rsid w:val="03EA5256"/>
    <w:rsid w:val="03F90414"/>
    <w:rsid w:val="03FD2384"/>
    <w:rsid w:val="04254C1F"/>
    <w:rsid w:val="042D106A"/>
    <w:rsid w:val="04335DA6"/>
    <w:rsid w:val="043833BC"/>
    <w:rsid w:val="047759D9"/>
    <w:rsid w:val="04840A8F"/>
    <w:rsid w:val="04B8274F"/>
    <w:rsid w:val="04D371E1"/>
    <w:rsid w:val="04D550AF"/>
    <w:rsid w:val="04D8694E"/>
    <w:rsid w:val="04DA4474"/>
    <w:rsid w:val="04F419D9"/>
    <w:rsid w:val="05024C6E"/>
    <w:rsid w:val="05057A56"/>
    <w:rsid w:val="05092FAB"/>
    <w:rsid w:val="0517294F"/>
    <w:rsid w:val="05687CD1"/>
    <w:rsid w:val="057523EE"/>
    <w:rsid w:val="059E7B97"/>
    <w:rsid w:val="05AF5900"/>
    <w:rsid w:val="05B1372E"/>
    <w:rsid w:val="05C0366A"/>
    <w:rsid w:val="05D22BD7"/>
    <w:rsid w:val="062736E9"/>
    <w:rsid w:val="0680125D"/>
    <w:rsid w:val="06852909"/>
    <w:rsid w:val="06AB059F"/>
    <w:rsid w:val="06B238FA"/>
    <w:rsid w:val="06E339A6"/>
    <w:rsid w:val="07080621"/>
    <w:rsid w:val="07293490"/>
    <w:rsid w:val="07462294"/>
    <w:rsid w:val="07B00DB5"/>
    <w:rsid w:val="07C5140B"/>
    <w:rsid w:val="07E9049D"/>
    <w:rsid w:val="080621EE"/>
    <w:rsid w:val="08297BEC"/>
    <w:rsid w:val="08760957"/>
    <w:rsid w:val="0878647D"/>
    <w:rsid w:val="08B11F30"/>
    <w:rsid w:val="08D90DFD"/>
    <w:rsid w:val="08F61060"/>
    <w:rsid w:val="08FC0E5C"/>
    <w:rsid w:val="091268D2"/>
    <w:rsid w:val="0955056D"/>
    <w:rsid w:val="096B4234"/>
    <w:rsid w:val="097529BD"/>
    <w:rsid w:val="09E27DEE"/>
    <w:rsid w:val="0A03621B"/>
    <w:rsid w:val="0A634F0B"/>
    <w:rsid w:val="0B1C3D22"/>
    <w:rsid w:val="0B247261"/>
    <w:rsid w:val="0B3A6BDC"/>
    <w:rsid w:val="0B536D2E"/>
    <w:rsid w:val="0B7A250D"/>
    <w:rsid w:val="0B80322F"/>
    <w:rsid w:val="0B85745E"/>
    <w:rsid w:val="0B917CBE"/>
    <w:rsid w:val="0B9F1F73"/>
    <w:rsid w:val="0BAA4B3E"/>
    <w:rsid w:val="0BED2536"/>
    <w:rsid w:val="0C3C5A14"/>
    <w:rsid w:val="0C3F14E5"/>
    <w:rsid w:val="0C474AE5"/>
    <w:rsid w:val="0C552CAB"/>
    <w:rsid w:val="0C5E3A73"/>
    <w:rsid w:val="0C9C688C"/>
    <w:rsid w:val="0D613984"/>
    <w:rsid w:val="0D782A7C"/>
    <w:rsid w:val="0DA675E9"/>
    <w:rsid w:val="0DF83745"/>
    <w:rsid w:val="0DF87BE6"/>
    <w:rsid w:val="0E226592"/>
    <w:rsid w:val="0E2350DD"/>
    <w:rsid w:val="0E2472A7"/>
    <w:rsid w:val="0E3A41D5"/>
    <w:rsid w:val="0E464928"/>
    <w:rsid w:val="0E8737C6"/>
    <w:rsid w:val="0E9B0B82"/>
    <w:rsid w:val="0EA54D3E"/>
    <w:rsid w:val="0EAD2BF9"/>
    <w:rsid w:val="0EB9159E"/>
    <w:rsid w:val="0EF12AE6"/>
    <w:rsid w:val="0FA1757F"/>
    <w:rsid w:val="0FBF5F5E"/>
    <w:rsid w:val="0FD07480"/>
    <w:rsid w:val="0FDE2E10"/>
    <w:rsid w:val="0FF32AD0"/>
    <w:rsid w:val="0FF87EA4"/>
    <w:rsid w:val="10042C5F"/>
    <w:rsid w:val="10046849"/>
    <w:rsid w:val="10190546"/>
    <w:rsid w:val="102F7078"/>
    <w:rsid w:val="1032785A"/>
    <w:rsid w:val="103A532C"/>
    <w:rsid w:val="103C740A"/>
    <w:rsid w:val="104135F9"/>
    <w:rsid w:val="10525806"/>
    <w:rsid w:val="105772C0"/>
    <w:rsid w:val="105C6685"/>
    <w:rsid w:val="10675755"/>
    <w:rsid w:val="10703EDE"/>
    <w:rsid w:val="107C0AD5"/>
    <w:rsid w:val="108160EB"/>
    <w:rsid w:val="109611B9"/>
    <w:rsid w:val="10A73719"/>
    <w:rsid w:val="10B64FFC"/>
    <w:rsid w:val="10C01544"/>
    <w:rsid w:val="10DA7C68"/>
    <w:rsid w:val="10DC75DA"/>
    <w:rsid w:val="11496C09"/>
    <w:rsid w:val="118B7221"/>
    <w:rsid w:val="118D1084"/>
    <w:rsid w:val="119333A6"/>
    <w:rsid w:val="11965BC6"/>
    <w:rsid w:val="11AA2EA4"/>
    <w:rsid w:val="11D32976"/>
    <w:rsid w:val="11EB790B"/>
    <w:rsid w:val="11F91361"/>
    <w:rsid w:val="11FA7709"/>
    <w:rsid w:val="11FA7F03"/>
    <w:rsid w:val="120451FB"/>
    <w:rsid w:val="122D2087"/>
    <w:rsid w:val="122F6D00"/>
    <w:rsid w:val="12303925"/>
    <w:rsid w:val="12312806"/>
    <w:rsid w:val="123A0C48"/>
    <w:rsid w:val="12527D3F"/>
    <w:rsid w:val="126122D4"/>
    <w:rsid w:val="128802B2"/>
    <w:rsid w:val="129553E7"/>
    <w:rsid w:val="12C968B9"/>
    <w:rsid w:val="12DB0EFE"/>
    <w:rsid w:val="12FA277B"/>
    <w:rsid w:val="12FE3A23"/>
    <w:rsid w:val="1319085D"/>
    <w:rsid w:val="134F24D1"/>
    <w:rsid w:val="1356385F"/>
    <w:rsid w:val="13785584"/>
    <w:rsid w:val="138228A6"/>
    <w:rsid w:val="13D213DD"/>
    <w:rsid w:val="13D44784"/>
    <w:rsid w:val="13DE5636"/>
    <w:rsid w:val="14024BDA"/>
    <w:rsid w:val="14290F74"/>
    <w:rsid w:val="14503CDA"/>
    <w:rsid w:val="14641FAC"/>
    <w:rsid w:val="149C7709"/>
    <w:rsid w:val="14ED1FA1"/>
    <w:rsid w:val="159C3D60"/>
    <w:rsid w:val="15A05265"/>
    <w:rsid w:val="15A85EC8"/>
    <w:rsid w:val="15BE749A"/>
    <w:rsid w:val="15D633AF"/>
    <w:rsid w:val="15F5110D"/>
    <w:rsid w:val="163852BE"/>
    <w:rsid w:val="163F59B0"/>
    <w:rsid w:val="1642631D"/>
    <w:rsid w:val="1662251B"/>
    <w:rsid w:val="1675224E"/>
    <w:rsid w:val="16BE59A3"/>
    <w:rsid w:val="16D0738C"/>
    <w:rsid w:val="16E12B32"/>
    <w:rsid w:val="170854A5"/>
    <w:rsid w:val="172D1C46"/>
    <w:rsid w:val="172E4B4F"/>
    <w:rsid w:val="173E662D"/>
    <w:rsid w:val="17463BEB"/>
    <w:rsid w:val="174E7AEF"/>
    <w:rsid w:val="177B5642"/>
    <w:rsid w:val="17A61510"/>
    <w:rsid w:val="17A70F69"/>
    <w:rsid w:val="17BD5C5B"/>
    <w:rsid w:val="17EA54F0"/>
    <w:rsid w:val="18365A0D"/>
    <w:rsid w:val="18814EDA"/>
    <w:rsid w:val="18F953B8"/>
    <w:rsid w:val="18FC7284"/>
    <w:rsid w:val="19082CD8"/>
    <w:rsid w:val="19202945"/>
    <w:rsid w:val="1943335F"/>
    <w:rsid w:val="194B578A"/>
    <w:rsid w:val="194B6C84"/>
    <w:rsid w:val="19882298"/>
    <w:rsid w:val="19AC41D9"/>
    <w:rsid w:val="19AF5A77"/>
    <w:rsid w:val="19EE083D"/>
    <w:rsid w:val="1A456CBE"/>
    <w:rsid w:val="1A931DD7"/>
    <w:rsid w:val="1ACA350A"/>
    <w:rsid w:val="1AD75285"/>
    <w:rsid w:val="1AD80FFE"/>
    <w:rsid w:val="1B107159"/>
    <w:rsid w:val="1B2D1349"/>
    <w:rsid w:val="1B2D2ADC"/>
    <w:rsid w:val="1B3F1CD3"/>
    <w:rsid w:val="1B4850E7"/>
    <w:rsid w:val="1B79633D"/>
    <w:rsid w:val="1BAC6712"/>
    <w:rsid w:val="1C8C20A0"/>
    <w:rsid w:val="1C9C6787"/>
    <w:rsid w:val="1CE04199"/>
    <w:rsid w:val="1CE43892"/>
    <w:rsid w:val="1CFD2F9D"/>
    <w:rsid w:val="1D1F2F14"/>
    <w:rsid w:val="1D242092"/>
    <w:rsid w:val="1D3C1D18"/>
    <w:rsid w:val="1D611FFF"/>
    <w:rsid w:val="1D644DCB"/>
    <w:rsid w:val="1D6D1ED1"/>
    <w:rsid w:val="1D8A01B1"/>
    <w:rsid w:val="1D8A4D55"/>
    <w:rsid w:val="1D9E02DC"/>
    <w:rsid w:val="1D9F25CE"/>
    <w:rsid w:val="1DB25E58"/>
    <w:rsid w:val="1DBE272D"/>
    <w:rsid w:val="1DC92A01"/>
    <w:rsid w:val="1DE33BE3"/>
    <w:rsid w:val="1DF13546"/>
    <w:rsid w:val="1DFD38D2"/>
    <w:rsid w:val="1E00026E"/>
    <w:rsid w:val="1E175276"/>
    <w:rsid w:val="1E430E84"/>
    <w:rsid w:val="1E4744D0"/>
    <w:rsid w:val="1E7A2AF8"/>
    <w:rsid w:val="1E827B4E"/>
    <w:rsid w:val="1EDC730E"/>
    <w:rsid w:val="1EFD1033"/>
    <w:rsid w:val="1F0C54A8"/>
    <w:rsid w:val="1F470500"/>
    <w:rsid w:val="1F5844BB"/>
    <w:rsid w:val="1F7A08D5"/>
    <w:rsid w:val="1F95570F"/>
    <w:rsid w:val="1F973235"/>
    <w:rsid w:val="1F9A2D26"/>
    <w:rsid w:val="1FF13CA5"/>
    <w:rsid w:val="1FF82C18"/>
    <w:rsid w:val="1FF959A2"/>
    <w:rsid w:val="2007660D"/>
    <w:rsid w:val="20482782"/>
    <w:rsid w:val="20522BB1"/>
    <w:rsid w:val="206A3941"/>
    <w:rsid w:val="20787167"/>
    <w:rsid w:val="20B16579"/>
    <w:rsid w:val="20B44B0A"/>
    <w:rsid w:val="20E10C9F"/>
    <w:rsid w:val="20E92247"/>
    <w:rsid w:val="20F8108D"/>
    <w:rsid w:val="21112704"/>
    <w:rsid w:val="21570ECE"/>
    <w:rsid w:val="216435EB"/>
    <w:rsid w:val="21AE2AB8"/>
    <w:rsid w:val="21BE024B"/>
    <w:rsid w:val="21CB18BC"/>
    <w:rsid w:val="220821C8"/>
    <w:rsid w:val="222552AD"/>
    <w:rsid w:val="223E5BEA"/>
    <w:rsid w:val="22477195"/>
    <w:rsid w:val="225A5718"/>
    <w:rsid w:val="22745AB0"/>
    <w:rsid w:val="227E692E"/>
    <w:rsid w:val="22A04AF7"/>
    <w:rsid w:val="22BB723B"/>
    <w:rsid w:val="22BD1205"/>
    <w:rsid w:val="22E06CA1"/>
    <w:rsid w:val="22FD7303"/>
    <w:rsid w:val="230753BE"/>
    <w:rsid w:val="235356C5"/>
    <w:rsid w:val="23695695"/>
    <w:rsid w:val="238511FD"/>
    <w:rsid w:val="24036245"/>
    <w:rsid w:val="24340889"/>
    <w:rsid w:val="2451679D"/>
    <w:rsid w:val="245312B2"/>
    <w:rsid w:val="24B91EA0"/>
    <w:rsid w:val="24C26FA6"/>
    <w:rsid w:val="24E30CCB"/>
    <w:rsid w:val="251A2C5A"/>
    <w:rsid w:val="251C03A1"/>
    <w:rsid w:val="2541744C"/>
    <w:rsid w:val="254A22DE"/>
    <w:rsid w:val="257C4BCC"/>
    <w:rsid w:val="259E73AE"/>
    <w:rsid w:val="25A16B0B"/>
    <w:rsid w:val="25AE6518"/>
    <w:rsid w:val="25AF55B6"/>
    <w:rsid w:val="25D7192D"/>
    <w:rsid w:val="26213B29"/>
    <w:rsid w:val="263976F1"/>
    <w:rsid w:val="26775B6F"/>
    <w:rsid w:val="267E6EFD"/>
    <w:rsid w:val="26B87FA8"/>
    <w:rsid w:val="26BF0852"/>
    <w:rsid w:val="271E5FEA"/>
    <w:rsid w:val="274F43F6"/>
    <w:rsid w:val="279D7857"/>
    <w:rsid w:val="282432D0"/>
    <w:rsid w:val="28370F07"/>
    <w:rsid w:val="28434D42"/>
    <w:rsid w:val="286332DD"/>
    <w:rsid w:val="287030D3"/>
    <w:rsid w:val="28B05368"/>
    <w:rsid w:val="28B430AA"/>
    <w:rsid w:val="28B704A4"/>
    <w:rsid w:val="28C037FD"/>
    <w:rsid w:val="28DC0F94"/>
    <w:rsid w:val="28DE000E"/>
    <w:rsid w:val="28F9286B"/>
    <w:rsid w:val="291678C1"/>
    <w:rsid w:val="29361D11"/>
    <w:rsid w:val="29373393"/>
    <w:rsid w:val="29636010"/>
    <w:rsid w:val="29735E9E"/>
    <w:rsid w:val="29AD5FE6"/>
    <w:rsid w:val="29C410CB"/>
    <w:rsid w:val="2A051332"/>
    <w:rsid w:val="2A1C6DB5"/>
    <w:rsid w:val="2A550449"/>
    <w:rsid w:val="2A58372E"/>
    <w:rsid w:val="2A6B140A"/>
    <w:rsid w:val="2A807095"/>
    <w:rsid w:val="2A866380"/>
    <w:rsid w:val="2AA80CAF"/>
    <w:rsid w:val="2AB26EA2"/>
    <w:rsid w:val="2AF62467"/>
    <w:rsid w:val="2B120926"/>
    <w:rsid w:val="2B187281"/>
    <w:rsid w:val="2B1971F4"/>
    <w:rsid w:val="2B3170A0"/>
    <w:rsid w:val="2B563FA5"/>
    <w:rsid w:val="2B674A91"/>
    <w:rsid w:val="2B824D9A"/>
    <w:rsid w:val="2BB86A0D"/>
    <w:rsid w:val="2BCF1505"/>
    <w:rsid w:val="2BE11B28"/>
    <w:rsid w:val="2BF612E4"/>
    <w:rsid w:val="2C093C9C"/>
    <w:rsid w:val="2C1764C2"/>
    <w:rsid w:val="2C2F3B00"/>
    <w:rsid w:val="2C33078A"/>
    <w:rsid w:val="2C673F8F"/>
    <w:rsid w:val="2C8142B0"/>
    <w:rsid w:val="2CAC5DDC"/>
    <w:rsid w:val="2CC80ED2"/>
    <w:rsid w:val="2CD10878"/>
    <w:rsid w:val="2CDF7FCA"/>
    <w:rsid w:val="2CE43832"/>
    <w:rsid w:val="2D086F82"/>
    <w:rsid w:val="2D113C66"/>
    <w:rsid w:val="2D197980"/>
    <w:rsid w:val="2D1D71A5"/>
    <w:rsid w:val="2D24494D"/>
    <w:rsid w:val="2D2A56E9"/>
    <w:rsid w:val="2D4D7629"/>
    <w:rsid w:val="2D597D7C"/>
    <w:rsid w:val="2DA3549B"/>
    <w:rsid w:val="2DA95F68"/>
    <w:rsid w:val="2DB76445"/>
    <w:rsid w:val="2DBF149D"/>
    <w:rsid w:val="2DCD0114"/>
    <w:rsid w:val="2DCE2518"/>
    <w:rsid w:val="2E065CC0"/>
    <w:rsid w:val="2E086136"/>
    <w:rsid w:val="2E16668C"/>
    <w:rsid w:val="2E1A39AF"/>
    <w:rsid w:val="2E2E1209"/>
    <w:rsid w:val="2E3D0880"/>
    <w:rsid w:val="2E522BCA"/>
    <w:rsid w:val="2E5509A4"/>
    <w:rsid w:val="2E94389C"/>
    <w:rsid w:val="2ECE479A"/>
    <w:rsid w:val="2F0672B1"/>
    <w:rsid w:val="2F290252"/>
    <w:rsid w:val="2F4F53F4"/>
    <w:rsid w:val="2F730F8A"/>
    <w:rsid w:val="2FA22342"/>
    <w:rsid w:val="2FC00586"/>
    <w:rsid w:val="30112B90"/>
    <w:rsid w:val="303803AA"/>
    <w:rsid w:val="30470360"/>
    <w:rsid w:val="30556F21"/>
    <w:rsid w:val="30662EDC"/>
    <w:rsid w:val="30766E97"/>
    <w:rsid w:val="30BD4AC6"/>
    <w:rsid w:val="3100354C"/>
    <w:rsid w:val="31195275"/>
    <w:rsid w:val="31230DCD"/>
    <w:rsid w:val="31271F3F"/>
    <w:rsid w:val="31365E81"/>
    <w:rsid w:val="31661B62"/>
    <w:rsid w:val="31E46489"/>
    <w:rsid w:val="31FC517A"/>
    <w:rsid w:val="323B5CA2"/>
    <w:rsid w:val="323D6B00"/>
    <w:rsid w:val="324A2389"/>
    <w:rsid w:val="32755658"/>
    <w:rsid w:val="328E2276"/>
    <w:rsid w:val="329E179B"/>
    <w:rsid w:val="32AB12E7"/>
    <w:rsid w:val="32BC3287"/>
    <w:rsid w:val="32CC2D9E"/>
    <w:rsid w:val="32E12CEE"/>
    <w:rsid w:val="32ED1667"/>
    <w:rsid w:val="331F55C4"/>
    <w:rsid w:val="33224DA6"/>
    <w:rsid w:val="334E7C57"/>
    <w:rsid w:val="33F05CCA"/>
    <w:rsid w:val="340622E0"/>
    <w:rsid w:val="34324646"/>
    <w:rsid w:val="34386223"/>
    <w:rsid w:val="3445105A"/>
    <w:rsid w:val="34560A57"/>
    <w:rsid w:val="34675FDF"/>
    <w:rsid w:val="346E368E"/>
    <w:rsid w:val="34AF0316"/>
    <w:rsid w:val="34BA161A"/>
    <w:rsid w:val="34DB551B"/>
    <w:rsid w:val="34EC7636"/>
    <w:rsid w:val="352754C6"/>
    <w:rsid w:val="353D0169"/>
    <w:rsid w:val="3589141A"/>
    <w:rsid w:val="359D443D"/>
    <w:rsid w:val="35CB2069"/>
    <w:rsid w:val="35E3301F"/>
    <w:rsid w:val="35F42D38"/>
    <w:rsid w:val="35F44AE6"/>
    <w:rsid w:val="36054F45"/>
    <w:rsid w:val="36633A19"/>
    <w:rsid w:val="36700C56"/>
    <w:rsid w:val="368F2A60"/>
    <w:rsid w:val="36AD2EE7"/>
    <w:rsid w:val="36B14785"/>
    <w:rsid w:val="36F40B16"/>
    <w:rsid w:val="370D41E5"/>
    <w:rsid w:val="37220EF4"/>
    <w:rsid w:val="37544601"/>
    <w:rsid w:val="37976071"/>
    <w:rsid w:val="37D050DF"/>
    <w:rsid w:val="37F9032E"/>
    <w:rsid w:val="37F939CC"/>
    <w:rsid w:val="38033706"/>
    <w:rsid w:val="3872263A"/>
    <w:rsid w:val="38736F13"/>
    <w:rsid w:val="3875059D"/>
    <w:rsid w:val="387D5F26"/>
    <w:rsid w:val="388E7474"/>
    <w:rsid w:val="38BB18EB"/>
    <w:rsid w:val="38F65019"/>
    <w:rsid w:val="39252CE0"/>
    <w:rsid w:val="395342D6"/>
    <w:rsid w:val="396957EB"/>
    <w:rsid w:val="39AC616A"/>
    <w:rsid w:val="39B822CE"/>
    <w:rsid w:val="39C2591D"/>
    <w:rsid w:val="39CB2002"/>
    <w:rsid w:val="3A4F49E1"/>
    <w:rsid w:val="3A74058B"/>
    <w:rsid w:val="3A842D5C"/>
    <w:rsid w:val="3AAF547F"/>
    <w:rsid w:val="3AB643F6"/>
    <w:rsid w:val="3ABE56C2"/>
    <w:rsid w:val="3AD52E6E"/>
    <w:rsid w:val="3AE315CD"/>
    <w:rsid w:val="3AF93E89"/>
    <w:rsid w:val="3B765F9D"/>
    <w:rsid w:val="3B911029"/>
    <w:rsid w:val="3B9A7EDD"/>
    <w:rsid w:val="3BB22EEE"/>
    <w:rsid w:val="3BC92571"/>
    <w:rsid w:val="3BD74C8E"/>
    <w:rsid w:val="3C0B776F"/>
    <w:rsid w:val="3C240205"/>
    <w:rsid w:val="3C2F61B5"/>
    <w:rsid w:val="3C706E90"/>
    <w:rsid w:val="3C7C7818"/>
    <w:rsid w:val="3C845B72"/>
    <w:rsid w:val="3CA97824"/>
    <w:rsid w:val="3CCB596F"/>
    <w:rsid w:val="3CDB6914"/>
    <w:rsid w:val="3CDE204C"/>
    <w:rsid w:val="3CDF22CA"/>
    <w:rsid w:val="3D2C5109"/>
    <w:rsid w:val="3D485717"/>
    <w:rsid w:val="3D74475E"/>
    <w:rsid w:val="3D764D18"/>
    <w:rsid w:val="3D774882"/>
    <w:rsid w:val="3DA37D71"/>
    <w:rsid w:val="3DA60DBB"/>
    <w:rsid w:val="3DB01748"/>
    <w:rsid w:val="3E28431B"/>
    <w:rsid w:val="3E703177"/>
    <w:rsid w:val="3F0C10F2"/>
    <w:rsid w:val="3F115250"/>
    <w:rsid w:val="3F6B1EF1"/>
    <w:rsid w:val="3FBF37E7"/>
    <w:rsid w:val="3FC13A60"/>
    <w:rsid w:val="401144E6"/>
    <w:rsid w:val="40624D42"/>
    <w:rsid w:val="408353E4"/>
    <w:rsid w:val="408D3B18"/>
    <w:rsid w:val="40A16AF0"/>
    <w:rsid w:val="40AD420F"/>
    <w:rsid w:val="40BC08F6"/>
    <w:rsid w:val="40D741AF"/>
    <w:rsid w:val="40FE2CBD"/>
    <w:rsid w:val="41017732"/>
    <w:rsid w:val="415E4D08"/>
    <w:rsid w:val="41683205"/>
    <w:rsid w:val="41724060"/>
    <w:rsid w:val="417D1AF6"/>
    <w:rsid w:val="41A53787"/>
    <w:rsid w:val="41D149E9"/>
    <w:rsid w:val="41E2438C"/>
    <w:rsid w:val="42237767"/>
    <w:rsid w:val="42877AB8"/>
    <w:rsid w:val="42F11B77"/>
    <w:rsid w:val="430A611E"/>
    <w:rsid w:val="439C056B"/>
    <w:rsid w:val="43BF7BB1"/>
    <w:rsid w:val="43CC0E50"/>
    <w:rsid w:val="43D0673D"/>
    <w:rsid w:val="43E60CC3"/>
    <w:rsid w:val="43F87E97"/>
    <w:rsid w:val="4414797E"/>
    <w:rsid w:val="44240C8C"/>
    <w:rsid w:val="44483A79"/>
    <w:rsid w:val="44A26055"/>
    <w:rsid w:val="44B57B36"/>
    <w:rsid w:val="44C35B2E"/>
    <w:rsid w:val="44CF2979"/>
    <w:rsid w:val="44DD0E3B"/>
    <w:rsid w:val="44E328F5"/>
    <w:rsid w:val="4520442A"/>
    <w:rsid w:val="45327226"/>
    <w:rsid w:val="455121E5"/>
    <w:rsid w:val="4552255B"/>
    <w:rsid w:val="457A2409"/>
    <w:rsid w:val="45AF0A29"/>
    <w:rsid w:val="45B778DE"/>
    <w:rsid w:val="45D25FB0"/>
    <w:rsid w:val="45DB35CC"/>
    <w:rsid w:val="45E71F71"/>
    <w:rsid w:val="45EC0DB7"/>
    <w:rsid w:val="45FB77CB"/>
    <w:rsid w:val="45FC4415"/>
    <w:rsid w:val="45FF375F"/>
    <w:rsid w:val="46081EE8"/>
    <w:rsid w:val="4627448B"/>
    <w:rsid w:val="46294976"/>
    <w:rsid w:val="46582E6F"/>
    <w:rsid w:val="4674757D"/>
    <w:rsid w:val="46AC1069"/>
    <w:rsid w:val="46D30747"/>
    <w:rsid w:val="46D7445F"/>
    <w:rsid w:val="473E1FAB"/>
    <w:rsid w:val="473F1A98"/>
    <w:rsid w:val="47613BB9"/>
    <w:rsid w:val="476D64A6"/>
    <w:rsid w:val="4787624B"/>
    <w:rsid w:val="47B42327"/>
    <w:rsid w:val="48017B1C"/>
    <w:rsid w:val="48054931"/>
    <w:rsid w:val="480956EA"/>
    <w:rsid w:val="4840005F"/>
    <w:rsid w:val="484F2050"/>
    <w:rsid w:val="489A0510"/>
    <w:rsid w:val="48D06719"/>
    <w:rsid w:val="48D21D3B"/>
    <w:rsid w:val="48D507A7"/>
    <w:rsid w:val="48E35195"/>
    <w:rsid w:val="48F6071D"/>
    <w:rsid w:val="48F90270"/>
    <w:rsid w:val="490619BC"/>
    <w:rsid w:val="49082166"/>
    <w:rsid w:val="49865854"/>
    <w:rsid w:val="499B199C"/>
    <w:rsid w:val="49A47292"/>
    <w:rsid w:val="49C10D2B"/>
    <w:rsid w:val="49DF6BA1"/>
    <w:rsid w:val="49E1317B"/>
    <w:rsid w:val="49F20EE5"/>
    <w:rsid w:val="4A205A52"/>
    <w:rsid w:val="4A4F27DB"/>
    <w:rsid w:val="4AA20B5D"/>
    <w:rsid w:val="4AC07235"/>
    <w:rsid w:val="4ADB18EB"/>
    <w:rsid w:val="4B011F0B"/>
    <w:rsid w:val="4B9517FA"/>
    <w:rsid w:val="4B970143"/>
    <w:rsid w:val="4BD20FCE"/>
    <w:rsid w:val="4C013661"/>
    <w:rsid w:val="4C140257"/>
    <w:rsid w:val="4C1930A0"/>
    <w:rsid w:val="4C2C0F65"/>
    <w:rsid w:val="4C455C43"/>
    <w:rsid w:val="4C4B4628"/>
    <w:rsid w:val="4C520360"/>
    <w:rsid w:val="4C587BC9"/>
    <w:rsid w:val="4C7F4AF1"/>
    <w:rsid w:val="4C942727"/>
    <w:rsid w:val="4C944318"/>
    <w:rsid w:val="4CC4300C"/>
    <w:rsid w:val="4D143B3C"/>
    <w:rsid w:val="4D27359B"/>
    <w:rsid w:val="4D502757"/>
    <w:rsid w:val="4D5A571F"/>
    <w:rsid w:val="4D7A36CB"/>
    <w:rsid w:val="4D812938"/>
    <w:rsid w:val="4DCB61C5"/>
    <w:rsid w:val="4DE4246B"/>
    <w:rsid w:val="4DFD6DE8"/>
    <w:rsid w:val="4E395334"/>
    <w:rsid w:val="4E4F4B57"/>
    <w:rsid w:val="4E604FB7"/>
    <w:rsid w:val="4E61488B"/>
    <w:rsid w:val="4EA12ED9"/>
    <w:rsid w:val="4EB21842"/>
    <w:rsid w:val="4EC56BC8"/>
    <w:rsid w:val="4EE96D5A"/>
    <w:rsid w:val="4EF2291A"/>
    <w:rsid w:val="4F155DA1"/>
    <w:rsid w:val="4F407C3C"/>
    <w:rsid w:val="4F5F0DCA"/>
    <w:rsid w:val="4F661F96"/>
    <w:rsid w:val="4F692EF9"/>
    <w:rsid w:val="4F8F45D1"/>
    <w:rsid w:val="4FB47F88"/>
    <w:rsid w:val="4FC2484D"/>
    <w:rsid w:val="4FDA66A3"/>
    <w:rsid w:val="4FDC68BF"/>
    <w:rsid w:val="4FED4FA7"/>
    <w:rsid w:val="501B36DD"/>
    <w:rsid w:val="502A0F89"/>
    <w:rsid w:val="502C01E6"/>
    <w:rsid w:val="50412BC6"/>
    <w:rsid w:val="5049023C"/>
    <w:rsid w:val="505226DD"/>
    <w:rsid w:val="507B60D8"/>
    <w:rsid w:val="507C1E50"/>
    <w:rsid w:val="50962B7E"/>
    <w:rsid w:val="509877AB"/>
    <w:rsid w:val="50A44D13"/>
    <w:rsid w:val="50D15CF8"/>
    <w:rsid w:val="50D47596"/>
    <w:rsid w:val="50DC5473"/>
    <w:rsid w:val="50E21CB3"/>
    <w:rsid w:val="50F57E8F"/>
    <w:rsid w:val="50FC442C"/>
    <w:rsid w:val="5124051D"/>
    <w:rsid w:val="5133250E"/>
    <w:rsid w:val="51384D7E"/>
    <w:rsid w:val="51622DF4"/>
    <w:rsid w:val="51786173"/>
    <w:rsid w:val="51B54111"/>
    <w:rsid w:val="51DA7AF0"/>
    <w:rsid w:val="51F90D21"/>
    <w:rsid w:val="52172074"/>
    <w:rsid w:val="522D3402"/>
    <w:rsid w:val="52554706"/>
    <w:rsid w:val="526F3A1A"/>
    <w:rsid w:val="528229D0"/>
    <w:rsid w:val="52831274"/>
    <w:rsid w:val="529C71FF"/>
    <w:rsid w:val="52A63B47"/>
    <w:rsid w:val="52AA11D3"/>
    <w:rsid w:val="52BB6C5F"/>
    <w:rsid w:val="52E87329"/>
    <w:rsid w:val="52EB6B08"/>
    <w:rsid w:val="53277E51"/>
    <w:rsid w:val="53355410"/>
    <w:rsid w:val="534D2235"/>
    <w:rsid w:val="539A6875"/>
    <w:rsid w:val="53C77F57"/>
    <w:rsid w:val="53D751A9"/>
    <w:rsid w:val="53E775E0"/>
    <w:rsid w:val="53EC1340"/>
    <w:rsid w:val="53EE0592"/>
    <w:rsid w:val="53F32429"/>
    <w:rsid w:val="53FA37B7"/>
    <w:rsid w:val="54096145"/>
    <w:rsid w:val="542117AB"/>
    <w:rsid w:val="54291292"/>
    <w:rsid w:val="54626083"/>
    <w:rsid w:val="546410A1"/>
    <w:rsid w:val="54795053"/>
    <w:rsid w:val="54813591"/>
    <w:rsid w:val="54877D10"/>
    <w:rsid w:val="549C1B2C"/>
    <w:rsid w:val="54CF07A0"/>
    <w:rsid w:val="54D30D21"/>
    <w:rsid w:val="54DC504A"/>
    <w:rsid w:val="54EF0054"/>
    <w:rsid w:val="54F47E52"/>
    <w:rsid w:val="55472A2C"/>
    <w:rsid w:val="554A42CB"/>
    <w:rsid w:val="554B0788"/>
    <w:rsid w:val="555B2034"/>
    <w:rsid w:val="56004989"/>
    <w:rsid w:val="56254760"/>
    <w:rsid w:val="562E7748"/>
    <w:rsid w:val="56350AD7"/>
    <w:rsid w:val="563F3703"/>
    <w:rsid w:val="566D1285"/>
    <w:rsid w:val="567456DC"/>
    <w:rsid w:val="56D95906"/>
    <w:rsid w:val="574C1914"/>
    <w:rsid w:val="57500DC5"/>
    <w:rsid w:val="577C3949"/>
    <w:rsid w:val="57EF2F07"/>
    <w:rsid w:val="580469B3"/>
    <w:rsid w:val="58337298"/>
    <w:rsid w:val="586B6A32"/>
    <w:rsid w:val="58793156"/>
    <w:rsid w:val="58E862D4"/>
    <w:rsid w:val="590E560F"/>
    <w:rsid w:val="591946E0"/>
    <w:rsid w:val="595C45CC"/>
    <w:rsid w:val="595F1EC4"/>
    <w:rsid w:val="597C18C5"/>
    <w:rsid w:val="598A738C"/>
    <w:rsid w:val="59A9411B"/>
    <w:rsid w:val="59B85CA7"/>
    <w:rsid w:val="59C52172"/>
    <w:rsid w:val="59CD0DAC"/>
    <w:rsid w:val="5A474988"/>
    <w:rsid w:val="5A4C6CD9"/>
    <w:rsid w:val="5A551748"/>
    <w:rsid w:val="5A595994"/>
    <w:rsid w:val="5ABB5323"/>
    <w:rsid w:val="5AE605F2"/>
    <w:rsid w:val="5B7B0803"/>
    <w:rsid w:val="5BF705DC"/>
    <w:rsid w:val="5C12580C"/>
    <w:rsid w:val="5C1C6A7E"/>
    <w:rsid w:val="5C452CCD"/>
    <w:rsid w:val="5C531CB7"/>
    <w:rsid w:val="5C6A5252"/>
    <w:rsid w:val="5C6A7B98"/>
    <w:rsid w:val="5C7636ED"/>
    <w:rsid w:val="5CB87D6C"/>
    <w:rsid w:val="5CDC1CAC"/>
    <w:rsid w:val="5D00327F"/>
    <w:rsid w:val="5D0B07E3"/>
    <w:rsid w:val="5D355860"/>
    <w:rsid w:val="5D6A382A"/>
    <w:rsid w:val="5D9F358D"/>
    <w:rsid w:val="5DDE3802"/>
    <w:rsid w:val="5E260E6F"/>
    <w:rsid w:val="5E3E0745"/>
    <w:rsid w:val="5E521A08"/>
    <w:rsid w:val="5E761C8C"/>
    <w:rsid w:val="5EAE374D"/>
    <w:rsid w:val="5ED84516"/>
    <w:rsid w:val="5EE4753E"/>
    <w:rsid w:val="5F497A1A"/>
    <w:rsid w:val="5F5D7E6D"/>
    <w:rsid w:val="5FA12D39"/>
    <w:rsid w:val="5FAA627D"/>
    <w:rsid w:val="5FAB3BB8"/>
    <w:rsid w:val="5FBD781D"/>
    <w:rsid w:val="5FC5111D"/>
    <w:rsid w:val="5FDE1991"/>
    <w:rsid w:val="603E2C7E"/>
    <w:rsid w:val="60912DAE"/>
    <w:rsid w:val="60A6305A"/>
    <w:rsid w:val="60D1764E"/>
    <w:rsid w:val="60E60EC0"/>
    <w:rsid w:val="61077514"/>
    <w:rsid w:val="61327410"/>
    <w:rsid w:val="61475B62"/>
    <w:rsid w:val="616768DD"/>
    <w:rsid w:val="61696AD3"/>
    <w:rsid w:val="616D55C9"/>
    <w:rsid w:val="617F52FC"/>
    <w:rsid w:val="61B2116F"/>
    <w:rsid w:val="61D73548"/>
    <w:rsid w:val="61F335F4"/>
    <w:rsid w:val="61F47A98"/>
    <w:rsid w:val="62015D11"/>
    <w:rsid w:val="621B01F0"/>
    <w:rsid w:val="62634C1E"/>
    <w:rsid w:val="629D31CA"/>
    <w:rsid w:val="62BA40A9"/>
    <w:rsid w:val="62F835B8"/>
    <w:rsid w:val="62F92E8C"/>
    <w:rsid w:val="62FF66F4"/>
    <w:rsid w:val="6311467A"/>
    <w:rsid w:val="63154453"/>
    <w:rsid w:val="63300C05"/>
    <w:rsid w:val="6352275B"/>
    <w:rsid w:val="635602DE"/>
    <w:rsid w:val="6381535B"/>
    <w:rsid w:val="63B21004"/>
    <w:rsid w:val="63B55005"/>
    <w:rsid w:val="63C45009"/>
    <w:rsid w:val="64050A1F"/>
    <w:rsid w:val="643C2001"/>
    <w:rsid w:val="64436AB5"/>
    <w:rsid w:val="644840CB"/>
    <w:rsid w:val="644F0FB6"/>
    <w:rsid w:val="64883C51"/>
    <w:rsid w:val="64896CE4"/>
    <w:rsid w:val="64A137DB"/>
    <w:rsid w:val="64A31301"/>
    <w:rsid w:val="64CC2606"/>
    <w:rsid w:val="652D1CE0"/>
    <w:rsid w:val="65672E61"/>
    <w:rsid w:val="657C09AC"/>
    <w:rsid w:val="65893C4A"/>
    <w:rsid w:val="65A45331"/>
    <w:rsid w:val="65AC7364"/>
    <w:rsid w:val="65C028F8"/>
    <w:rsid w:val="65C37EAD"/>
    <w:rsid w:val="65D93351"/>
    <w:rsid w:val="65DF6369"/>
    <w:rsid w:val="66154481"/>
    <w:rsid w:val="664363FD"/>
    <w:rsid w:val="668050F1"/>
    <w:rsid w:val="66A55672"/>
    <w:rsid w:val="66CB194C"/>
    <w:rsid w:val="66DD4F9F"/>
    <w:rsid w:val="67002A3B"/>
    <w:rsid w:val="67247184"/>
    <w:rsid w:val="67402B49"/>
    <w:rsid w:val="675A398D"/>
    <w:rsid w:val="675E59B4"/>
    <w:rsid w:val="679413D5"/>
    <w:rsid w:val="679967FD"/>
    <w:rsid w:val="67BF3E48"/>
    <w:rsid w:val="6804655B"/>
    <w:rsid w:val="6837248C"/>
    <w:rsid w:val="68476448"/>
    <w:rsid w:val="68706417"/>
    <w:rsid w:val="68AF296B"/>
    <w:rsid w:val="692C52B0"/>
    <w:rsid w:val="69434E61"/>
    <w:rsid w:val="696E0130"/>
    <w:rsid w:val="698927EB"/>
    <w:rsid w:val="698F2B94"/>
    <w:rsid w:val="69A83369"/>
    <w:rsid w:val="69BA3375"/>
    <w:rsid w:val="6A240ACB"/>
    <w:rsid w:val="6A324051"/>
    <w:rsid w:val="6A8C0077"/>
    <w:rsid w:val="6AA83AD2"/>
    <w:rsid w:val="6AB37DC4"/>
    <w:rsid w:val="6AC36259"/>
    <w:rsid w:val="6B2D07ED"/>
    <w:rsid w:val="6B405AFC"/>
    <w:rsid w:val="6B543355"/>
    <w:rsid w:val="6B5A041F"/>
    <w:rsid w:val="6B80414A"/>
    <w:rsid w:val="6B8A6A7E"/>
    <w:rsid w:val="6BA51E03"/>
    <w:rsid w:val="6BBF5BB4"/>
    <w:rsid w:val="6BD46FA6"/>
    <w:rsid w:val="6C1D5E3D"/>
    <w:rsid w:val="6C5F6456"/>
    <w:rsid w:val="6C7D4B2E"/>
    <w:rsid w:val="6C920CDA"/>
    <w:rsid w:val="6C9D2ADA"/>
    <w:rsid w:val="6CA87DFD"/>
    <w:rsid w:val="6CE07597"/>
    <w:rsid w:val="6D023176"/>
    <w:rsid w:val="6D231231"/>
    <w:rsid w:val="6D627650"/>
    <w:rsid w:val="6D6535F8"/>
    <w:rsid w:val="6D851EEC"/>
    <w:rsid w:val="6D9A57B3"/>
    <w:rsid w:val="6DAD31F1"/>
    <w:rsid w:val="6DB35161"/>
    <w:rsid w:val="6DB64422"/>
    <w:rsid w:val="6DC876EA"/>
    <w:rsid w:val="6DFB5D0A"/>
    <w:rsid w:val="6E1048B6"/>
    <w:rsid w:val="6E131B37"/>
    <w:rsid w:val="6E211066"/>
    <w:rsid w:val="6E55366C"/>
    <w:rsid w:val="6E825BB4"/>
    <w:rsid w:val="6E8C4C3D"/>
    <w:rsid w:val="6E9A79E9"/>
    <w:rsid w:val="6E9D5013"/>
    <w:rsid w:val="6ED22F0F"/>
    <w:rsid w:val="6EFC1D3A"/>
    <w:rsid w:val="6EFE1F56"/>
    <w:rsid w:val="6F041B0A"/>
    <w:rsid w:val="6F287F6F"/>
    <w:rsid w:val="6F411E43"/>
    <w:rsid w:val="6F484F7F"/>
    <w:rsid w:val="6F7A7103"/>
    <w:rsid w:val="6FC3443E"/>
    <w:rsid w:val="6FD32E4F"/>
    <w:rsid w:val="6FD902CD"/>
    <w:rsid w:val="6FEC6252"/>
    <w:rsid w:val="6FEE2B5C"/>
    <w:rsid w:val="701B00A9"/>
    <w:rsid w:val="709D0814"/>
    <w:rsid w:val="70BB79D3"/>
    <w:rsid w:val="70D45316"/>
    <w:rsid w:val="710500E6"/>
    <w:rsid w:val="7109459E"/>
    <w:rsid w:val="7128150C"/>
    <w:rsid w:val="713A123F"/>
    <w:rsid w:val="71810C1C"/>
    <w:rsid w:val="71914235"/>
    <w:rsid w:val="719C2E56"/>
    <w:rsid w:val="71D074AE"/>
    <w:rsid w:val="71DE1BCB"/>
    <w:rsid w:val="720D24B0"/>
    <w:rsid w:val="721D26F3"/>
    <w:rsid w:val="724B70AD"/>
    <w:rsid w:val="726A345E"/>
    <w:rsid w:val="72713458"/>
    <w:rsid w:val="72A92700"/>
    <w:rsid w:val="72ED47BB"/>
    <w:rsid w:val="73411825"/>
    <w:rsid w:val="734C61A7"/>
    <w:rsid w:val="73504D4A"/>
    <w:rsid w:val="737A1DC7"/>
    <w:rsid w:val="73836ECE"/>
    <w:rsid w:val="738D1AFA"/>
    <w:rsid w:val="738E72E0"/>
    <w:rsid w:val="73A3649F"/>
    <w:rsid w:val="73B11F76"/>
    <w:rsid w:val="73B47087"/>
    <w:rsid w:val="742C22DD"/>
    <w:rsid w:val="746464FE"/>
    <w:rsid w:val="74967ECB"/>
    <w:rsid w:val="74CB51D4"/>
    <w:rsid w:val="74E90FB2"/>
    <w:rsid w:val="7506151E"/>
    <w:rsid w:val="750B0F29"/>
    <w:rsid w:val="75186B30"/>
    <w:rsid w:val="753C15DA"/>
    <w:rsid w:val="75653AF5"/>
    <w:rsid w:val="757C3BD5"/>
    <w:rsid w:val="75956DAC"/>
    <w:rsid w:val="75C45447"/>
    <w:rsid w:val="75C83880"/>
    <w:rsid w:val="75CD2682"/>
    <w:rsid w:val="76007DF5"/>
    <w:rsid w:val="761B3CEB"/>
    <w:rsid w:val="762B73A9"/>
    <w:rsid w:val="76B10FD7"/>
    <w:rsid w:val="76B64EC4"/>
    <w:rsid w:val="76B835DD"/>
    <w:rsid w:val="76E732D0"/>
    <w:rsid w:val="77121271"/>
    <w:rsid w:val="772F154E"/>
    <w:rsid w:val="77347A0C"/>
    <w:rsid w:val="774173F0"/>
    <w:rsid w:val="77560455"/>
    <w:rsid w:val="77980A6E"/>
    <w:rsid w:val="779A777D"/>
    <w:rsid w:val="77C96E79"/>
    <w:rsid w:val="78186C17"/>
    <w:rsid w:val="78300CA6"/>
    <w:rsid w:val="783367C7"/>
    <w:rsid w:val="7840538D"/>
    <w:rsid w:val="78C0027C"/>
    <w:rsid w:val="78C47284"/>
    <w:rsid w:val="791B54B2"/>
    <w:rsid w:val="79203B91"/>
    <w:rsid w:val="7961031C"/>
    <w:rsid w:val="798B433F"/>
    <w:rsid w:val="79E00959"/>
    <w:rsid w:val="79E306C6"/>
    <w:rsid w:val="79E9618D"/>
    <w:rsid w:val="7A0F3269"/>
    <w:rsid w:val="7A375C81"/>
    <w:rsid w:val="7A456C8B"/>
    <w:rsid w:val="7A4F7B0A"/>
    <w:rsid w:val="7A533223"/>
    <w:rsid w:val="7A5B28BD"/>
    <w:rsid w:val="7A9E5C4B"/>
    <w:rsid w:val="7AE42252"/>
    <w:rsid w:val="7B016267"/>
    <w:rsid w:val="7B292109"/>
    <w:rsid w:val="7B3F0146"/>
    <w:rsid w:val="7B4038F6"/>
    <w:rsid w:val="7B7A2964"/>
    <w:rsid w:val="7B7F7B3B"/>
    <w:rsid w:val="7B894683"/>
    <w:rsid w:val="7BB06386"/>
    <w:rsid w:val="7BC938EC"/>
    <w:rsid w:val="7BCE7A18"/>
    <w:rsid w:val="7BEB3F96"/>
    <w:rsid w:val="7C134B67"/>
    <w:rsid w:val="7C3C5E6C"/>
    <w:rsid w:val="7C5F1CF3"/>
    <w:rsid w:val="7C783C1E"/>
    <w:rsid w:val="7CBE2D25"/>
    <w:rsid w:val="7CE16A13"/>
    <w:rsid w:val="7D184638"/>
    <w:rsid w:val="7D3D50B2"/>
    <w:rsid w:val="7D5A6071"/>
    <w:rsid w:val="7D7B0C16"/>
    <w:rsid w:val="7D802EF7"/>
    <w:rsid w:val="7D9A72EE"/>
    <w:rsid w:val="7DA0242A"/>
    <w:rsid w:val="7DAA3C87"/>
    <w:rsid w:val="7DB0110D"/>
    <w:rsid w:val="7DBA7990"/>
    <w:rsid w:val="7DC37CA5"/>
    <w:rsid w:val="7E0C73F1"/>
    <w:rsid w:val="7E2B3877"/>
    <w:rsid w:val="7E3C03A5"/>
    <w:rsid w:val="7E464D80"/>
    <w:rsid w:val="7E5A4C07"/>
    <w:rsid w:val="7E5B702C"/>
    <w:rsid w:val="7E754FEB"/>
    <w:rsid w:val="7EAB552B"/>
    <w:rsid w:val="7EB048EF"/>
    <w:rsid w:val="7EB20667"/>
    <w:rsid w:val="7EB663A9"/>
    <w:rsid w:val="7ED22B32"/>
    <w:rsid w:val="7EDA0022"/>
    <w:rsid w:val="7EDE1082"/>
    <w:rsid w:val="7F0C5FC9"/>
    <w:rsid w:val="7F326A01"/>
    <w:rsid w:val="7F4E2343"/>
    <w:rsid w:val="7F5755EE"/>
    <w:rsid w:val="7FE22D4B"/>
    <w:rsid w:val="7FEB5C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adjustRightInd w:val="0"/>
      <w:spacing w:line="360" w:lineRule="atLeast"/>
      <w:ind w:firstLine="420"/>
      <w:jc w:val="left"/>
      <w:textAlignment w:val="baseline"/>
    </w:pPr>
    <w:rPr>
      <w:rFonts w:ascii="Times New Roman" w:hAnsi="Times New Roman" w:eastAsia="宋体" w:cs="Times New Roman"/>
      <w:kern w:val="0"/>
      <w:sz w:val="24"/>
      <w:szCs w:val="20"/>
    </w:rPr>
  </w:style>
  <w:style w:type="paragraph" w:styleId="3">
    <w:name w:val="Body Text"/>
    <w:basedOn w:val="1"/>
    <w:autoRedefine/>
    <w:qFormat/>
    <w:uiPriority w:val="0"/>
    <w:pPr>
      <w:spacing w:after="120"/>
    </w:pPr>
  </w:style>
  <w:style w:type="paragraph" w:styleId="4">
    <w:name w:val="Balloon Text"/>
    <w:basedOn w:val="1"/>
    <w:link w:val="18"/>
    <w:autoRedefine/>
    <w:semiHidden/>
    <w:unhideWhenUsed/>
    <w:qFormat/>
    <w:uiPriority w:val="99"/>
    <w:rPr>
      <w:sz w:val="18"/>
      <w:szCs w:val="18"/>
    </w:rPr>
  </w:style>
  <w:style w:type="paragraph" w:styleId="5">
    <w:name w:val="footer"/>
    <w:basedOn w:val="1"/>
    <w:link w:val="16"/>
    <w:autoRedefine/>
    <w:unhideWhenUsed/>
    <w:qFormat/>
    <w:uiPriority w:val="99"/>
    <w:pPr>
      <w:tabs>
        <w:tab w:val="center" w:pos="4153"/>
        <w:tab w:val="right" w:pos="8306"/>
      </w:tabs>
      <w:snapToGrid w:val="0"/>
      <w:jc w:val="left"/>
    </w:pPr>
    <w:rPr>
      <w:sz w:val="18"/>
      <w:szCs w:val="18"/>
    </w:rPr>
  </w:style>
  <w:style w:type="paragraph" w:styleId="6">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附录二级条标题"/>
    <w:basedOn w:val="1"/>
    <w:next w:val="12"/>
    <w:autoRedefine/>
    <w:qFormat/>
    <w:uiPriority w:val="99"/>
    <w:pPr>
      <w:widowControl/>
      <w:wordWrap w:val="0"/>
      <w:overflowPunct w:val="0"/>
      <w:autoSpaceDE w:val="0"/>
      <w:autoSpaceDN w:val="0"/>
      <w:textAlignment w:val="baseline"/>
      <w:outlineLvl w:val="3"/>
    </w:pPr>
    <w:rPr>
      <w:rFonts w:ascii="黑体" w:hAnsi="Times New Roman" w:eastAsia="黑体" w:cs="Times New Roman"/>
      <w:kern w:val="21"/>
      <w:szCs w:val="20"/>
    </w:rPr>
  </w:style>
  <w:style w:type="paragraph" w:customStyle="1" w:styleId="12">
    <w:name w:val="段"/>
    <w:link w:val="13"/>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13">
    <w:name w:val="段 Char"/>
    <w:link w:val="12"/>
    <w:autoRedefine/>
    <w:qFormat/>
    <w:uiPriority w:val="99"/>
    <w:rPr>
      <w:rFonts w:ascii="宋体" w:hAnsi="Times New Roman" w:eastAsia="宋体" w:cs="Times New Roman"/>
      <w:kern w:val="0"/>
      <w:szCs w:val="20"/>
    </w:rPr>
  </w:style>
  <w:style w:type="paragraph" w:styleId="14">
    <w:name w:val="List Paragraph"/>
    <w:basedOn w:val="1"/>
    <w:autoRedefine/>
    <w:qFormat/>
    <w:uiPriority w:val="99"/>
    <w:pPr>
      <w:ind w:firstLine="420" w:firstLineChars="200"/>
    </w:pPr>
    <w:rPr>
      <w:rFonts w:ascii="Times New Roman" w:hAnsi="Times New Roman" w:eastAsia="宋体" w:cs="Times New Roman"/>
      <w:szCs w:val="24"/>
    </w:rPr>
  </w:style>
  <w:style w:type="character" w:customStyle="1" w:styleId="15">
    <w:name w:val="页眉 Char"/>
    <w:basedOn w:val="10"/>
    <w:link w:val="6"/>
    <w:autoRedefine/>
    <w:qFormat/>
    <w:uiPriority w:val="99"/>
    <w:rPr>
      <w:sz w:val="18"/>
      <w:szCs w:val="18"/>
    </w:rPr>
  </w:style>
  <w:style w:type="character" w:customStyle="1" w:styleId="16">
    <w:name w:val="页脚 Char"/>
    <w:basedOn w:val="10"/>
    <w:link w:val="5"/>
    <w:qFormat/>
    <w:uiPriority w:val="99"/>
    <w:rPr>
      <w:sz w:val="18"/>
      <w:szCs w:val="18"/>
    </w:rPr>
  </w:style>
  <w:style w:type="paragraph" w:customStyle="1" w:styleId="17">
    <w:name w:val="标准"/>
    <w:basedOn w:val="1"/>
    <w:autoRedefine/>
    <w:qFormat/>
    <w:uiPriority w:val="0"/>
    <w:pPr>
      <w:adjustRightInd w:val="0"/>
      <w:spacing w:line="312" w:lineRule="atLeast"/>
      <w:jc w:val="center"/>
      <w:textAlignment w:val="baseline"/>
    </w:pPr>
    <w:rPr>
      <w:rFonts w:ascii="Times New Roman" w:hAnsi="Times New Roman" w:eastAsia="宋体" w:cs="Times New Roman"/>
      <w:kern w:val="0"/>
      <w:szCs w:val="20"/>
    </w:rPr>
  </w:style>
  <w:style w:type="character" w:customStyle="1" w:styleId="18">
    <w:name w:val="批注框文本 Char"/>
    <w:basedOn w:val="10"/>
    <w:link w:val="4"/>
    <w:autoRedefine/>
    <w:semiHidden/>
    <w:qFormat/>
    <w:uiPriority w:val="99"/>
    <w:rPr>
      <w:sz w:val="18"/>
      <w:szCs w:val="18"/>
    </w:rPr>
  </w:style>
  <w:style w:type="character" w:customStyle="1" w:styleId="19">
    <w:name w:val="tgt1"/>
    <w:basedOn w:val="10"/>
    <w:autoRedefine/>
    <w:qFormat/>
    <w:uiPriority w:val="0"/>
  </w:style>
  <w:style w:type="paragraph" w:customStyle="1" w:styleId="20">
    <w:name w:val="一级条标题"/>
    <w:basedOn w:val="21"/>
    <w:next w:val="12"/>
    <w:autoRedefine/>
    <w:qFormat/>
    <w:uiPriority w:val="99"/>
    <w:pPr>
      <w:numPr>
        <w:ilvl w:val="2"/>
        <w:numId w:val="1"/>
      </w:numPr>
      <w:spacing w:before="0" w:beforeLines="0" w:after="0" w:afterLines="0"/>
      <w:outlineLvl w:val="2"/>
    </w:pPr>
  </w:style>
  <w:style w:type="paragraph" w:customStyle="1" w:styleId="21">
    <w:name w:val="章标题"/>
    <w:next w:val="12"/>
    <w:autoRedefine/>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character" w:customStyle="1" w:styleId="22">
    <w:name w:val="fontstyle01"/>
    <w:basedOn w:val="10"/>
    <w:autoRedefine/>
    <w:qFormat/>
    <w:uiPriority w:val="0"/>
    <w:rPr>
      <w:rFonts w:hint="default" w:ascii="Arial-BoldMT" w:hAnsi="Arial-BoldMT"/>
      <w:b/>
      <w:bCs/>
      <w:color w:val="231F20"/>
      <w:sz w:val="32"/>
      <w:szCs w:val="32"/>
    </w:rPr>
  </w:style>
  <w:style w:type="character" w:customStyle="1" w:styleId="23">
    <w:name w:val="font11"/>
    <w:basedOn w:val="10"/>
    <w:qFormat/>
    <w:uiPriority w:val="0"/>
    <w:rPr>
      <w:rFonts w:hint="eastAsia" w:ascii="宋体" w:hAnsi="宋体" w:eastAsia="宋体" w:cs="宋体"/>
      <w:color w:val="000000"/>
      <w:sz w:val="24"/>
      <w:szCs w:val="24"/>
      <w:u w:val="none"/>
    </w:rPr>
  </w:style>
  <w:style w:type="character" w:customStyle="1" w:styleId="24">
    <w:name w:val="font21"/>
    <w:basedOn w:val="10"/>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8809</Words>
  <Characters>15304</Characters>
  <Lines>46</Lines>
  <Paragraphs>13</Paragraphs>
  <TotalTime>2</TotalTime>
  <ScaleCrop>false</ScaleCrop>
  <LinksUpToDate>false</LinksUpToDate>
  <CharactersWithSpaces>15883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2022-07-25T14:19:00Z</dcterms:created>
  <dc:creator>Fish</dc:creator>
  <cp:lastModifiedBy>阮</cp:lastModifiedBy>
  <dcterms:modified xsi:type="dcterms:W3CDTF">2024-07-18T01:22:56Z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9D6EBD9DC0844CF3BB0FAC9802634372_12</vt:lpwstr>
  </property>
</Properties>
</file>