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SectionMark0"/>
    <w:p w14:paraId="057D9E93" w14:textId="77777777" w:rsidR="005C5B23" w:rsidRDefault="00000000">
      <w:pPr>
        <w:pStyle w:val="af9"/>
        <w:rPr>
          <w:color w:val="000000"/>
          <w:kern w:val="2"/>
          <w:sz w:val="15"/>
          <w:szCs w:val="15"/>
        </w:rPr>
      </w:pPr>
      <w:r>
        <w:rPr>
          <w:noProof/>
        </w:rPr>
        <mc:AlternateContent>
          <mc:Choice Requires="wps">
            <w:drawing>
              <wp:anchor distT="0" distB="0" distL="114300" distR="114300" simplePos="0" relativeHeight="251666432" behindDoc="0" locked="0" layoutInCell="1" allowOverlap="1" wp14:anchorId="4C5122A0" wp14:editId="5FAA39E0">
                <wp:simplePos x="0" y="0"/>
                <wp:positionH relativeFrom="column">
                  <wp:posOffset>0</wp:posOffset>
                </wp:positionH>
                <wp:positionV relativeFrom="paragraph">
                  <wp:posOffset>2079625</wp:posOffset>
                </wp:positionV>
                <wp:extent cx="612140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w:pict>
              <v:line id="_x0000_s1026" o:spid="_x0000_s1026" o:spt="20" style="position:absolute;left:0pt;margin-left:0pt;margin-top:163.75pt;height:0pt;width:482pt;z-index:251666432;mso-width-relative:page;mso-height-relative:page;" filled="f" stroked="t" coordsize="21600,21600" o:gfxdata="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zQTo1AAAAAgBAAAP&#10;AAAAAAAAAAEAIAAAACIAAABkcnMvZG93bnJldi54bWxQSwECFAAUAAAACACHTuJATVgsfeMBAACt&#10;AwAADgAAAAAAAAABACAAAAAjAQAAZHJzL2Uyb0RvYy54bWxQSwUGAAAAAAYABgBZAQAAeAU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67456" behindDoc="0" locked="0" layoutInCell="1" allowOverlap="1" wp14:anchorId="207B39D7" wp14:editId="3266C36D">
                <wp:simplePos x="0" y="0"/>
                <wp:positionH relativeFrom="column">
                  <wp:posOffset>0</wp:posOffset>
                </wp:positionH>
                <wp:positionV relativeFrom="paragraph">
                  <wp:posOffset>8889365</wp:posOffset>
                </wp:positionV>
                <wp:extent cx="612140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w:pict>
              <v:line id="_x0000_s1026" o:spid="_x0000_s1026" o:spt="20" style="position:absolute;left:0pt;margin-left:0pt;margin-top:699.95pt;height:0pt;width:482pt;z-index:251667456;mso-width-relative:page;mso-height-relative:page;" filled="f" stroked="t" coordsize="21600,21600" o:gfxdata="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BnjuzUAAAACgEA&#10;AA8AAAAAAAAAAQAgAAAAIgAAAGRycy9kb3ducmV2LnhtbFBLAQIUABQAAAAIAIdO4kBz5sv/5QEA&#10;AK0DAAAOAAAAAAAAAAEAIAAAACMBAABkcnMvZTJvRG9jLnhtbFBLBQYAAAAABgAGAFkBAAB6BQAA&#10;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65408" behindDoc="0" locked="1" layoutInCell="1" allowOverlap="1" wp14:anchorId="2B63E9AA" wp14:editId="3307FA06">
                <wp:simplePos x="0" y="0"/>
                <wp:positionH relativeFrom="margin">
                  <wp:posOffset>4100830</wp:posOffset>
                </wp:positionH>
                <wp:positionV relativeFrom="margin">
                  <wp:posOffset>8563610</wp:posOffset>
                </wp:positionV>
                <wp:extent cx="2019300" cy="31242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D624F3F" w14:textId="77777777" w:rsidR="005C5B23" w:rsidRDefault="00000000">
                            <w:pPr>
                              <w:pStyle w:val="af2"/>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××实施</w:t>
                            </w:r>
                          </w:p>
                        </w:txbxContent>
                      </wps:txbx>
                      <wps:bodyPr rot="0" vert="horz" wrap="square" lIns="0" tIns="0" rIns="0" bIns="0" anchor="t" anchorCtr="0" upright="1">
                        <a:noAutofit/>
                      </wps:bodyPr>
                    </wps:wsp>
                  </a:graphicData>
                </a:graphic>
              </wp:anchor>
            </w:drawing>
          </mc:Choice>
          <mc:Fallback>
            <w:pict>
              <v:shapetype w14:anchorId="2B63E9AA" id="_x0000_t202" coordsize="21600,21600" o:spt="202" path="m,l,21600r21600,l21600,xe">
                <v:stroke joinstyle="miter"/>
                <v:path gradientshapeok="t" o:connecttype="rect"/>
              </v:shapetype>
              <v:shape id="文本框 10" o:spid="_x0000_s1026" type="#_x0000_t202" style="position:absolute;left:0;text-align:left;margin-left:322.9pt;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" stroked="f">
                <v:textbox inset="0,0,0,0">
                  <w:txbxContent>
                    <w:p w14:paraId="4D624F3F" w14:textId="77777777" w:rsidR="005C5B23" w:rsidRDefault="00000000">
                      <w:pPr>
                        <w:pStyle w:val="af2"/>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540F74CC" wp14:editId="70008DEC">
                <wp:simplePos x="0" y="0"/>
                <wp:positionH relativeFrom="margin">
                  <wp:posOffset>0</wp:posOffset>
                </wp:positionH>
                <wp:positionV relativeFrom="margin">
                  <wp:posOffset>8563610</wp:posOffset>
                </wp:positionV>
                <wp:extent cx="2019300" cy="31242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90B56E2" w14:textId="77777777" w:rsidR="005C5B23" w:rsidRDefault="00000000">
                            <w:pPr>
                              <w:pStyle w:val="af3"/>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××发布</w:t>
                            </w:r>
                          </w:p>
                        </w:txbxContent>
                      </wps:txbx>
                      <wps:bodyPr rot="0" vert="horz" wrap="square" lIns="0" tIns="0" rIns="0" bIns="0" anchor="t" anchorCtr="0" upright="1">
                        <a:noAutofit/>
                      </wps:bodyPr>
                    </wps:wsp>
                  </a:graphicData>
                </a:graphic>
              </wp:anchor>
            </w:drawing>
          </mc:Choice>
          <mc:Fallback>
            <w:pict>
              <v:shape w14:anchorId="540F74CC" id="文本框 9" o:spid="_x0000_s1027" type="#_x0000_t202" style="position:absolute;left:0;text-align:left;margin-left:0;margin-top:674.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" stroked="f">
                <v:textbox inset="0,0,0,0">
                  <w:txbxContent>
                    <w:p w14:paraId="090B56E2" w14:textId="77777777" w:rsidR="005C5B23" w:rsidRDefault="00000000">
                      <w:pPr>
                        <w:pStyle w:val="af3"/>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60519270" wp14:editId="346BCEB2">
                <wp:simplePos x="0" y="0"/>
                <wp:positionH relativeFrom="margin">
                  <wp:posOffset>0</wp:posOffset>
                </wp:positionH>
                <wp:positionV relativeFrom="margin">
                  <wp:posOffset>2992755</wp:posOffset>
                </wp:positionV>
                <wp:extent cx="5969000" cy="532384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323840"/>
                        </a:xfrm>
                        <a:prstGeom prst="rect">
                          <a:avLst/>
                        </a:prstGeom>
                        <a:solidFill>
                          <a:srgbClr val="FFFFFF"/>
                        </a:solidFill>
                        <a:ln>
                          <a:noFill/>
                        </a:ln>
                      </wps:spPr>
                      <wps:txbx>
                        <w:txbxContent>
                          <w:p w14:paraId="0817A582" w14:textId="77777777" w:rsidR="005C5B23" w:rsidRDefault="00000000">
                            <w:pPr>
                              <w:pStyle w:val="af7"/>
                              <w:ind w:firstLineChars="0" w:firstLine="0"/>
                              <w:jc w:val="center"/>
                              <w:rPr>
                                <w:rFonts w:ascii="黑体" w:eastAsia="黑体"/>
                                <w:bCs/>
                                <w:kern w:val="2"/>
                                <w:sz w:val="52"/>
                                <w:szCs w:val="52"/>
                              </w:rPr>
                            </w:pPr>
                            <w:bookmarkStart w:id="1" w:name="OLE_LINK1"/>
                            <w:bookmarkStart w:id="2" w:name="OLE_LINK6"/>
                            <w:bookmarkStart w:id="3" w:name="OLE_LINK2"/>
                            <w:bookmarkStart w:id="4" w:name="OLE_LINK127"/>
                            <w:r>
                              <w:rPr>
                                <w:rFonts w:ascii="黑体" w:eastAsia="黑体" w:hint="eastAsia"/>
                                <w:bCs/>
                                <w:kern w:val="2"/>
                                <w:sz w:val="52"/>
                                <w:szCs w:val="52"/>
                              </w:rPr>
                              <w:t xml:space="preserve">镍合金化学分析方法 </w:t>
                            </w:r>
                          </w:p>
                          <w:p w14:paraId="0E352926" w14:textId="77777777" w:rsidR="005C5B23" w:rsidRDefault="00000000">
                            <w:pPr>
                              <w:pStyle w:val="af7"/>
                              <w:ind w:firstLineChars="0" w:firstLine="0"/>
                              <w:jc w:val="center"/>
                              <w:rPr>
                                <w:rFonts w:eastAsia="黑体"/>
                                <w:sz w:val="52"/>
                              </w:rPr>
                            </w:pPr>
                            <w:r>
                              <w:rPr>
                                <w:rFonts w:ascii="黑体" w:eastAsia="黑体" w:hint="eastAsia"/>
                                <w:bCs/>
                                <w:kern w:val="2"/>
                                <w:sz w:val="52"/>
                                <w:szCs w:val="52"/>
                              </w:rPr>
                              <w:t>第1</w:t>
                            </w:r>
                            <w:r>
                              <w:rPr>
                                <w:rFonts w:ascii="黑体" w:eastAsia="黑体"/>
                                <w:bCs/>
                                <w:kern w:val="2"/>
                                <w:sz w:val="52"/>
                                <w:szCs w:val="52"/>
                              </w:rPr>
                              <w:t>0</w:t>
                            </w:r>
                            <w:r>
                              <w:rPr>
                                <w:rFonts w:ascii="黑体" w:eastAsia="黑体" w:hint="eastAsia"/>
                                <w:bCs/>
                                <w:kern w:val="2"/>
                                <w:sz w:val="52"/>
                                <w:szCs w:val="52"/>
                              </w:rPr>
                              <w:t xml:space="preserve">部分:痕量元素含量的测定 </w:t>
                            </w:r>
                            <w:bookmarkEnd w:id="1"/>
                            <w:bookmarkEnd w:id="2"/>
                            <w:bookmarkEnd w:id="3"/>
                            <w:bookmarkEnd w:id="4"/>
                          </w:p>
                          <w:p w14:paraId="28783DC5" w14:textId="77777777" w:rsidR="005C5B23" w:rsidRDefault="00000000">
                            <w:pPr>
                              <w:pStyle w:val="afa"/>
                              <w:spacing w:before="0" w:line="700" w:lineRule="exact"/>
                              <w:rPr>
                                <w:rFonts w:eastAsia="黑体"/>
                                <w:color w:val="000000"/>
                                <w:sz w:val="52"/>
                              </w:rPr>
                            </w:pPr>
                            <w:r>
                              <w:rPr>
                                <w:rFonts w:eastAsia="黑体" w:hint="eastAsia"/>
                                <w:color w:val="000000"/>
                                <w:sz w:val="52"/>
                              </w:rPr>
                              <w:t>辉光放电质谱法</w:t>
                            </w:r>
                          </w:p>
                          <w:p w14:paraId="27E6736D" w14:textId="77777777" w:rsidR="005C5B23" w:rsidRDefault="005C5B23">
                            <w:pPr>
                              <w:pStyle w:val="afa"/>
                              <w:spacing w:before="0" w:line="700" w:lineRule="exact"/>
                              <w:rPr>
                                <w:rFonts w:eastAsia="黑体"/>
                                <w:sz w:val="52"/>
                              </w:rPr>
                            </w:pPr>
                          </w:p>
                          <w:p w14:paraId="4EE6F3AA" w14:textId="77777777" w:rsidR="005C5B23" w:rsidRDefault="00000000">
                            <w:pPr>
                              <w:pStyle w:val="afa"/>
                              <w:spacing w:before="0" w:line="240" w:lineRule="auto"/>
                            </w:pPr>
                            <w:r>
                              <w:t xml:space="preserve">Methods for chemical analysis of nickel alloys – </w:t>
                            </w:r>
                          </w:p>
                          <w:p w14:paraId="0D1E9D26" w14:textId="77777777" w:rsidR="005C5B23" w:rsidRDefault="00000000">
                            <w:pPr>
                              <w:pStyle w:val="afa"/>
                              <w:spacing w:before="0" w:line="240" w:lineRule="auto"/>
                            </w:pPr>
                            <w:r>
                              <w:t xml:space="preserve">Part </w:t>
                            </w:r>
                            <w:r>
                              <w:rPr>
                                <w:rFonts w:hint="eastAsia"/>
                              </w:rPr>
                              <w:t>1</w:t>
                            </w:r>
                            <w:r>
                              <w:t>0: Determination of</w:t>
                            </w:r>
                            <w:r>
                              <w:rPr>
                                <w:rFonts w:hint="eastAsia"/>
                              </w:rPr>
                              <w:t xml:space="preserve"> trace</w:t>
                            </w:r>
                            <w:r>
                              <w:t xml:space="preserve"> </w:t>
                            </w:r>
                            <w:r>
                              <w:rPr>
                                <w:rFonts w:hint="eastAsia"/>
                              </w:rPr>
                              <w:t>elements</w:t>
                            </w:r>
                            <w:r>
                              <w:t xml:space="preserve"> content – </w:t>
                            </w:r>
                          </w:p>
                          <w:p w14:paraId="6A7F6CDB" w14:textId="77777777" w:rsidR="005C5B23" w:rsidRDefault="00000000">
                            <w:pPr>
                              <w:pStyle w:val="afa"/>
                              <w:spacing w:before="0" w:line="240" w:lineRule="auto"/>
                            </w:pPr>
                            <w:r>
                              <w:rPr>
                                <w:rFonts w:hint="eastAsia"/>
                              </w:rPr>
                              <w:t xml:space="preserve">Glow discharge mass </w:t>
                            </w:r>
                            <w:r>
                              <w:t>spectrometry</w:t>
                            </w:r>
                          </w:p>
                          <w:p w14:paraId="357FF449" w14:textId="77777777" w:rsidR="005C5B23" w:rsidRDefault="005C5B23">
                            <w:pPr>
                              <w:pStyle w:val="afa"/>
                              <w:spacing w:before="0" w:line="240" w:lineRule="auto"/>
                            </w:pPr>
                          </w:p>
                          <w:p w14:paraId="08CB6F7C" w14:textId="77777777" w:rsidR="005C5B23" w:rsidRDefault="00000000">
                            <w:pPr>
                              <w:pStyle w:val="afa"/>
                              <w:spacing w:before="0" w:line="240" w:lineRule="auto"/>
                              <w:rPr>
                                <w:rFonts w:ascii="宋体"/>
                                <w:kern w:val="2"/>
                              </w:rPr>
                            </w:pPr>
                            <w:r>
                              <w:rPr>
                                <w:rFonts w:ascii="宋体" w:hAnsi="宋体" w:hint="eastAsia"/>
                                <w:kern w:val="2"/>
                              </w:rPr>
                              <w:t>（草案）</w:t>
                            </w:r>
                          </w:p>
                          <w:p w14:paraId="7F80AF26" w14:textId="77777777" w:rsidR="005C5B23" w:rsidRDefault="005C5B23">
                            <w:pPr>
                              <w:pStyle w:val="aff"/>
                            </w:pPr>
                          </w:p>
                        </w:txbxContent>
                      </wps:txbx>
                      <wps:bodyPr rot="0" vert="horz" wrap="square" lIns="0" tIns="0" rIns="0" bIns="0" anchor="t" anchorCtr="0" upright="1">
                        <a:noAutofit/>
                      </wps:bodyPr>
                    </wps:wsp>
                  </a:graphicData>
                </a:graphic>
              </wp:anchor>
            </w:drawing>
          </mc:Choice>
          <mc:Fallback>
            <w:pict>
              <v:shape w14:anchorId="60519270" id="文本框 7" o:spid="_x0000_s1028" type="#_x0000_t202" style="position:absolute;left:0;text-align:left;margin-left:0;margin-top:235.65pt;width:470pt;height:419.2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" stroked="f">
                <v:textbox inset="0,0,0,0">
                  <w:txbxContent>
                    <w:p w14:paraId="0817A582" w14:textId="77777777" w:rsidR="005C5B23" w:rsidRDefault="00000000">
                      <w:pPr>
                        <w:pStyle w:val="af7"/>
                        <w:ind w:firstLineChars="0" w:firstLine="0"/>
                        <w:jc w:val="center"/>
                        <w:rPr>
                          <w:rFonts w:ascii="黑体" w:eastAsia="黑体"/>
                          <w:bCs/>
                          <w:kern w:val="2"/>
                          <w:sz w:val="52"/>
                          <w:szCs w:val="52"/>
                        </w:rPr>
                      </w:pPr>
                      <w:bookmarkStart w:id="5" w:name="OLE_LINK1"/>
                      <w:bookmarkStart w:id="6" w:name="OLE_LINK6"/>
                      <w:bookmarkStart w:id="7" w:name="OLE_LINK2"/>
                      <w:bookmarkStart w:id="8" w:name="OLE_LINK127"/>
                      <w:r>
                        <w:rPr>
                          <w:rFonts w:ascii="黑体" w:eastAsia="黑体" w:hint="eastAsia"/>
                          <w:bCs/>
                          <w:kern w:val="2"/>
                          <w:sz w:val="52"/>
                          <w:szCs w:val="52"/>
                        </w:rPr>
                        <w:t xml:space="preserve">镍合金化学分析方法 </w:t>
                      </w:r>
                    </w:p>
                    <w:p w14:paraId="0E352926" w14:textId="77777777" w:rsidR="005C5B23" w:rsidRDefault="00000000">
                      <w:pPr>
                        <w:pStyle w:val="af7"/>
                        <w:ind w:firstLineChars="0" w:firstLine="0"/>
                        <w:jc w:val="center"/>
                        <w:rPr>
                          <w:rFonts w:eastAsia="黑体"/>
                          <w:sz w:val="52"/>
                        </w:rPr>
                      </w:pPr>
                      <w:r>
                        <w:rPr>
                          <w:rFonts w:ascii="黑体" w:eastAsia="黑体" w:hint="eastAsia"/>
                          <w:bCs/>
                          <w:kern w:val="2"/>
                          <w:sz w:val="52"/>
                          <w:szCs w:val="52"/>
                        </w:rPr>
                        <w:t>第1</w:t>
                      </w:r>
                      <w:r>
                        <w:rPr>
                          <w:rFonts w:ascii="黑体" w:eastAsia="黑体"/>
                          <w:bCs/>
                          <w:kern w:val="2"/>
                          <w:sz w:val="52"/>
                          <w:szCs w:val="52"/>
                        </w:rPr>
                        <w:t>0</w:t>
                      </w:r>
                      <w:r>
                        <w:rPr>
                          <w:rFonts w:ascii="黑体" w:eastAsia="黑体" w:hint="eastAsia"/>
                          <w:bCs/>
                          <w:kern w:val="2"/>
                          <w:sz w:val="52"/>
                          <w:szCs w:val="52"/>
                        </w:rPr>
                        <w:t xml:space="preserve">部分:痕量元素含量的测定 </w:t>
                      </w:r>
                      <w:bookmarkEnd w:id="5"/>
                      <w:bookmarkEnd w:id="6"/>
                      <w:bookmarkEnd w:id="7"/>
                      <w:bookmarkEnd w:id="8"/>
                    </w:p>
                    <w:p w14:paraId="28783DC5" w14:textId="77777777" w:rsidR="005C5B23" w:rsidRDefault="00000000">
                      <w:pPr>
                        <w:pStyle w:val="afa"/>
                        <w:spacing w:before="0" w:line="700" w:lineRule="exact"/>
                        <w:rPr>
                          <w:rFonts w:eastAsia="黑体"/>
                          <w:color w:val="000000"/>
                          <w:sz w:val="52"/>
                        </w:rPr>
                      </w:pPr>
                      <w:r>
                        <w:rPr>
                          <w:rFonts w:eastAsia="黑体" w:hint="eastAsia"/>
                          <w:color w:val="000000"/>
                          <w:sz w:val="52"/>
                        </w:rPr>
                        <w:t>辉光放电质谱法</w:t>
                      </w:r>
                    </w:p>
                    <w:p w14:paraId="27E6736D" w14:textId="77777777" w:rsidR="005C5B23" w:rsidRDefault="005C5B23">
                      <w:pPr>
                        <w:pStyle w:val="afa"/>
                        <w:spacing w:before="0" w:line="700" w:lineRule="exact"/>
                        <w:rPr>
                          <w:rFonts w:eastAsia="黑体"/>
                          <w:sz w:val="52"/>
                        </w:rPr>
                      </w:pPr>
                    </w:p>
                    <w:p w14:paraId="4EE6F3AA" w14:textId="77777777" w:rsidR="005C5B23" w:rsidRDefault="00000000">
                      <w:pPr>
                        <w:pStyle w:val="afa"/>
                        <w:spacing w:before="0" w:line="240" w:lineRule="auto"/>
                      </w:pPr>
                      <w:r>
                        <w:t xml:space="preserve">Methods for chemical analysis of nickel alloys – </w:t>
                      </w:r>
                    </w:p>
                    <w:p w14:paraId="0D1E9D26" w14:textId="77777777" w:rsidR="005C5B23" w:rsidRDefault="00000000">
                      <w:pPr>
                        <w:pStyle w:val="afa"/>
                        <w:spacing w:before="0" w:line="240" w:lineRule="auto"/>
                      </w:pPr>
                      <w:r>
                        <w:t xml:space="preserve">Part </w:t>
                      </w:r>
                      <w:r>
                        <w:rPr>
                          <w:rFonts w:hint="eastAsia"/>
                        </w:rPr>
                        <w:t>1</w:t>
                      </w:r>
                      <w:r>
                        <w:t>0: Determination of</w:t>
                      </w:r>
                      <w:r>
                        <w:rPr>
                          <w:rFonts w:hint="eastAsia"/>
                        </w:rPr>
                        <w:t xml:space="preserve"> trace</w:t>
                      </w:r>
                      <w:r>
                        <w:t xml:space="preserve"> </w:t>
                      </w:r>
                      <w:r>
                        <w:rPr>
                          <w:rFonts w:hint="eastAsia"/>
                        </w:rPr>
                        <w:t>elements</w:t>
                      </w:r>
                      <w:r>
                        <w:t xml:space="preserve"> content – </w:t>
                      </w:r>
                    </w:p>
                    <w:p w14:paraId="6A7F6CDB" w14:textId="77777777" w:rsidR="005C5B23" w:rsidRDefault="00000000">
                      <w:pPr>
                        <w:pStyle w:val="afa"/>
                        <w:spacing w:before="0" w:line="240" w:lineRule="auto"/>
                      </w:pPr>
                      <w:r>
                        <w:rPr>
                          <w:rFonts w:hint="eastAsia"/>
                        </w:rPr>
                        <w:t xml:space="preserve">Glow discharge mass </w:t>
                      </w:r>
                      <w:r>
                        <w:t>spectrometry</w:t>
                      </w:r>
                    </w:p>
                    <w:p w14:paraId="357FF449" w14:textId="77777777" w:rsidR="005C5B23" w:rsidRDefault="005C5B23">
                      <w:pPr>
                        <w:pStyle w:val="afa"/>
                        <w:spacing w:before="0" w:line="240" w:lineRule="auto"/>
                      </w:pPr>
                    </w:p>
                    <w:p w14:paraId="08CB6F7C" w14:textId="77777777" w:rsidR="005C5B23" w:rsidRDefault="00000000">
                      <w:pPr>
                        <w:pStyle w:val="afa"/>
                        <w:spacing w:before="0" w:line="240" w:lineRule="auto"/>
                        <w:rPr>
                          <w:rFonts w:ascii="宋体"/>
                          <w:kern w:val="2"/>
                        </w:rPr>
                      </w:pPr>
                      <w:r>
                        <w:rPr>
                          <w:rFonts w:ascii="宋体" w:hAnsi="宋体" w:hint="eastAsia"/>
                          <w:kern w:val="2"/>
                        </w:rPr>
                        <w:t>（草案）</w:t>
                      </w:r>
                    </w:p>
                    <w:p w14:paraId="7F80AF26" w14:textId="77777777" w:rsidR="005C5B23" w:rsidRDefault="005C5B23">
                      <w:pPr>
                        <w:pStyle w:val="aff"/>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26E54DBE" wp14:editId="45E44C03">
                <wp:simplePos x="0" y="0"/>
                <wp:positionH relativeFrom="margin">
                  <wp:posOffset>333375</wp:posOffset>
                </wp:positionH>
                <wp:positionV relativeFrom="margin">
                  <wp:posOffset>1485900</wp:posOffset>
                </wp:positionV>
                <wp:extent cx="5800725" cy="77787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77875"/>
                        </a:xfrm>
                        <a:prstGeom prst="rect">
                          <a:avLst/>
                        </a:prstGeom>
                        <a:solidFill>
                          <a:srgbClr val="FFFFFF"/>
                        </a:solidFill>
                        <a:ln>
                          <a:noFill/>
                        </a:ln>
                      </wps:spPr>
                      <wps:txbx>
                        <w:txbxContent>
                          <w:p w14:paraId="67AAF670" w14:textId="77777777" w:rsidR="005C5B23" w:rsidRDefault="00000000">
                            <w:pPr>
                              <w:pStyle w:val="1"/>
                              <w:spacing w:before="0"/>
                              <w:rPr>
                                <w:rFonts w:ascii="黑体" w:eastAsia="黑体" w:hAnsi="黑体"/>
                              </w:rPr>
                            </w:pPr>
                            <w:r>
                              <w:rPr>
                                <w:rFonts w:ascii="黑体" w:eastAsia="黑体" w:hAnsi="黑体"/>
                              </w:rPr>
                              <w:t xml:space="preserve">GB/T </w:t>
                            </w:r>
                            <w:r>
                              <w:rPr>
                                <w:rFonts w:ascii="黑体" w:eastAsia="黑体" w:hAnsi="黑体" w:hint="eastAsia"/>
                              </w:rPr>
                              <w:t>XXXX</w:t>
                            </w:r>
                            <w:r>
                              <w:rPr>
                                <w:rFonts w:ascii="黑体" w:eastAsia="黑体" w:hAnsi="黑体"/>
                              </w:rPr>
                              <w:t>.</w:t>
                            </w:r>
                            <w:r>
                              <w:rPr>
                                <w:rFonts w:ascii="黑体" w:eastAsia="黑体" w:hAnsi="黑体" w:hint="eastAsia"/>
                              </w:rPr>
                              <w:t>10</w:t>
                            </w:r>
                            <w:r>
                              <w:rPr>
                                <w:rFonts w:ascii="黑体" w:eastAsia="黑体" w:hAnsi="黑体"/>
                              </w:rPr>
                              <w:t>—20</w:t>
                            </w:r>
                            <w:r>
                              <w:rPr>
                                <w:rFonts w:ascii="黑体" w:eastAsia="黑体" w:hAnsi="黑体" w:hint="eastAsia"/>
                              </w:rPr>
                              <w:t>2X</w:t>
                            </w:r>
                          </w:p>
                        </w:txbxContent>
                      </wps:txbx>
                      <wps:bodyPr rot="0" vert="horz" wrap="square" lIns="0" tIns="0" rIns="0" bIns="0" anchor="t" anchorCtr="0" upright="1">
                        <a:noAutofit/>
                      </wps:bodyPr>
                    </wps:wsp>
                  </a:graphicData>
                </a:graphic>
              </wp:anchor>
            </w:drawing>
          </mc:Choice>
          <mc:Fallback>
            <w:pict>
              <v:shape w14:anchorId="26E54DBE" id="文本框 6" o:spid="_x0000_s1029" type="#_x0000_t202" style="position:absolute;left:0;text-align:left;margin-left:26.25pt;margin-top:117pt;width:456.75pt;height:61.2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" stroked="f">
                <v:textbox inset="0,0,0,0">
                  <w:txbxContent>
                    <w:p w14:paraId="67AAF670" w14:textId="77777777" w:rsidR="005C5B23" w:rsidRDefault="00000000">
                      <w:pPr>
                        <w:pStyle w:val="1"/>
                        <w:spacing w:before="0"/>
                        <w:rPr>
                          <w:rFonts w:ascii="黑体" w:eastAsia="黑体" w:hAnsi="黑体"/>
                        </w:rPr>
                      </w:pPr>
                      <w:r>
                        <w:rPr>
                          <w:rFonts w:ascii="黑体" w:eastAsia="黑体" w:hAnsi="黑体"/>
                        </w:rPr>
                        <w:t xml:space="preserve">GB/T </w:t>
                      </w:r>
                      <w:r>
                        <w:rPr>
                          <w:rFonts w:ascii="黑体" w:eastAsia="黑体" w:hAnsi="黑体" w:hint="eastAsia"/>
                        </w:rPr>
                        <w:t>XXXX</w:t>
                      </w:r>
                      <w:r>
                        <w:rPr>
                          <w:rFonts w:ascii="黑体" w:eastAsia="黑体" w:hAnsi="黑体"/>
                        </w:rPr>
                        <w:t>.</w:t>
                      </w:r>
                      <w:r>
                        <w:rPr>
                          <w:rFonts w:ascii="黑体" w:eastAsia="黑体" w:hAnsi="黑体" w:hint="eastAsia"/>
                        </w:rPr>
                        <w:t>10</w:t>
                      </w:r>
                      <w:r>
                        <w:rPr>
                          <w:rFonts w:ascii="黑体" w:eastAsia="黑体" w:hAnsi="黑体"/>
                        </w:rPr>
                        <w:t>—20</w:t>
                      </w:r>
                      <w:r>
                        <w:rPr>
                          <w:rFonts w:ascii="黑体" w:eastAsia="黑体" w:hAnsi="黑体" w:hint="eastAsia"/>
                        </w:rPr>
                        <w:t>2X</w:t>
                      </w:r>
                    </w:p>
                  </w:txbxContent>
                </v:textbox>
                <w10:wrap anchorx="margin" anchory="margin"/>
                <w10:anchorlock/>
              </v:shape>
            </w:pict>
          </mc:Fallback>
        </mc:AlternateContent>
      </w:r>
      <w:r>
        <w:rPr>
          <w:noProof/>
        </w:rPr>
        <w:drawing>
          <wp:anchor distT="0" distB="0" distL="114300" distR="114300" simplePos="0" relativeHeight="251664384" behindDoc="0" locked="1" layoutInCell="1" allowOverlap="1" wp14:anchorId="6244EEB2" wp14:editId="09861A2E">
            <wp:simplePos x="0" y="0"/>
            <wp:positionH relativeFrom="margin">
              <wp:posOffset>4284345</wp:posOffset>
            </wp:positionH>
            <wp:positionV relativeFrom="margin">
              <wp:posOffset>107315</wp:posOffset>
            </wp:positionV>
            <wp:extent cx="1403350" cy="720090"/>
            <wp:effectExtent l="0" t="0" r="6350" b="3810"/>
            <wp:wrapNone/>
            <wp:docPr id="8"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BPicture"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w:rPr>
          <w:noProof/>
        </w:rPr>
        <mc:AlternateContent>
          <mc:Choice Requires="wps">
            <w:drawing>
              <wp:anchor distT="0" distB="0" distL="114300" distR="114300" simplePos="0" relativeHeight="251660288" behindDoc="0" locked="1" layoutInCell="1" allowOverlap="1" wp14:anchorId="78A6FF52" wp14:editId="399DD7DD">
                <wp:simplePos x="0" y="0"/>
                <wp:positionH relativeFrom="margin">
                  <wp:posOffset>0</wp:posOffset>
                </wp:positionH>
                <wp:positionV relativeFrom="margin">
                  <wp:posOffset>1010920</wp:posOffset>
                </wp:positionV>
                <wp:extent cx="6120130" cy="51879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18795"/>
                        </a:xfrm>
                        <a:prstGeom prst="rect">
                          <a:avLst/>
                        </a:prstGeom>
                        <a:solidFill>
                          <a:srgbClr val="FFFFFF"/>
                        </a:solidFill>
                        <a:ln>
                          <a:noFill/>
                        </a:ln>
                      </wps:spPr>
                      <wps:txbx>
                        <w:txbxContent>
                          <w:p w14:paraId="03429BC7" w14:textId="77777777" w:rsidR="005C5B23" w:rsidRDefault="00000000">
                            <w:pPr>
                              <w:pStyle w:val="afe"/>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w14:anchorId="78A6FF52" id="文本框 5" o:spid="_x0000_s1030" type="#_x0000_t202" style="position:absolute;left:0;text-align:left;margin-left:0;margin-top:79.6pt;width:481.9pt;height:40.8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" stroked="f">
                <v:textbox inset="0,0,0,0">
                  <w:txbxContent>
                    <w:p w14:paraId="03429BC7" w14:textId="77777777" w:rsidR="005C5B23" w:rsidRDefault="00000000">
                      <w:pPr>
                        <w:pStyle w:val="afe"/>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776F027D" wp14:editId="78BF6101">
                <wp:simplePos x="0" y="0"/>
                <wp:positionH relativeFrom="margin">
                  <wp:posOffset>0</wp:posOffset>
                </wp:positionH>
                <wp:positionV relativeFrom="margin">
                  <wp:posOffset>0</wp:posOffset>
                </wp:positionV>
                <wp:extent cx="2540000" cy="6578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2999C0CE" w14:textId="77777777" w:rsidR="005C5B23" w:rsidRDefault="00000000">
                            <w:pPr>
                              <w:rPr>
                                <w:rFonts w:ascii="黑体" w:eastAsia="黑体"/>
                              </w:rPr>
                            </w:pPr>
                            <w:r>
                              <w:rPr>
                                <w:rFonts w:ascii="黑体" w:eastAsia="黑体"/>
                              </w:rPr>
                              <w:t>ICS 77.120.</w:t>
                            </w:r>
                            <w:r>
                              <w:rPr>
                                <w:rFonts w:ascii="黑体" w:eastAsia="黑体" w:hint="eastAsia"/>
                              </w:rPr>
                              <w:t>40</w:t>
                            </w:r>
                          </w:p>
                          <w:p w14:paraId="0A865A42" w14:textId="77777777" w:rsidR="005C5B23" w:rsidRDefault="00000000">
                            <w:pPr>
                              <w:pStyle w:val="af4"/>
                            </w:pPr>
                            <w:r>
                              <w:rPr>
                                <w:rFonts w:ascii="黑体"/>
                              </w:rPr>
                              <w:t>CCS H 1</w:t>
                            </w:r>
                            <w:r>
                              <w:rPr>
                                <w:rFonts w:ascii="黑体" w:hint="eastAsia"/>
                              </w:rPr>
                              <w:t>3</w:t>
                            </w:r>
                          </w:p>
                          <w:p w14:paraId="5F414B06" w14:textId="77777777" w:rsidR="005C5B23" w:rsidRDefault="005C5B23">
                            <w:pPr>
                              <w:pStyle w:val="af4"/>
                            </w:pPr>
                          </w:p>
                        </w:txbxContent>
                      </wps:txbx>
                      <wps:bodyPr rot="0" vert="horz" wrap="square" lIns="0" tIns="0" rIns="0" bIns="0" anchor="t" anchorCtr="0" upright="1">
                        <a:noAutofit/>
                      </wps:bodyPr>
                    </wps:wsp>
                  </a:graphicData>
                </a:graphic>
              </wp:anchor>
            </w:drawing>
          </mc:Choice>
          <mc:Fallback>
            <w:pict>
              <v:shape w14:anchorId="776F027D" id="文本框 2" o:spid="_x0000_s1031"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CUXfqK7QEAAMEDAAAOAAAAAAAAAAAAAAAAAC4CAABkcnMvZTJvRG9jLnht&#10;bFBLAQItABQABgAIAAAAIQAHD0K32gAAAAUBAAAPAAAAAAAAAAAAAAAAAEcEAABkcnMvZG93bnJl&#10;di54bWxQSwUGAAAAAAQABADzAAAATgUAAAAA&#10;" stroked="f">
                <v:textbox inset="0,0,0,0">
                  <w:txbxContent>
                    <w:p w14:paraId="2999C0CE" w14:textId="77777777" w:rsidR="005C5B23" w:rsidRDefault="00000000">
                      <w:pPr>
                        <w:rPr>
                          <w:rFonts w:ascii="黑体" w:eastAsia="黑体"/>
                        </w:rPr>
                      </w:pPr>
                      <w:r>
                        <w:rPr>
                          <w:rFonts w:ascii="黑体" w:eastAsia="黑体"/>
                        </w:rPr>
                        <w:t>ICS 77.120.</w:t>
                      </w:r>
                      <w:r>
                        <w:rPr>
                          <w:rFonts w:ascii="黑体" w:eastAsia="黑体" w:hint="eastAsia"/>
                        </w:rPr>
                        <w:t>40</w:t>
                      </w:r>
                    </w:p>
                    <w:p w14:paraId="0A865A42" w14:textId="77777777" w:rsidR="005C5B23" w:rsidRDefault="00000000">
                      <w:pPr>
                        <w:pStyle w:val="af4"/>
                      </w:pPr>
                      <w:r>
                        <w:rPr>
                          <w:rFonts w:ascii="黑体"/>
                        </w:rPr>
                        <w:t>CCS H 1</w:t>
                      </w:r>
                      <w:r>
                        <w:rPr>
                          <w:rFonts w:ascii="黑体" w:hint="eastAsia"/>
                        </w:rPr>
                        <w:t>3</w:t>
                      </w:r>
                    </w:p>
                    <w:p w14:paraId="5F414B06" w14:textId="77777777" w:rsidR="005C5B23" w:rsidRDefault="005C5B23">
                      <w:pPr>
                        <w:pStyle w:val="af4"/>
                      </w:pPr>
                    </w:p>
                  </w:txbxContent>
                </v:textbox>
                <w10:wrap anchorx="margin" anchory="margin"/>
                <w10:anchorlock/>
              </v:shape>
            </w:pict>
          </mc:Fallback>
        </mc:AlternateContent>
      </w:r>
    </w:p>
    <w:p w14:paraId="3F392A9E" w14:textId="77777777" w:rsidR="005C5B23" w:rsidRDefault="00000000">
      <w:pPr>
        <w:rPr>
          <w:color w:val="000000"/>
          <w:sz w:val="15"/>
          <w:szCs w:val="15"/>
        </w:rPr>
      </w:pPr>
      <w:r>
        <w:rPr>
          <w:color w:val="000000"/>
          <w:sz w:val="15"/>
          <w:szCs w:val="15"/>
        </w:rPr>
        <w:t>CCSCC</w:t>
      </w:r>
      <w:r>
        <w:rPr>
          <w:color w:val="000000"/>
          <w:sz w:val="15"/>
          <w:szCs w:val="15"/>
        </w:rPr>
        <w:t>霜</w:t>
      </w:r>
      <w:proofErr w:type="spellStart"/>
      <w:r>
        <w:rPr>
          <w:color w:val="000000"/>
          <w:sz w:val="15"/>
          <w:szCs w:val="15"/>
        </w:rPr>
        <w:t>ccccs</w:t>
      </w:r>
      <w:proofErr w:type="spellEnd"/>
    </w:p>
    <w:p w14:paraId="0F24D89A" w14:textId="77777777" w:rsidR="005C5B23" w:rsidRDefault="005C5B23">
      <w:pPr>
        <w:rPr>
          <w:color w:val="000000"/>
          <w:sz w:val="15"/>
          <w:szCs w:val="15"/>
        </w:rPr>
      </w:pPr>
    </w:p>
    <w:p w14:paraId="13964053" w14:textId="77777777" w:rsidR="005C5B23" w:rsidRDefault="005C5B23">
      <w:pPr>
        <w:rPr>
          <w:color w:val="000000"/>
          <w:sz w:val="15"/>
          <w:szCs w:val="15"/>
        </w:rPr>
      </w:pPr>
    </w:p>
    <w:p w14:paraId="062E625C" w14:textId="77777777" w:rsidR="005C5B23" w:rsidRDefault="005C5B23">
      <w:pPr>
        <w:rPr>
          <w:color w:val="000000"/>
          <w:sz w:val="15"/>
          <w:szCs w:val="15"/>
        </w:rPr>
      </w:pPr>
    </w:p>
    <w:p w14:paraId="3C800B5C" w14:textId="77777777" w:rsidR="005C5B23" w:rsidRDefault="005C5B23">
      <w:pPr>
        <w:rPr>
          <w:color w:val="000000"/>
          <w:sz w:val="15"/>
          <w:szCs w:val="15"/>
        </w:rPr>
      </w:pPr>
    </w:p>
    <w:p w14:paraId="17409B25" w14:textId="77777777" w:rsidR="005C5B23" w:rsidRDefault="005C5B23">
      <w:pPr>
        <w:rPr>
          <w:color w:val="000000"/>
          <w:sz w:val="15"/>
          <w:szCs w:val="15"/>
        </w:rPr>
      </w:pPr>
    </w:p>
    <w:p w14:paraId="248CA24D" w14:textId="77777777" w:rsidR="005C5B23" w:rsidRDefault="00000000">
      <w:pPr>
        <w:rPr>
          <w:color w:val="000000"/>
          <w:sz w:val="15"/>
          <w:szCs w:val="15"/>
        </w:rPr>
      </w:pPr>
      <w:r>
        <w:rPr>
          <w:noProof/>
        </w:rPr>
        <mc:AlternateContent>
          <mc:Choice Requires="wpg">
            <w:drawing>
              <wp:anchor distT="0" distB="0" distL="114300" distR="114300" simplePos="0" relativeHeight="251668480" behindDoc="0" locked="0" layoutInCell="1" allowOverlap="1" wp14:anchorId="60F95D45" wp14:editId="597C0E49">
                <wp:simplePos x="0" y="0"/>
                <wp:positionH relativeFrom="column">
                  <wp:posOffset>812800</wp:posOffset>
                </wp:positionH>
                <wp:positionV relativeFrom="paragraph">
                  <wp:posOffset>7663815</wp:posOffset>
                </wp:positionV>
                <wp:extent cx="4432300" cy="484505"/>
                <wp:effectExtent l="0" t="0" r="6350" b="0"/>
                <wp:wrapNone/>
                <wp:docPr id="1" name="组合 1"/>
                <wp:cNvGraphicFramePr/>
                <a:graphic xmlns:a="http://schemas.openxmlformats.org/drawingml/2006/main">
                  <a:graphicData uri="http://schemas.microsoft.com/office/word/2010/wordprocessingGroup">
                    <wpg:wgp>
                      <wpg:cNvGrpSpPr/>
                      <wpg:grpSpPr>
                        <a:xfrm>
                          <a:off x="0" y="0"/>
                          <a:ext cx="4432300" cy="484505"/>
                          <a:chOff x="2698" y="14820"/>
                          <a:chExt cx="6980" cy="763"/>
                        </a:xfrm>
                      </wpg:grpSpPr>
                      <wps:wsp>
                        <wps:cNvPr id="3" name="fmFrame7"/>
                        <wps:cNvSpPr txBox="1">
                          <a:spLocks noChangeArrowheads="1"/>
                        </wps:cNvSpPr>
                        <wps:spPr bwMode="auto">
                          <a:xfrm>
                            <a:off x="2698" y="14820"/>
                            <a:ext cx="5582" cy="763"/>
                          </a:xfrm>
                          <a:prstGeom prst="rect">
                            <a:avLst/>
                          </a:prstGeom>
                          <a:solidFill>
                            <a:srgbClr val="FFFFFF"/>
                          </a:solidFill>
                          <a:ln>
                            <a:noFill/>
                          </a:ln>
                        </wps:spPr>
                        <wps:txbx>
                          <w:txbxContent>
                            <w:p w14:paraId="70A48CA7" w14:textId="77777777" w:rsidR="005C5B23" w:rsidRDefault="00000000">
                              <w:pPr>
                                <w:pStyle w:val="af5"/>
                                <w:spacing w:line="360" w:lineRule="exact"/>
                                <w:jc w:val="distribute"/>
                                <w:rPr>
                                  <w:rFonts w:hAnsi="新宋体"/>
                                  <w:spacing w:val="-20"/>
                                  <w:sz w:val="32"/>
                                  <w:szCs w:val="32"/>
                                </w:rPr>
                              </w:pPr>
                              <w:r>
                                <w:rPr>
                                  <w:rFonts w:hAnsi="新宋体" w:hint="eastAsia"/>
                                  <w:spacing w:val="-20"/>
                                  <w:sz w:val="32"/>
                                  <w:szCs w:val="32"/>
                                </w:rPr>
                                <w:t>国家市场监督管理总局</w:t>
                              </w:r>
                            </w:p>
                            <w:p w14:paraId="73B4DF1F" w14:textId="77777777" w:rsidR="005C5B23" w:rsidRDefault="00000000">
                              <w:pPr>
                                <w:pStyle w:val="af5"/>
                                <w:spacing w:line="360" w:lineRule="exact"/>
                                <w:jc w:val="distribute"/>
                                <w:rPr>
                                  <w:spacing w:val="0"/>
                                  <w:sz w:val="28"/>
                                </w:rPr>
                              </w:pPr>
                              <w:r>
                                <w:rPr>
                                  <w:rFonts w:hAnsi="新宋体" w:hint="eastAsia"/>
                                  <w:spacing w:val="0"/>
                                  <w:sz w:val="32"/>
                                  <w:szCs w:val="32"/>
                                </w:rPr>
                                <w:t>国家标准化管理委员会</w:t>
                              </w:r>
                            </w:p>
                            <w:p w14:paraId="7CE09D39" w14:textId="77777777" w:rsidR="005C5B23" w:rsidRDefault="005C5B23"/>
                          </w:txbxContent>
                        </wps:txbx>
                        <wps:bodyPr rot="0" vert="horz" wrap="square" lIns="0" tIns="0" rIns="0" bIns="0" anchor="t" anchorCtr="0" upright="1">
                          <a:noAutofit/>
                        </wps:bodyPr>
                      </wps:wsp>
                      <wps:wsp>
                        <wps:cNvPr id="4" name="Text Box 2"/>
                        <wps:cNvSpPr txBox="1">
                          <a:spLocks noChangeArrowheads="1"/>
                        </wps:cNvSpPr>
                        <wps:spPr bwMode="auto">
                          <a:xfrm>
                            <a:off x="8468" y="14820"/>
                            <a:ext cx="1210" cy="633"/>
                          </a:xfrm>
                          <a:prstGeom prst="rect">
                            <a:avLst/>
                          </a:prstGeom>
                          <a:solidFill>
                            <a:srgbClr val="FFFFFF"/>
                          </a:solidFill>
                          <a:ln w="9525">
                            <a:solidFill>
                              <a:srgbClr val="FFFFFF"/>
                            </a:solidFill>
                            <a:miter lim="800000"/>
                          </a:ln>
                        </wps:spPr>
                        <wps:txbx>
                          <w:txbxContent>
                            <w:p w14:paraId="252281A8" w14:textId="77777777" w:rsidR="005C5B23" w:rsidRDefault="00000000">
                              <w:pPr>
                                <w:jc w:val="center"/>
                              </w:pPr>
                              <w:r>
                                <w:rPr>
                                  <w:rStyle w:val="af1"/>
                                  <w:rFonts w:hint="eastAsia"/>
                                </w:rPr>
                                <w:t>发布</w:t>
                              </w:r>
                            </w:p>
                          </w:txbxContent>
                        </wps:txbx>
                        <wps:bodyPr rot="0" vert="horz" wrap="square" lIns="91440" tIns="45720" rIns="91440" bIns="45720" anchor="t" anchorCtr="0" upright="1">
                          <a:noAutofit/>
                        </wps:bodyPr>
                      </wps:wsp>
                    </wpg:wgp>
                  </a:graphicData>
                </a:graphic>
              </wp:anchor>
            </w:drawing>
          </mc:Choice>
          <mc:Fallback>
            <w:pict>
              <v:group w14:anchorId="60F95D45" id="组合 1" o:spid="_x0000_s1032" style="position:absolute;left:0;text-align:left;margin-left:64pt;margin-top:603.45pt;width:349pt;height:38.15pt;z-index:251668480" coordorigin="2698,14820" coordsize="69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">
                <v:shape id="fmFrame7" o:spid="_x0000_s1033" type="#_x0000_t202" style="position:absolute;left:2698;top:14820;width:5582;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70A48CA7" w14:textId="77777777" w:rsidR="005C5B23" w:rsidRDefault="00000000">
                        <w:pPr>
                          <w:pStyle w:val="af5"/>
                          <w:spacing w:line="360" w:lineRule="exact"/>
                          <w:jc w:val="distribute"/>
                          <w:rPr>
                            <w:rFonts w:hAnsi="新宋体"/>
                            <w:spacing w:val="-20"/>
                            <w:sz w:val="32"/>
                            <w:szCs w:val="32"/>
                          </w:rPr>
                        </w:pPr>
                        <w:r>
                          <w:rPr>
                            <w:rFonts w:hAnsi="新宋体" w:hint="eastAsia"/>
                            <w:spacing w:val="-20"/>
                            <w:sz w:val="32"/>
                            <w:szCs w:val="32"/>
                          </w:rPr>
                          <w:t>国家市场监督管理总局</w:t>
                        </w:r>
                      </w:p>
                      <w:p w14:paraId="73B4DF1F" w14:textId="77777777" w:rsidR="005C5B23" w:rsidRDefault="00000000">
                        <w:pPr>
                          <w:pStyle w:val="af5"/>
                          <w:spacing w:line="360" w:lineRule="exact"/>
                          <w:jc w:val="distribute"/>
                          <w:rPr>
                            <w:spacing w:val="0"/>
                            <w:sz w:val="28"/>
                          </w:rPr>
                        </w:pPr>
                        <w:r>
                          <w:rPr>
                            <w:rFonts w:hAnsi="新宋体" w:hint="eastAsia"/>
                            <w:spacing w:val="0"/>
                            <w:sz w:val="32"/>
                            <w:szCs w:val="32"/>
                          </w:rPr>
                          <w:t>国家标准化管理委员会</w:t>
                        </w:r>
                      </w:p>
                      <w:p w14:paraId="7CE09D39" w14:textId="77777777" w:rsidR="005C5B23" w:rsidRDefault="005C5B23"/>
                    </w:txbxContent>
                  </v:textbox>
                </v:shape>
                <v:shape id="Text Box 2" o:spid="_x0000_s1034" type="#_x0000_t202" style="position:absolute;left:8468;top:14820;width:1210;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252281A8" w14:textId="77777777" w:rsidR="005C5B23" w:rsidRDefault="00000000">
                        <w:pPr>
                          <w:jc w:val="center"/>
                        </w:pPr>
                        <w:r>
                          <w:rPr>
                            <w:rStyle w:val="af1"/>
                            <w:rFonts w:hint="eastAsia"/>
                          </w:rPr>
                          <w:t>发布</w:t>
                        </w:r>
                      </w:p>
                    </w:txbxContent>
                  </v:textbox>
                </v:shape>
              </v:group>
            </w:pict>
          </mc:Fallback>
        </mc:AlternateContent>
      </w:r>
    </w:p>
    <w:p w14:paraId="423B1EDE" w14:textId="77777777" w:rsidR="005C5B23" w:rsidRDefault="00000000">
      <w:pPr>
        <w:ind w:right="105"/>
        <w:jc w:val="right"/>
        <w:rPr>
          <w:color w:val="000000"/>
          <w:sz w:val="15"/>
          <w:szCs w:val="15"/>
        </w:rPr>
        <w:sectPr w:rsidR="005C5B23">
          <w:headerReference w:type="even" r:id="rId9"/>
          <w:headerReference w:type="default" r:id="rId10"/>
          <w:footerReference w:type="even" r:id="rId11"/>
          <w:footerReference w:type="default" r:id="rId12"/>
          <w:pgSz w:w="11907" w:h="16839"/>
          <w:pgMar w:top="567" w:right="851" w:bottom="1361" w:left="1418" w:header="0" w:footer="0" w:gutter="0"/>
          <w:pgNumType w:start="1"/>
          <w:cols w:space="720"/>
          <w:titlePg/>
          <w:docGrid w:type="lines" w:linePitch="312"/>
        </w:sectPr>
      </w:pPr>
      <w:r>
        <w:rPr>
          <w:color w:val="000000"/>
          <w:sz w:val="15"/>
          <w:szCs w:val="15"/>
        </w:rPr>
        <w:t>×</w:t>
      </w:r>
    </w:p>
    <w:bookmarkEnd w:id="0"/>
    <w:p w14:paraId="711BFBA5" w14:textId="77777777" w:rsidR="005C5B23" w:rsidRDefault="00000000">
      <w:pPr>
        <w:pStyle w:val="af0"/>
        <w:rPr>
          <w:rFonts w:ascii="Times New Roman" w:hAnsi="Times New Roman" w:cs="Times New Roman"/>
          <w:color w:val="000000"/>
          <w:szCs w:val="32"/>
        </w:rPr>
      </w:pPr>
      <w:r>
        <w:rPr>
          <w:rFonts w:ascii="Times New Roman" w:hAnsi="Times New Roman" w:cs="Times New Roman"/>
          <w:color w:val="000000"/>
          <w:szCs w:val="32"/>
        </w:rPr>
        <w:lastRenderedPageBreak/>
        <w:t>前言</w:t>
      </w:r>
    </w:p>
    <w:p w14:paraId="5991D057" w14:textId="77777777" w:rsidR="005C5B23" w:rsidRDefault="00000000">
      <w:pPr>
        <w:ind w:firstLineChars="200" w:firstLine="420"/>
        <w:rPr>
          <w:color w:val="000000"/>
          <w:szCs w:val="21"/>
        </w:rPr>
      </w:pPr>
      <w:r>
        <w:rPr>
          <w:color w:val="000000"/>
          <w:szCs w:val="21"/>
        </w:rPr>
        <w:t>本文件按照</w:t>
      </w:r>
      <w:r>
        <w:rPr>
          <w:color w:val="000000"/>
          <w:szCs w:val="21"/>
        </w:rPr>
        <w:t>GB/T 1.1-2020</w:t>
      </w:r>
      <w:r>
        <w:rPr>
          <w:color w:val="000000"/>
          <w:szCs w:val="21"/>
        </w:rPr>
        <w:t>《标准化工作导则第</w:t>
      </w:r>
      <w:r>
        <w:rPr>
          <w:color w:val="000000"/>
          <w:szCs w:val="21"/>
        </w:rPr>
        <w:t>1</w:t>
      </w:r>
      <w:r>
        <w:rPr>
          <w:color w:val="000000"/>
          <w:szCs w:val="21"/>
        </w:rPr>
        <w:t>部分：标准化文件的结构和起草规则》的规定起草。</w:t>
      </w:r>
    </w:p>
    <w:p w14:paraId="49F28CEB" w14:textId="77777777" w:rsidR="005C5B23" w:rsidRDefault="00000000">
      <w:pPr>
        <w:ind w:firstLine="435"/>
        <w:rPr>
          <w:szCs w:val="21"/>
        </w:rPr>
      </w:pPr>
      <w:r>
        <w:rPr>
          <w:szCs w:val="21"/>
        </w:rPr>
        <w:t>本文件是</w:t>
      </w:r>
      <w:r>
        <w:rPr>
          <w:szCs w:val="21"/>
        </w:rPr>
        <w:t>GB/T XXXX</w:t>
      </w:r>
      <w:r>
        <w:rPr>
          <w:szCs w:val="21"/>
        </w:rPr>
        <w:t>《镍合金化学分析方法》的第</w:t>
      </w:r>
      <w:r>
        <w:rPr>
          <w:szCs w:val="21"/>
        </w:rPr>
        <w:t>10</w:t>
      </w:r>
      <w:r>
        <w:rPr>
          <w:szCs w:val="21"/>
        </w:rPr>
        <w:t>部分。</w:t>
      </w:r>
      <w:r>
        <w:rPr>
          <w:szCs w:val="21"/>
        </w:rPr>
        <w:t>GB/TXXXX</w:t>
      </w:r>
      <w:r>
        <w:rPr>
          <w:szCs w:val="21"/>
        </w:rPr>
        <w:t>已经发布了以下部分；</w:t>
      </w:r>
    </w:p>
    <w:p w14:paraId="7915021D" w14:textId="77777777" w:rsidR="005C5B23" w:rsidRDefault="00000000">
      <w:pPr>
        <w:ind w:firstLine="435"/>
        <w:rPr>
          <w:kern w:val="0"/>
          <w:szCs w:val="21"/>
        </w:rPr>
      </w:pPr>
      <w:r>
        <w:rPr>
          <w:kern w:val="0"/>
          <w:szCs w:val="21"/>
        </w:rPr>
        <w:t>——</w:t>
      </w:r>
      <w:r>
        <w:rPr>
          <w:kern w:val="0"/>
          <w:szCs w:val="21"/>
        </w:rPr>
        <w:t>第</w:t>
      </w:r>
      <w:r>
        <w:rPr>
          <w:kern w:val="0"/>
          <w:szCs w:val="21"/>
        </w:rPr>
        <w:t>1</w:t>
      </w:r>
      <w:r>
        <w:rPr>
          <w:kern w:val="0"/>
          <w:szCs w:val="21"/>
        </w:rPr>
        <w:t>部分：</w:t>
      </w:r>
      <w:proofErr w:type="gramStart"/>
      <w:r>
        <w:rPr>
          <w:szCs w:val="21"/>
        </w:rPr>
        <w:t>铬</w:t>
      </w:r>
      <w:proofErr w:type="gramEnd"/>
      <w:r>
        <w:rPr>
          <w:szCs w:val="21"/>
        </w:rPr>
        <w:t>含量的测定</w:t>
      </w:r>
      <w:r>
        <w:rPr>
          <w:szCs w:val="21"/>
        </w:rPr>
        <w:t xml:space="preserve"> </w:t>
      </w:r>
      <w:r>
        <w:rPr>
          <w:szCs w:val="21"/>
        </w:rPr>
        <w:t>硫酸亚铁</w:t>
      </w:r>
      <w:proofErr w:type="gramStart"/>
      <w:r>
        <w:rPr>
          <w:szCs w:val="21"/>
        </w:rPr>
        <w:t>铵</w:t>
      </w:r>
      <w:proofErr w:type="gramEnd"/>
      <w:r>
        <w:rPr>
          <w:szCs w:val="21"/>
        </w:rPr>
        <w:t>电位滴定法；</w:t>
      </w:r>
    </w:p>
    <w:p w14:paraId="35FEFE35" w14:textId="77777777" w:rsidR="005C5B23" w:rsidRDefault="00000000">
      <w:pPr>
        <w:ind w:firstLine="435"/>
        <w:rPr>
          <w:kern w:val="0"/>
          <w:szCs w:val="21"/>
        </w:rPr>
      </w:pPr>
      <w:r>
        <w:rPr>
          <w:kern w:val="0"/>
          <w:szCs w:val="21"/>
        </w:rPr>
        <w:t>——</w:t>
      </w:r>
      <w:r>
        <w:rPr>
          <w:kern w:val="0"/>
          <w:szCs w:val="21"/>
        </w:rPr>
        <w:t>第</w:t>
      </w:r>
      <w:r>
        <w:rPr>
          <w:kern w:val="0"/>
          <w:szCs w:val="21"/>
        </w:rPr>
        <w:t>2</w:t>
      </w:r>
      <w:r>
        <w:rPr>
          <w:kern w:val="0"/>
          <w:szCs w:val="21"/>
        </w:rPr>
        <w:t>部分：磷含量的测定</w:t>
      </w:r>
      <w:r>
        <w:rPr>
          <w:kern w:val="0"/>
          <w:szCs w:val="21"/>
        </w:rPr>
        <w:t xml:space="preserve"> </w:t>
      </w:r>
      <w:proofErr w:type="gramStart"/>
      <w:r>
        <w:rPr>
          <w:kern w:val="0"/>
          <w:szCs w:val="21"/>
        </w:rPr>
        <w:t>钼</w:t>
      </w:r>
      <w:proofErr w:type="gramEnd"/>
      <w:r>
        <w:rPr>
          <w:kern w:val="0"/>
          <w:szCs w:val="21"/>
        </w:rPr>
        <w:t>蓝分光光度法；</w:t>
      </w:r>
    </w:p>
    <w:p w14:paraId="126B11D8" w14:textId="77777777" w:rsidR="005C5B23" w:rsidRDefault="00000000">
      <w:pPr>
        <w:ind w:firstLine="435"/>
        <w:rPr>
          <w:kern w:val="0"/>
          <w:szCs w:val="21"/>
        </w:rPr>
      </w:pPr>
      <w:r>
        <w:rPr>
          <w:kern w:val="0"/>
          <w:szCs w:val="21"/>
        </w:rPr>
        <w:t>——</w:t>
      </w:r>
      <w:r>
        <w:rPr>
          <w:kern w:val="0"/>
          <w:szCs w:val="21"/>
        </w:rPr>
        <w:t>第</w:t>
      </w:r>
      <w:r>
        <w:rPr>
          <w:kern w:val="0"/>
          <w:szCs w:val="21"/>
        </w:rPr>
        <w:t>3</w:t>
      </w:r>
      <w:r>
        <w:rPr>
          <w:kern w:val="0"/>
          <w:szCs w:val="21"/>
        </w:rPr>
        <w:t>部分：</w:t>
      </w:r>
      <w:proofErr w:type="gramStart"/>
      <w:r>
        <w:rPr>
          <w:kern w:val="0"/>
          <w:szCs w:val="21"/>
        </w:rPr>
        <w:t>铌</w:t>
      </w:r>
      <w:proofErr w:type="gramEnd"/>
      <w:r>
        <w:rPr>
          <w:kern w:val="0"/>
          <w:szCs w:val="21"/>
        </w:rPr>
        <w:t>含量的测定</w:t>
      </w:r>
      <w:r>
        <w:rPr>
          <w:kern w:val="0"/>
          <w:szCs w:val="21"/>
        </w:rPr>
        <w:t xml:space="preserve"> </w:t>
      </w:r>
      <w:r>
        <w:rPr>
          <w:kern w:val="0"/>
          <w:szCs w:val="21"/>
        </w:rPr>
        <w:t>电感耦合等离子体原子发射光谱法；</w:t>
      </w:r>
    </w:p>
    <w:p w14:paraId="30985619" w14:textId="77777777" w:rsidR="005C5B23" w:rsidRDefault="00000000">
      <w:pPr>
        <w:ind w:firstLine="435"/>
        <w:rPr>
          <w:kern w:val="0"/>
          <w:szCs w:val="21"/>
        </w:rPr>
      </w:pPr>
      <w:r>
        <w:rPr>
          <w:kern w:val="0"/>
          <w:szCs w:val="21"/>
        </w:rPr>
        <w:t>——</w:t>
      </w:r>
      <w:r>
        <w:rPr>
          <w:kern w:val="0"/>
          <w:szCs w:val="21"/>
        </w:rPr>
        <w:t>第</w:t>
      </w:r>
      <w:r>
        <w:rPr>
          <w:kern w:val="0"/>
          <w:szCs w:val="21"/>
        </w:rPr>
        <w:t>4</w:t>
      </w:r>
      <w:r>
        <w:rPr>
          <w:kern w:val="0"/>
          <w:szCs w:val="21"/>
        </w:rPr>
        <w:t>部分：</w:t>
      </w:r>
      <w:proofErr w:type="gramStart"/>
      <w:r>
        <w:rPr>
          <w:szCs w:val="21"/>
        </w:rPr>
        <w:t>钼</w:t>
      </w:r>
      <w:proofErr w:type="gramEnd"/>
      <w:r>
        <w:rPr>
          <w:szCs w:val="21"/>
        </w:rPr>
        <w:t>含量的测定</w:t>
      </w:r>
      <w:r>
        <w:rPr>
          <w:szCs w:val="21"/>
        </w:rPr>
        <w:t xml:space="preserve"> </w:t>
      </w:r>
      <w:r>
        <w:rPr>
          <w:szCs w:val="21"/>
        </w:rPr>
        <w:t>电感耦合等离子体原子发射光谱法；</w:t>
      </w:r>
    </w:p>
    <w:p w14:paraId="5F2BD39F" w14:textId="77777777" w:rsidR="005C5B23" w:rsidRDefault="00000000">
      <w:pPr>
        <w:ind w:firstLine="435"/>
        <w:rPr>
          <w:kern w:val="0"/>
          <w:szCs w:val="21"/>
        </w:rPr>
      </w:pPr>
      <w:r>
        <w:rPr>
          <w:kern w:val="0"/>
          <w:szCs w:val="21"/>
        </w:rPr>
        <w:t>——</w:t>
      </w:r>
      <w:r>
        <w:rPr>
          <w:kern w:val="0"/>
          <w:szCs w:val="21"/>
        </w:rPr>
        <w:t>第</w:t>
      </w:r>
      <w:r>
        <w:rPr>
          <w:kern w:val="0"/>
          <w:szCs w:val="21"/>
        </w:rPr>
        <w:t>5</w:t>
      </w:r>
      <w:r>
        <w:rPr>
          <w:kern w:val="0"/>
          <w:szCs w:val="21"/>
        </w:rPr>
        <w:t>部分：铝含量测定</w:t>
      </w:r>
      <w:r>
        <w:rPr>
          <w:kern w:val="0"/>
          <w:szCs w:val="21"/>
        </w:rPr>
        <w:t xml:space="preserve"> </w:t>
      </w:r>
      <w:r>
        <w:rPr>
          <w:kern w:val="0"/>
          <w:szCs w:val="21"/>
        </w:rPr>
        <w:t>电感耦合等离子体原子发射光谱法；</w:t>
      </w:r>
    </w:p>
    <w:p w14:paraId="2F627319" w14:textId="77777777" w:rsidR="005C5B23" w:rsidRDefault="00000000">
      <w:pPr>
        <w:ind w:firstLine="435"/>
        <w:rPr>
          <w:kern w:val="0"/>
          <w:szCs w:val="21"/>
        </w:rPr>
      </w:pPr>
      <w:r>
        <w:rPr>
          <w:kern w:val="0"/>
          <w:szCs w:val="21"/>
        </w:rPr>
        <w:t>——</w:t>
      </w:r>
      <w:r>
        <w:rPr>
          <w:kern w:val="0"/>
          <w:szCs w:val="21"/>
        </w:rPr>
        <w:t>第</w:t>
      </w:r>
      <w:r>
        <w:rPr>
          <w:kern w:val="0"/>
          <w:szCs w:val="21"/>
        </w:rPr>
        <w:t>6</w:t>
      </w:r>
      <w:r>
        <w:rPr>
          <w:kern w:val="0"/>
          <w:szCs w:val="21"/>
        </w:rPr>
        <w:t>部分：硅含量测定</w:t>
      </w:r>
      <w:r>
        <w:rPr>
          <w:kern w:val="0"/>
          <w:szCs w:val="21"/>
        </w:rPr>
        <w:t xml:space="preserve"> </w:t>
      </w:r>
      <w:r>
        <w:rPr>
          <w:kern w:val="0"/>
          <w:szCs w:val="21"/>
        </w:rPr>
        <w:t>火焰原子吸收光谱法；</w:t>
      </w:r>
    </w:p>
    <w:p w14:paraId="6EE654FB" w14:textId="77777777" w:rsidR="005C5B23" w:rsidRDefault="00000000">
      <w:pPr>
        <w:ind w:firstLine="435"/>
        <w:rPr>
          <w:kern w:val="0"/>
          <w:szCs w:val="21"/>
        </w:rPr>
      </w:pPr>
      <w:r>
        <w:rPr>
          <w:kern w:val="0"/>
          <w:szCs w:val="21"/>
        </w:rPr>
        <w:t>——</w:t>
      </w:r>
      <w:r>
        <w:rPr>
          <w:kern w:val="0"/>
          <w:szCs w:val="21"/>
        </w:rPr>
        <w:t>第</w:t>
      </w:r>
      <w:r>
        <w:rPr>
          <w:kern w:val="0"/>
          <w:szCs w:val="21"/>
        </w:rPr>
        <w:t>7</w:t>
      </w:r>
      <w:r>
        <w:rPr>
          <w:kern w:val="0"/>
          <w:szCs w:val="21"/>
        </w:rPr>
        <w:t>部分：</w:t>
      </w:r>
      <w:proofErr w:type="gramStart"/>
      <w:r>
        <w:rPr>
          <w:kern w:val="0"/>
          <w:szCs w:val="21"/>
        </w:rPr>
        <w:t>钒</w:t>
      </w:r>
      <w:proofErr w:type="gramEnd"/>
      <w:r>
        <w:rPr>
          <w:kern w:val="0"/>
          <w:szCs w:val="21"/>
        </w:rPr>
        <w:t>含量测定</w:t>
      </w:r>
      <w:r>
        <w:rPr>
          <w:kern w:val="0"/>
          <w:szCs w:val="21"/>
        </w:rPr>
        <w:t xml:space="preserve"> </w:t>
      </w:r>
      <w:r>
        <w:rPr>
          <w:kern w:val="0"/>
          <w:szCs w:val="21"/>
        </w:rPr>
        <w:t>火焰原子吸收光谱法；</w:t>
      </w:r>
    </w:p>
    <w:p w14:paraId="1557054A" w14:textId="77777777" w:rsidR="005C5B23" w:rsidRDefault="00000000">
      <w:pPr>
        <w:ind w:firstLine="435"/>
        <w:rPr>
          <w:kern w:val="0"/>
          <w:szCs w:val="21"/>
        </w:rPr>
      </w:pPr>
      <w:r>
        <w:rPr>
          <w:kern w:val="0"/>
          <w:szCs w:val="21"/>
        </w:rPr>
        <w:t>——</w:t>
      </w:r>
      <w:r>
        <w:rPr>
          <w:kern w:val="0"/>
          <w:szCs w:val="21"/>
        </w:rPr>
        <w:t>第</w:t>
      </w:r>
      <w:r>
        <w:rPr>
          <w:kern w:val="0"/>
          <w:szCs w:val="21"/>
        </w:rPr>
        <w:t>8</w:t>
      </w:r>
      <w:r>
        <w:rPr>
          <w:kern w:val="0"/>
          <w:szCs w:val="21"/>
        </w:rPr>
        <w:t>部分：钴、铬、铜、铁和锰含量的测定</w:t>
      </w:r>
      <w:r>
        <w:rPr>
          <w:kern w:val="0"/>
          <w:szCs w:val="21"/>
        </w:rPr>
        <w:t xml:space="preserve"> </w:t>
      </w:r>
      <w:r>
        <w:rPr>
          <w:kern w:val="0"/>
          <w:szCs w:val="21"/>
        </w:rPr>
        <w:t>火焰原子吸收光谱法；</w:t>
      </w:r>
    </w:p>
    <w:p w14:paraId="4672B522" w14:textId="77777777" w:rsidR="005C5B23" w:rsidRDefault="00000000">
      <w:pPr>
        <w:ind w:firstLine="435"/>
        <w:rPr>
          <w:kern w:val="0"/>
          <w:szCs w:val="21"/>
        </w:rPr>
      </w:pPr>
      <w:r>
        <w:rPr>
          <w:kern w:val="0"/>
          <w:szCs w:val="21"/>
        </w:rPr>
        <w:t>——</w:t>
      </w:r>
      <w:r>
        <w:rPr>
          <w:kern w:val="0"/>
          <w:szCs w:val="21"/>
        </w:rPr>
        <w:t>第</w:t>
      </w:r>
      <w:r>
        <w:rPr>
          <w:kern w:val="0"/>
          <w:szCs w:val="21"/>
        </w:rPr>
        <w:t>9</w:t>
      </w:r>
      <w:r>
        <w:rPr>
          <w:kern w:val="0"/>
          <w:szCs w:val="21"/>
        </w:rPr>
        <w:t>部分：总硼含量的测定</w:t>
      </w:r>
      <w:r>
        <w:rPr>
          <w:kern w:val="0"/>
          <w:szCs w:val="21"/>
        </w:rPr>
        <w:t xml:space="preserve"> </w:t>
      </w:r>
      <w:r>
        <w:rPr>
          <w:kern w:val="0"/>
          <w:szCs w:val="21"/>
        </w:rPr>
        <w:t>姜黄素分光光度法；</w:t>
      </w:r>
    </w:p>
    <w:p w14:paraId="399BBD9B" w14:textId="77777777" w:rsidR="005C5B23" w:rsidRDefault="00000000">
      <w:pPr>
        <w:ind w:firstLine="435"/>
        <w:rPr>
          <w:kern w:val="0"/>
          <w:szCs w:val="21"/>
        </w:rPr>
      </w:pPr>
      <w:r>
        <w:rPr>
          <w:kern w:val="0"/>
          <w:szCs w:val="21"/>
        </w:rPr>
        <w:t>——</w:t>
      </w:r>
      <w:r>
        <w:rPr>
          <w:kern w:val="0"/>
          <w:szCs w:val="21"/>
        </w:rPr>
        <w:t>第</w:t>
      </w:r>
      <w:r>
        <w:rPr>
          <w:kern w:val="0"/>
          <w:szCs w:val="21"/>
        </w:rPr>
        <w:t>10</w:t>
      </w:r>
      <w:r>
        <w:rPr>
          <w:kern w:val="0"/>
          <w:szCs w:val="21"/>
        </w:rPr>
        <w:t>部分：痕量元素含量的测定</w:t>
      </w:r>
      <w:r>
        <w:rPr>
          <w:kern w:val="0"/>
          <w:szCs w:val="21"/>
        </w:rPr>
        <w:t xml:space="preserve"> </w:t>
      </w:r>
      <w:r>
        <w:rPr>
          <w:kern w:val="0"/>
          <w:szCs w:val="21"/>
        </w:rPr>
        <w:t>辉光放电质谱法。</w:t>
      </w:r>
    </w:p>
    <w:p w14:paraId="26C5BE80" w14:textId="77777777" w:rsidR="005C5B23" w:rsidRDefault="00000000">
      <w:pPr>
        <w:ind w:firstLine="435"/>
      </w:pPr>
      <w:r>
        <w:rPr>
          <w:color w:val="000000"/>
          <w:szCs w:val="21"/>
        </w:rPr>
        <w:t>请注意本文件的某些内容可能涉及专利。本文件的发布机构不承担识别专利的责任。</w:t>
      </w:r>
    </w:p>
    <w:p w14:paraId="0B29EA27" w14:textId="77777777" w:rsidR="005C5B23" w:rsidRDefault="00000000">
      <w:pPr>
        <w:pStyle w:val="af7"/>
        <w:adjustRightInd w:val="0"/>
        <w:snapToGrid w:val="0"/>
        <w:spacing w:line="360" w:lineRule="exact"/>
        <w:ind w:firstLine="420"/>
        <w:rPr>
          <w:rFonts w:ascii="Times New Roman"/>
          <w:snapToGrid w:val="0"/>
          <w:szCs w:val="21"/>
        </w:rPr>
      </w:pPr>
      <w:r>
        <w:rPr>
          <w:rFonts w:ascii="Times New Roman"/>
          <w:snapToGrid w:val="0"/>
          <w:szCs w:val="21"/>
        </w:rPr>
        <w:t>本文件由中国有色金属工业协会提出。</w:t>
      </w:r>
    </w:p>
    <w:p w14:paraId="62088FBD" w14:textId="77777777" w:rsidR="005C5B23" w:rsidRDefault="00000000">
      <w:pPr>
        <w:pStyle w:val="af7"/>
        <w:adjustRightInd w:val="0"/>
        <w:snapToGrid w:val="0"/>
        <w:spacing w:line="360" w:lineRule="exact"/>
        <w:ind w:firstLine="420"/>
        <w:rPr>
          <w:rFonts w:ascii="Times New Roman"/>
          <w:snapToGrid w:val="0"/>
          <w:szCs w:val="21"/>
        </w:rPr>
      </w:pPr>
      <w:r>
        <w:rPr>
          <w:rFonts w:ascii="Times New Roman"/>
          <w:snapToGrid w:val="0"/>
          <w:szCs w:val="21"/>
        </w:rPr>
        <w:t>本文件由全国有色金属标准化技术委员会</w:t>
      </w:r>
      <w:r>
        <w:rPr>
          <w:rFonts w:ascii="Times New Roman"/>
          <w:snapToGrid w:val="0"/>
          <w:szCs w:val="21"/>
        </w:rPr>
        <w:t>(SAC/TC243)</w:t>
      </w:r>
      <w:r>
        <w:rPr>
          <w:rFonts w:ascii="Times New Roman"/>
          <w:snapToGrid w:val="0"/>
          <w:szCs w:val="21"/>
        </w:rPr>
        <w:t>归口。</w:t>
      </w:r>
    </w:p>
    <w:p w14:paraId="7D7F40FD" w14:textId="77777777" w:rsidR="005C5B23" w:rsidRDefault="00000000">
      <w:pPr>
        <w:adjustRightInd w:val="0"/>
        <w:snapToGrid w:val="0"/>
        <w:spacing w:line="360" w:lineRule="exact"/>
        <w:ind w:firstLineChars="200" w:firstLine="420"/>
        <w:rPr>
          <w:color w:val="000000"/>
          <w:szCs w:val="21"/>
        </w:rPr>
      </w:pPr>
      <w:r>
        <w:rPr>
          <w:color w:val="000000"/>
          <w:szCs w:val="21"/>
        </w:rPr>
        <w:t>本文件起草单位：国标（北京）检验认证有限公司</w:t>
      </w:r>
      <w:bookmarkStart w:id="9" w:name="_Hlk120905885"/>
      <w:r>
        <w:rPr>
          <w:color w:val="000000"/>
          <w:szCs w:val="21"/>
        </w:rPr>
        <w:t>、深圳市中金岭南有色金属股份有限公司、紫金矿业集团股份有限公司、昆明冶金研究院有限公司、上海有色金属工业技术监督监测中心有限公司、峨嵋半导体材料研究所、国合通用（青岛）测试评价认证股份公司、金川集团股份有限公司、钢</w:t>
      </w:r>
      <w:proofErr w:type="gramStart"/>
      <w:r>
        <w:rPr>
          <w:color w:val="000000"/>
          <w:szCs w:val="21"/>
        </w:rPr>
        <w:t>研</w:t>
      </w:r>
      <w:proofErr w:type="gramEnd"/>
      <w:r>
        <w:rPr>
          <w:color w:val="000000"/>
          <w:szCs w:val="21"/>
        </w:rPr>
        <w:t>纳克检测技术股份有限公司、广东先导稀材股份有限公司、山东恒邦冶炼股份有限公司、</w:t>
      </w:r>
      <w:proofErr w:type="gramStart"/>
      <w:r>
        <w:rPr>
          <w:color w:val="000000"/>
          <w:szCs w:val="21"/>
        </w:rPr>
        <w:t>宁波江丰电子</w:t>
      </w:r>
      <w:proofErr w:type="gramEnd"/>
      <w:r>
        <w:rPr>
          <w:color w:val="000000"/>
          <w:szCs w:val="21"/>
        </w:rPr>
        <w:t>材料股份有限公司</w:t>
      </w:r>
      <w:bookmarkEnd w:id="9"/>
      <w:r>
        <w:rPr>
          <w:color w:val="000000"/>
          <w:szCs w:val="21"/>
        </w:rPr>
        <w:t>。</w:t>
      </w:r>
    </w:p>
    <w:p w14:paraId="15ED295E" w14:textId="77777777" w:rsidR="005C5B23" w:rsidRDefault="00000000">
      <w:pPr>
        <w:adjustRightInd w:val="0"/>
        <w:snapToGrid w:val="0"/>
        <w:spacing w:line="360" w:lineRule="exact"/>
        <w:ind w:firstLineChars="200" w:firstLine="420"/>
        <w:rPr>
          <w:color w:val="000000"/>
          <w:szCs w:val="21"/>
        </w:rPr>
      </w:pPr>
      <w:r>
        <w:rPr>
          <w:color w:val="000000"/>
          <w:szCs w:val="21"/>
        </w:rPr>
        <w:t>本文件主要起草人：。</w:t>
      </w:r>
    </w:p>
    <w:p w14:paraId="4658AD93" w14:textId="77777777" w:rsidR="005C5B23" w:rsidRDefault="005C5B23">
      <w:pPr>
        <w:ind w:firstLineChars="200" w:firstLine="420"/>
        <w:rPr>
          <w:color w:val="000000"/>
          <w:szCs w:val="21"/>
        </w:rPr>
      </w:pPr>
    </w:p>
    <w:p w14:paraId="5307C39B" w14:textId="77777777" w:rsidR="005C5B23" w:rsidRDefault="005C5B23">
      <w:pPr>
        <w:rPr>
          <w:color w:val="000000"/>
          <w:szCs w:val="21"/>
        </w:rPr>
      </w:pPr>
    </w:p>
    <w:p w14:paraId="6BE7FE07" w14:textId="77777777" w:rsidR="005C5B23" w:rsidRDefault="005C5B23">
      <w:pPr>
        <w:ind w:firstLineChars="1150" w:firstLine="2415"/>
        <w:rPr>
          <w:color w:val="000000"/>
          <w:szCs w:val="21"/>
        </w:rPr>
      </w:pPr>
    </w:p>
    <w:p w14:paraId="3E0941E3" w14:textId="77777777" w:rsidR="005C5B23" w:rsidRDefault="005C5B23">
      <w:pPr>
        <w:ind w:firstLineChars="1150" w:firstLine="2415"/>
        <w:rPr>
          <w:color w:val="000000"/>
          <w:szCs w:val="21"/>
        </w:rPr>
      </w:pPr>
    </w:p>
    <w:p w14:paraId="04317850" w14:textId="77777777" w:rsidR="005C5B23" w:rsidRDefault="005C5B23">
      <w:pPr>
        <w:ind w:firstLineChars="1150" w:firstLine="2415"/>
        <w:rPr>
          <w:color w:val="000000"/>
          <w:szCs w:val="21"/>
        </w:rPr>
      </w:pPr>
    </w:p>
    <w:p w14:paraId="78E1362D" w14:textId="77777777" w:rsidR="005C5B23" w:rsidRDefault="005C5B23">
      <w:pPr>
        <w:ind w:firstLineChars="1150" w:firstLine="2415"/>
        <w:rPr>
          <w:color w:val="000000"/>
          <w:szCs w:val="21"/>
        </w:rPr>
      </w:pPr>
    </w:p>
    <w:p w14:paraId="72E8677D" w14:textId="77777777" w:rsidR="005C5B23" w:rsidRDefault="005C5B23">
      <w:pPr>
        <w:ind w:firstLineChars="1150" w:firstLine="2415"/>
        <w:rPr>
          <w:color w:val="000000"/>
          <w:szCs w:val="21"/>
        </w:rPr>
      </w:pPr>
    </w:p>
    <w:p w14:paraId="58D70C16" w14:textId="77777777" w:rsidR="005C5B23" w:rsidRDefault="005C5B23">
      <w:pPr>
        <w:ind w:firstLineChars="1150" w:firstLine="2415"/>
        <w:rPr>
          <w:color w:val="000000"/>
          <w:szCs w:val="21"/>
        </w:rPr>
      </w:pPr>
    </w:p>
    <w:p w14:paraId="4CF79490" w14:textId="77777777" w:rsidR="005C5B23" w:rsidRDefault="005C5B23">
      <w:pPr>
        <w:ind w:firstLineChars="1150" w:firstLine="2415"/>
        <w:rPr>
          <w:color w:val="000000"/>
          <w:szCs w:val="21"/>
        </w:rPr>
      </w:pPr>
    </w:p>
    <w:p w14:paraId="510B39B8" w14:textId="77777777" w:rsidR="005C5B23" w:rsidRDefault="005C5B23">
      <w:pPr>
        <w:ind w:firstLineChars="1150" w:firstLine="2415"/>
        <w:rPr>
          <w:color w:val="000000"/>
          <w:szCs w:val="21"/>
        </w:rPr>
      </w:pPr>
    </w:p>
    <w:p w14:paraId="36B226C7" w14:textId="77777777" w:rsidR="005C5B23" w:rsidRDefault="005C5B23">
      <w:pPr>
        <w:spacing w:line="360" w:lineRule="auto"/>
        <w:rPr>
          <w:color w:val="000000"/>
          <w:szCs w:val="21"/>
        </w:rPr>
        <w:sectPr w:rsidR="005C5B23">
          <w:headerReference w:type="even" r:id="rId13"/>
          <w:headerReference w:type="default" r:id="rId14"/>
          <w:footerReference w:type="even" r:id="rId15"/>
          <w:footerReference w:type="default" r:id="rId16"/>
          <w:pgSz w:w="11907" w:h="16839"/>
          <w:pgMar w:top="1418" w:right="1134" w:bottom="1134" w:left="1418" w:header="1418" w:footer="1134" w:gutter="0"/>
          <w:pgNumType w:fmt="upperRoman" w:start="1"/>
          <w:cols w:space="720"/>
          <w:docGrid w:type="lines" w:linePitch="312"/>
        </w:sectPr>
      </w:pPr>
    </w:p>
    <w:p w14:paraId="7E606DF8" w14:textId="77777777" w:rsidR="00643F55" w:rsidRDefault="00643F55" w:rsidP="00643F55">
      <w:pPr>
        <w:pStyle w:val="af0"/>
        <w:rPr>
          <w:ins w:id="10" w:author="sj w" w:date="2024-07-19T09:23:00Z" w16du:dateUtc="2024-07-19T01:23:00Z"/>
          <w:rFonts w:ascii="Times New Roman" w:hAnsi="Times New Roman" w:cs="Times New Roman"/>
          <w:color w:val="000000"/>
          <w:szCs w:val="32"/>
        </w:rPr>
      </w:pPr>
      <w:bookmarkStart w:id="11" w:name="_Toc231057302"/>
      <w:ins w:id="12" w:author="sj w" w:date="2024-07-19T09:23:00Z" w16du:dateUtc="2024-07-19T01:23:00Z">
        <w:r>
          <w:rPr>
            <w:rFonts w:ascii="Times New Roman" w:hAnsi="Times New Roman" w:cs="Times New Roman" w:hint="eastAsia"/>
            <w:color w:val="000000"/>
            <w:szCs w:val="32"/>
          </w:rPr>
          <w:lastRenderedPageBreak/>
          <w:t>引</w:t>
        </w:r>
        <w:r>
          <w:rPr>
            <w:rFonts w:ascii="Times New Roman" w:hAnsi="Times New Roman" w:cs="Times New Roman"/>
            <w:color w:val="000000"/>
            <w:szCs w:val="32"/>
          </w:rPr>
          <w:t>言</w:t>
        </w:r>
      </w:ins>
    </w:p>
    <w:p w14:paraId="700332F2" w14:textId="77777777" w:rsidR="00643F55" w:rsidRDefault="00643F55" w:rsidP="00643F55">
      <w:pPr>
        <w:spacing w:line="340" w:lineRule="exact"/>
        <w:ind w:firstLine="420"/>
        <w:rPr>
          <w:ins w:id="13" w:author="sj w" w:date="2024-07-19T09:24:00Z" w16du:dateUtc="2024-07-19T01:24:00Z"/>
          <w:kern w:val="1"/>
        </w:rPr>
      </w:pPr>
      <w:ins w:id="14" w:author="sj w" w:date="2024-07-19T09:24:00Z" w16du:dateUtc="2024-07-19T01:24:00Z">
        <w:r>
          <w:rPr>
            <w:kern w:val="1"/>
          </w:rPr>
          <w:t>镍合金普遍用于仪器仪表、电子通讯、压力容器、耐蚀装置，广泛用于航天航空以及高端特殊用途的机器设备制造等工业，是工业发展重要的金属原料之一。镍合金化学分析方法国际标准已经发布数十年，随着我国工业进步，对高端镍合金材料的生产和进出口需求增大，为此，将国际标准转化为国家标准，对助力有色工业发展升级和国内制造业发展具有重要意义。</w:t>
        </w:r>
        <w:r>
          <w:rPr>
            <w:kern w:val="1"/>
          </w:rPr>
          <w:t>GB/T 42513</w:t>
        </w:r>
        <w:r>
          <w:rPr>
            <w:kern w:val="1"/>
          </w:rPr>
          <w:t>《镍合金化学分析方法》旨在建立一套完整且切实可行的检验镍合金中铬、磷、铌、</w:t>
        </w:r>
        <w:proofErr w:type="gramStart"/>
        <w:r>
          <w:rPr>
            <w:kern w:val="1"/>
          </w:rPr>
          <w:t>钼</w:t>
        </w:r>
        <w:proofErr w:type="gramEnd"/>
        <w:r>
          <w:rPr>
            <w:kern w:val="1"/>
          </w:rPr>
          <w:t>、铝、钒、硅、钴、铜等元素的标准方法，转化以下国际标准：</w:t>
        </w:r>
      </w:ins>
    </w:p>
    <w:p w14:paraId="45C66CEB" w14:textId="77777777" w:rsidR="00643F55" w:rsidRDefault="00643F55" w:rsidP="00643F55">
      <w:pPr>
        <w:spacing w:line="340" w:lineRule="exact"/>
        <w:ind w:firstLine="420"/>
        <w:rPr>
          <w:ins w:id="15" w:author="sj w" w:date="2024-07-19T09:24:00Z" w16du:dateUtc="2024-07-19T01:24:00Z"/>
          <w:kern w:val="1"/>
        </w:rPr>
      </w:pPr>
      <w:ins w:id="16" w:author="sj w" w:date="2024-07-19T09:24:00Z" w16du:dateUtc="2024-07-19T01:24:00Z">
        <w:r>
          <w:rPr>
            <w:kern w:val="1"/>
          </w:rPr>
          <w:t xml:space="preserve">——ISO 7592:2017 </w:t>
        </w:r>
        <w:r>
          <w:rPr>
            <w:kern w:val="1"/>
          </w:rPr>
          <w:t>镍合金</w:t>
        </w:r>
        <w:r>
          <w:rPr>
            <w:kern w:val="1"/>
          </w:rPr>
          <w:t xml:space="preserve"> </w:t>
        </w:r>
        <w:r>
          <w:rPr>
            <w:kern w:val="1"/>
          </w:rPr>
          <w:t>铬含量的测定</w:t>
        </w:r>
        <w:r>
          <w:rPr>
            <w:kern w:val="1"/>
          </w:rPr>
          <w:t xml:space="preserve"> </w:t>
        </w:r>
        <w:r>
          <w:rPr>
            <w:kern w:val="1"/>
          </w:rPr>
          <w:t>硫酸亚铁</w:t>
        </w:r>
        <w:proofErr w:type="gramStart"/>
        <w:r>
          <w:rPr>
            <w:kern w:val="1"/>
          </w:rPr>
          <w:t>铵</w:t>
        </w:r>
        <w:proofErr w:type="gramEnd"/>
        <w:r>
          <w:rPr>
            <w:kern w:val="1"/>
          </w:rPr>
          <w:t>电位滴定法；</w:t>
        </w:r>
        <w:r>
          <w:rPr>
            <w:kern w:val="1"/>
          </w:rPr>
          <w:t xml:space="preserve"> </w:t>
        </w:r>
      </w:ins>
    </w:p>
    <w:p w14:paraId="684D48B6" w14:textId="77777777" w:rsidR="00643F55" w:rsidRDefault="00643F55" w:rsidP="00643F55">
      <w:pPr>
        <w:spacing w:line="340" w:lineRule="exact"/>
        <w:ind w:firstLine="420"/>
        <w:rPr>
          <w:ins w:id="17" w:author="sj w" w:date="2024-07-19T09:24:00Z" w16du:dateUtc="2024-07-19T01:24:00Z"/>
          <w:kern w:val="1"/>
        </w:rPr>
      </w:pPr>
      <w:ins w:id="18" w:author="sj w" w:date="2024-07-19T09:24:00Z" w16du:dateUtc="2024-07-19T01:24:00Z">
        <w:r>
          <w:rPr>
            <w:kern w:val="1"/>
          </w:rPr>
          <w:t xml:space="preserve">——ISO 9388:1992 </w:t>
        </w:r>
        <w:r>
          <w:rPr>
            <w:kern w:val="1"/>
          </w:rPr>
          <w:t>镍合金</w:t>
        </w:r>
        <w:r>
          <w:rPr>
            <w:kern w:val="1"/>
          </w:rPr>
          <w:t xml:space="preserve"> </w:t>
        </w:r>
        <w:r>
          <w:rPr>
            <w:kern w:val="1"/>
          </w:rPr>
          <w:t>磷含量的测定</w:t>
        </w:r>
        <w:r>
          <w:rPr>
            <w:kern w:val="1"/>
          </w:rPr>
          <w:t xml:space="preserve"> </w:t>
        </w:r>
        <w:proofErr w:type="gramStart"/>
        <w:r>
          <w:rPr>
            <w:kern w:val="1"/>
          </w:rPr>
          <w:t>钼</w:t>
        </w:r>
        <w:proofErr w:type="gramEnd"/>
        <w:r>
          <w:rPr>
            <w:kern w:val="1"/>
          </w:rPr>
          <w:t>蓝分光光度法；</w:t>
        </w:r>
        <w:r>
          <w:rPr>
            <w:kern w:val="1"/>
          </w:rPr>
          <w:t xml:space="preserve"> </w:t>
        </w:r>
      </w:ins>
    </w:p>
    <w:p w14:paraId="77EB6A0C" w14:textId="77777777" w:rsidR="00643F55" w:rsidRDefault="00643F55" w:rsidP="00643F55">
      <w:pPr>
        <w:spacing w:line="340" w:lineRule="exact"/>
        <w:ind w:firstLine="420"/>
        <w:rPr>
          <w:ins w:id="19" w:author="sj w" w:date="2024-07-19T09:24:00Z" w16du:dateUtc="2024-07-19T01:24:00Z"/>
          <w:kern w:val="1"/>
        </w:rPr>
      </w:pPr>
      <w:ins w:id="20" w:author="sj w" w:date="2024-07-19T09:24:00Z" w16du:dateUtc="2024-07-19T01:24:00Z">
        <w:r>
          <w:rPr>
            <w:kern w:val="1"/>
          </w:rPr>
          <w:t xml:space="preserve">——ISO 7530-7:1992 </w:t>
        </w:r>
        <w:r>
          <w:rPr>
            <w:kern w:val="1"/>
          </w:rPr>
          <w:t>镍合金</w:t>
        </w:r>
        <w:r>
          <w:rPr>
            <w:kern w:val="1"/>
          </w:rPr>
          <w:t xml:space="preserve"> </w:t>
        </w:r>
        <w:r>
          <w:rPr>
            <w:kern w:val="1"/>
          </w:rPr>
          <w:t>火焰原子吸收光谱分析</w:t>
        </w:r>
        <w:r>
          <w:rPr>
            <w:kern w:val="1"/>
          </w:rPr>
          <w:t xml:space="preserve"> </w:t>
        </w:r>
        <w:r>
          <w:rPr>
            <w:kern w:val="1"/>
          </w:rPr>
          <w:t>第</w:t>
        </w:r>
        <w:r>
          <w:rPr>
            <w:kern w:val="1"/>
          </w:rPr>
          <w:t xml:space="preserve"> 7 </w:t>
        </w:r>
        <w:r>
          <w:rPr>
            <w:kern w:val="1"/>
          </w:rPr>
          <w:t>部分：铝含量的测定；</w:t>
        </w:r>
        <w:r>
          <w:rPr>
            <w:kern w:val="1"/>
          </w:rPr>
          <w:t xml:space="preserve"> </w:t>
        </w:r>
      </w:ins>
    </w:p>
    <w:p w14:paraId="1D5038D6" w14:textId="77777777" w:rsidR="00643F55" w:rsidRDefault="00643F55" w:rsidP="00643F55">
      <w:pPr>
        <w:spacing w:line="340" w:lineRule="exact"/>
        <w:ind w:firstLine="420"/>
        <w:rPr>
          <w:ins w:id="21" w:author="sj w" w:date="2024-07-19T09:24:00Z" w16du:dateUtc="2024-07-19T01:24:00Z"/>
          <w:kern w:val="1"/>
        </w:rPr>
      </w:pPr>
      <w:ins w:id="22" w:author="sj w" w:date="2024-07-19T09:24:00Z" w16du:dateUtc="2024-07-19T01:24:00Z">
        <w:r>
          <w:rPr>
            <w:kern w:val="1"/>
          </w:rPr>
          <w:t xml:space="preserve">——ISO 7530-8:1992 </w:t>
        </w:r>
        <w:r>
          <w:rPr>
            <w:kern w:val="1"/>
          </w:rPr>
          <w:t>镍合金</w:t>
        </w:r>
        <w:r>
          <w:rPr>
            <w:kern w:val="1"/>
          </w:rPr>
          <w:t xml:space="preserve"> </w:t>
        </w:r>
        <w:r>
          <w:rPr>
            <w:kern w:val="1"/>
          </w:rPr>
          <w:t>火焰原子吸收光谱分析</w:t>
        </w:r>
        <w:r>
          <w:rPr>
            <w:kern w:val="1"/>
          </w:rPr>
          <w:t xml:space="preserve"> </w:t>
        </w:r>
        <w:r>
          <w:rPr>
            <w:kern w:val="1"/>
          </w:rPr>
          <w:t>第</w:t>
        </w:r>
        <w:r>
          <w:rPr>
            <w:kern w:val="1"/>
          </w:rPr>
          <w:t xml:space="preserve"> 8 </w:t>
        </w:r>
        <w:r>
          <w:rPr>
            <w:kern w:val="1"/>
          </w:rPr>
          <w:t>部分：硅含量的测定；</w:t>
        </w:r>
        <w:r>
          <w:rPr>
            <w:kern w:val="1"/>
          </w:rPr>
          <w:t xml:space="preserve"> </w:t>
        </w:r>
      </w:ins>
    </w:p>
    <w:p w14:paraId="29A12191" w14:textId="77777777" w:rsidR="00643F55" w:rsidRDefault="00643F55" w:rsidP="00643F55">
      <w:pPr>
        <w:spacing w:line="340" w:lineRule="exact"/>
        <w:ind w:firstLine="420"/>
        <w:rPr>
          <w:ins w:id="23" w:author="sj w" w:date="2024-07-19T09:24:00Z" w16du:dateUtc="2024-07-19T01:24:00Z"/>
          <w:kern w:val="1"/>
        </w:rPr>
      </w:pPr>
      <w:ins w:id="24" w:author="sj w" w:date="2024-07-19T09:24:00Z" w16du:dateUtc="2024-07-19T01:24:00Z">
        <w:r>
          <w:rPr>
            <w:kern w:val="1"/>
          </w:rPr>
          <w:t xml:space="preserve">——ISO 7530-9:1993 </w:t>
        </w:r>
        <w:r>
          <w:rPr>
            <w:kern w:val="1"/>
          </w:rPr>
          <w:t>镍合金</w:t>
        </w:r>
        <w:r>
          <w:rPr>
            <w:kern w:val="1"/>
          </w:rPr>
          <w:t xml:space="preserve"> </w:t>
        </w:r>
        <w:r>
          <w:rPr>
            <w:kern w:val="1"/>
          </w:rPr>
          <w:t>火焰原子吸收光谱分析</w:t>
        </w:r>
        <w:r>
          <w:rPr>
            <w:kern w:val="1"/>
          </w:rPr>
          <w:t xml:space="preserve"> </w:t>
        </w:r>
        <w:r>
          <w:rPr>
            <w:kern w:val="1"/>
          </w:rPr>
          <w:t>第</w:t>
        </w:r>
        <w:r>
          <w:rPr>
            <w:kern w:val="1"/>
          </w:rPr>
          <w:t xml:space="preserve"> 9 </w:t>
        </w:r>
        <w:r>
          <w:rPr>
            <w:kern w:val="1"/>
          </w:rPr>
          <w:t>部分：</w:t>
        </w:r>
        <w:proofErr w:type="gramStart"/>
        <w:r>
          <w:rPr>
            <w:kern w:val="1"/>
          </w:rPr>
          <w:t>钒</w:t>
        </w:r>
        <w:proofErr w:type="gramEnd"/>
        <w:r>
          <w:rPr>
            <w:kern w:val="1"/>
          </w:rPr>
          <w:t>含量的测定；</w:t>
        </w:r>
        <w:r>
          <w:rPr>
            <w:kern w:val="1"/>
          </w:rPr>
          <w:t xml:space="preserve"> </w:t>
        </w:r>
      </w:ins>
    </w:p>
    <w:p w14:paraId="25917784" w14:textId="77777777" w:rsidR="00643F55" w:rsidRDefault="00643F55" w:rsidP="00643F55">
      <w:pPr>
        <w:spacing w:line="340" w:lineRule="exact"/>
        <w:ind w:firstLine="420"/>
        <w:rPr>
          <w:ins w:id="25" w:author="sj w" w:date="2024-07-19T09:24:00Z" w16du:dateUtc="2024-07-19T01:24:00Z"/>
          <w:kern w:val="1"/>
        </w:rPr>
      </w:pPr>
      <w:ins w:id="26" w:author="sj w" w:date="2024-07-19T09:24:00Z" w16du:dateUtc="2024-07-19T01:24:00Z">
        <w:r>
          <w:rPr>
            <w:kern w:val="1"/>
          </w:rPr>
          <w:t xml:space="preserve">——ISO 11435:2011 </w:t>
        </w:r>
        <w:r>
          <w:rPr>
            <w:kern w:val="1"/>
          </w:rPr>
          <w:t>镍合金</w:t>
        </w:r>
        <w:r>
          <w:rPr>
            <w:kern w:val="1"/>
          </w:rPr>
          <w:t xml:space="preserve"> </w:t>
        </w:r>
        <w:proofErr w:type="gramStart"/>
        <w:r>
          <w:rPr>
            <w:kern w:val="1"/>
          </w:rPr>
          <w:t>钼</w:t>
        </w:r>
        <w:proofErr w:type="gramEnd"/>
        <w:r>
          <w:rPr>
            <w:kern w:val="1"/>
          </w:rPr>
          <w:t>含量的测定</w:t>
        </w:r>
        <w:r>
          <w:rPr>
            <w:kern w:val="1"/>
          </w:rPr>
          <w:t xml:space="preserve"> </w:t>
        </w:r>
        <w:r>
          <w:rPr>
            <w:kern w:val="1"/>
          </w:rPr>
          <w:t>电感耦合等离子体原子发射光谱法；</w:t>
        </w:r>
        <w:r>
          <w:rPr>
            <w:kern w:val="1"/>
          </w:rPr>
          <w:t xml:space="preserve"> </w:t>
        </w:r>
      </w:ins>
    </w:p>
    <w:p w14:paraId="58A2D380" w14:textId="77777777" w:rsidR="00643F55" w:rsidRDefault="00643F55" w:rsidP="00643F55">
      <w:pPr>
        <w:spacing w:line="340" w:lineRule="exact"/>
        <w:ind w:firstLine="420"/>
        <w:rPr>
          <w:ins w:id="27" w:author="sj w" w:date="2024-07-19T09:24:00Z" w16du:dateUtc="2024-07-19T01:24:00Z"/>
          <w:kern w:val="1"/>
        </w:rPr>
      </w:pPr>
      <w:ins w:id="28" w:author="sj w" w:date="2024-07-19T09:24:00Z" w16du:dateUtc="2024-07-19T01:24:00Z">
        <w:r>
          <w:rPr>
            <w:kern w:val="1"/>
          </w:rPr>
          <w:t xml:space="preserve">——ISO 7530-1:2015 </w:t>
        </w:r>
        <w:r>
          <w:rPr>
            <w:kern w:val="1"/>
          </w:rPr>
          <w:t>镍合金</w:t>
        </w:r>
        <w:r>
          <w:rPr>
            <w:kern w:val="1"/>
          </w:rPr>
          <w:t xml:space="preserve"> </w:t>
        </w:r>
        <w:r>
          <w:rPr>
            <w:kern w:val="1"/>
          </w:rPr>
          <w:t>火焰原子吸收光谱分析</w:t>
        </w:r>
        <w:r>
          <w:rPr>
            <w:kern w:val="1"/>
          </w:rPr>
          <w:t xml:space="preserve"> </w:t>
        </w:r>
        <w:r>
          <w:rPr>
            <w:kern w:val="1"/>
          </w:rPr>
          <w:t>第</w:t>
        </w:r>
        <w:r>
          <w:rPr>
            <w:kern w:val="1"/>
          </w:rPr>
          <w:t xml:space="preserve"> 1 </w:t>
        </w:r>
        <w:r>
          <w:rPr>
            <w:kern w:val="1"/>
          </w:rPr>
          <w:t>部分：钴、铬、铜、铁和锰含量的测定；</w:t>
        </w:r>
        <w:r>
          <w:rPr>
            <w:kern w:val="1"/>
          </w:rPr>
          <w:t xml:space="preserve"> </w:t>
        </w:r>
      </w:ins>
    </w:p>
    <w:p w14:paraId="7998B973" w14:textId="77777777" w:rsidR="00643F55" w:rsidRDefault="00643F55" w:rsidP="00643F55">
      <w:pPr>
        <w:spacing w:line="340" w:lineRule="exact"/>
        <w:ind w:firstLine="420"/>
        <w:rPr>
          <w:ins w:id="29" w:author="sj w" w:date="2024-07-19T09:24:00Z" w16du:dateUtc="2024-07-19T01:24:00Z"/>
          <w:kern w:val="1"/>
        </w:rPr>
      </w:pPr>
      <w:ins w:id="30" w:author="sj w" w:date="2024-07-19T09:24:00Z" w16du:dateUtc="2024-07-19T01:24:00Z">
        <w:r>
          <w:rPr>
            <w:kern w:val="1"/>
          </w:rPr>
          <w:t xml:space="preserve">——ISO 22033:2011 </w:t>
        </w:r>
        <w:r>
          <w:rPr>
            <w:kern w:val="1"/>
          </w:rPr>
          <w:t>镍合金</w:t>
        </w:r>
        <w:r>
          <w:rPr>
            <w:kern w:val="1"/>
          </w:rPr>
          <w:t xml:space="preserve"> </w:t>
        </w:r>
        <w:r>
          <w:rPr>
            <w:kern w:val="1"/>
          </w:rPr>
          <w:t>铌含量的测定</w:t>
        </w:r>
        <w:r>
          <w:rPr>
            <w:kern w:val="1"/>
          </w:rPr>
          <w:t xml:space="preserve"> </w:t>
        </w:r>
        <w:r>
          <w:rPr>
            <w:kern w:val="1"/>
          </w:rPr>
          <w:t>电感耦合等离子体原子发射光谱法；</w:t>
        </w:r>
        <w:r>
          <w:rPr>
            <w:kern w:val="1"/>
          </w:rPr>
          <w:t xml:space="preserve"> </w:t>
        </w:r>
      </w:ins>
    </w:p>
    <w:p w14:paraId="730F7CD1" w14:textId="77777777" w:rsidR="00643F55" w:rsidRDefault="00643F55" w:rsidP="00643F55">
      <w:pPr>
        <w:spacing w:line="340" w:lineRule="exact"/>
        <w:ind w:firstLine="420"/>
        <w:rPr>
          <w:ins w:id="31" w:author="sj w" w:date="2024-07-19T09:24:00Z" w16du:dateUtc="2024-07-19T01:24:00Z"/>
          <w:kern w:val="1"/>
        </w:rPr>
      </w:pPr>
      <w:ins w:id="32" w:author="sj w" w:date="2024-07-19T09:24:00Z" w16du:dateUtc="2024-07-19T01:24:00Z">
        <w:r>
          <w:rPr>
            <w:kern w:val="1"/>
          </w:rPr>
          <w:t xml:space="preserve">——ISO 11436:1993 </w:t>
        </w:r>
        <w:r>
          <w:rPr>
            <w:kern w:val="1"/>
          </w:rPr>
          <w:t>镍和</w:t>
        </w:r>
        <w:proofErr w:type="gramStart"/>
        <w:r>
          <w:rPr>
            <w:kern w:val="1"/>
          </w:rPr>
          <w:t>镍合金</w:t>
        </w:r>
        <w:proofErr w:type="gramEnd"/>
        <w:r>
          <w:rPr>
            <w:kern w:val="1"/>
          </w:rPr>
          <w:t xml:space="preserve"> </w:t>
        </w:r>
        <w:r>
          <w:rPr>
            <w:kern w:val="1"/>
          </w:rPr>
          <w:t>总硼含量的测定</w:t>
        </w:r>
        <w:r>
          <w:rPr>
            <w:kern w:val="1"/>
          </w:rPr>
          <w:t xml:space="preserve"> </w:t>
        </w:r>
        <w:r>
          <w:rPr>
            <w:kern w:val="1"/>
          </w:rPr>
          <w:t>姜黄素分光光度法；</w:t>
        </w:r>
        <w:r>
          <w:rPr>
            <w:kern w:val="1"/>
          </w:rPr>
          <w:t xml:space="preserve"> </w:t>
        </w:r>
      </w:ins>
    </w:p>
    <w:p w14:paraId="34344A7F" w14:textId="77777777" w:rsidR="00643F55" w:rsidRDefault="00643F55" w:rsidP="00643F55">
      <w:pPr>
        <w:spacing w:line="340" w:lineRule="exact"/>
        <w:ind w:firstLine="420"/>
        <w:rPr>
          <w:ins w:id="33" w:author="sj w" w:date="2024-07-19T09:24:00Z" w16du:dateUtc="2024-07-19T01:24:00Z"/>
          <w:kern w:val="1"/>
        </w:rPr>
      </w:pPr>
      <w:ins w:id="34" w:author="sj w" w:date="2024-07-19T09:24:00Z" w16du:dateUtc="2024-07-19T01:24:00Z">
        <w:r>
          <w:rPr>
            <w:kern w:val="1"/>
          </w:rPr>
          <w:t xml:space="preserve">——ISO 23166:2018 </w:t>
        </w:r>
        <w:r>
          <w:rPr>
            <w:kern w:val="1"/>
          </w:rPr>
          <w:t>镍合金</w:t>
        </w:r>
        <w:r>
          <w:rPr>
            <w:kern w:val="1"/>
          </w:rPr>
          <w:t xml:space="preserve"> </w:t>
        </w:r>
        <w:r>
          <w:rPr>
            <w:kern w:val="1"/>
          </w:rPr>
          <w:t>钽含量的测定</w:t>
        </w:r>
        <w:r>
          <w:rPr>
            <w:kern w:val="1"/>
          </w:rPr>
          <w:t xml:space="preserve"> </w:t>
        </w:r>
        <w:r>
          <w:rPr>
            <w:kern w:val="1"/>
          </w:rPr>
          <w:t>电感耦合等离子体原子发射光谱法。</w:t>
        </w:r>
        <w:r>
          <w:rPr>
            <w:kern w:val="1"/>
          </w:rPr>
          <w:t xml:space="preserve"> </w:t>
        </w:r>
      </w:ins>
    </w:p>
    <w:p w14:paraId="551ACB9E" w14:textId="77777777" w:rsidR="00643F55" w:rsidRDefault="00643F55" w:rsidP="00643F55">
      <w:pPr>
        <w:spacing w:line="340" w:lineRule="exact"/>
        <w:ind w:firstLine="420"/>
        <w:rPr>
          <w:ins w:id="35" w:author="sj w" w:date="2024-07-19T09:24:00Z" w16du:dateUtc="2024-07-19T01:24:00Z"/>
          <w:kern w:val="1"/>
        </w:rPr>
      </w:pPr>
      <w:ins w:id="36" w:author="sj w" w:date="2024-07-19T09:24:00Z" w16du:dateUtc="2024-07-19T01:24:00Z">
        <w:r>
          <w:rPr>
            <w:kern w:val="1"/>
          </w:rPr>
          <w:t>GB/T 42513</w:t>
        </w:r>
        <w:r>
          <w:rPr>
            <w:kern w:val="1"/>
          </w:rPr>
          <w:t>拟由</w:t>
        </w:r>
        <w:r>
          <w:rPr>
            <w:kern w:val="1"/>
          </w:rPr>
          <w:t>13</w:t>
        </w:r>
        <w:r>
          <w:rPr>
            <w:kern w:val="1"/>
          </w:rPr>
          <w:t>个部分组成：</w:t>
        </w:r>
        <w:r>
          <w:rPr>
            <w:kern w:val="1"/>
          </w:rPr>
          <w:t xml:space="preserve"> </w:t>
        </w:r>
      </w:ins>
    </w:p>
    <w:p w14:paraId="0002524E" w14:textId="77777777" w:rsidR="00643F55" w:rsidRDefault="00643F55" w:rsidP="00643F55">
      <w:pPr>
        <w:spacing w:line="340" w:lineRule="exact"/>
        <w:ind w:firstLine="420"/>
        <w:rPr>
          <w:ins w:id="37" w:author="sj w" w:date="2024-07-19T09:24:00Z" w16du:dateUtc="2024-07-19T01:24:00Z"/>
          <w:kern w:val="1"/>
        </w:rPr>
      </w:pPr>
      <w:ins w:id="38" w:author="sj w" w:date="2024-07-19T09:24:00Z" w16du:dateUtc="2024-07-19T01:24:00Z">
        <w:r>
          <w:rPr>
            <w:kern w:val="1"/>
          </w:rPr>
          <w:t>——</w:t>
        </w:r>
        <w:r>
          <w:rPr>
            <w:kern w:val="1"/>
          </w:rPr>
          <w:t>第</w:t>
        </w:r>
        <w:r>
          <w:rPr>
            <w:kern w:val="1"/>
          </w:rPr>
          <w:t xml:space="preserve"> 1 </w:t>
        </w:r>
        <w:r>
          <w:rPr>
            <w:kern w:val="1"/>
          </w:rPr>
          <w:t>部分：</w:t>
        </w:r>
        <w:proofErr w:type="gramStart"/>
        <w:r>
          <w:rPr>
            <w:kern w:val="1"/>
          </w:rPr>
          <w:t>铬</w:t>
        </w:r>
        <w:proofErr w:type="gramEnd"/>
        <w:r>
          <w:rPr>
            <w:kern w:val="1"/>
          </w:rPr>
          <w:t>含量的测定</w:t>
        </w:r>
        <w:r>
          <w:rPr>
            <w:kern w:val="1"/>
          </w:rPr>
          <w:t xml:space="preserve"> </w:t>
        </w:r>
        <w:r>
          <w:rPr>
            <w:kern w:val="1"/>
          </w:rPr>
          <w:t>硫酸亚铁</w:t>
        </w:r>
        <w:proofErr w:type="gramStart"/>
        <w:r>
          <w:rPr>
            <w:kern w:val="1"/>
          </w:rPr>
          <w:t>铵</w:t>
        </w:r>
        <w:proofErr w:type="gramEnd"/>
        <w:r>
          <w:rPr>
            <w:kern w:val="1"/>
          </w:rPr>
          <w:t>电位滴定法；</w:t>
        </w:r>
        <w:r>
          <w:rPr>
            <w:kern w:val="1"/>
          </w:rPr>
          <w:t xml:space="preserve"> </w:t>
        </w:r>
      </w:ins>
    </w:p>
    <w:p w14:paraId="741C2F02" w14:textId="77777777" w:rsidR="00643F55" w:rsidRDefault="00643F55" w:rsidP="00643F55">
      <w:pPr>
        <w:spacing w:line="340" w:lineRule="exact"/>
        <w:ind w:firstLine="420"/>
        <w:rPr>
          <w:ins w:id="39" w:author="sj w" w:date="2024-07-19T09:24:00Z" w16du:dateUtc="2024-07-19T01:24:00Z"/>
          <w:kern w:val="1"/>
        </w:rPr>
      </w:pPr>
      <w:ins w:id="40" w:author="sj w" w:date="2024-07-19T09:24:00Z" w16du:dateUtc="2024-07-19T01:24:00Z">
        <w:r>
          <w:rPr>
            <w:kern w:val="1"/>
          </w:rPr>
          <w:t>——</w:t>
        </w:r>
        <w:r>
          <w:rPr>
            <w:kern w:val="1"/>
          </w:rPr>
          <w:t>第</w:t>
        </w:r>
        <w:r>
          <w:rPr>
            <w:kern w:val="1"/>
          </w:rPr>
          <w:t xml:space="preserve"> 2 </w:t>
        </w:r>
        <w:r>
          <w:rPr>
            <w:kern w:val="1"/>
          </w:rPr>
          <w:t>部分：磷含量的测定</w:t>
        </w:r>
        <w:r>
          <w:rPr>
            <w:kern w:val="1"/>
          </w:rPr>
          <w:t xml:space="preserve"> </w:t>
        </w:r>
        <w:proofErr w:type="gramStart"/>
        <w:r>
          <w:rPr>
            <w:kern w:val="1"/>
          </w:rPr>
          <w:t>钼</w:t>
        </w:r>
        <w:proofErr w:type="gramEnd"/>
        <w:r>
          <w:rPr>
            <w:kern w:val="1"/>
          </w:rPr>
          <w:t>蓝分光光度法；</w:t>
        </w:r>
        <w:r>
          <w:rPr>
            <w:kern w:val="1"/>
          </w:rPr>
          <w:t xml:space="preserve"> </w:t>
        </w:r>
      </w:ins>
    </w:p>
    <w:p w14:paraId="7844542A" w14:textId="77777777" w:rsidR="00643F55" w:rsidRDefault="00643F55" w:rsidP="00643F55">
      <w:pPr>
        <w:spacing w:line="340" w:lineRule="exact"/>
        <w:ind w:leftChars="200" w:left="1995" w:hangingChars="750" w:hanging="1575"/>
        <w:rPr>
          <w:ins w:id="41" w:author="sj w" w:date="2024-07-19T09:24:00Z" w16du:dateUtc="2024-07-19T01:24:00Z"/>
          <w:kern w:val="1"/>
        </w:rPr>
      </w:pPr>
      <w:ins w:id="42" w:author="sj w" w:date="2024-07-19T09:24:00Z" w16du:dateUtc="2024-07-19T01:24:00Z">
        <w:r>
          <w:rPr>
            <w:kern w:val="1"/>
          </w:rPr>
          <w:t>——</w:t>
        </w:r>
        <w:r>
          <w:rPr>
            <w:kern w:val="1"/>
          </w:rPr>
          <w:t>第</w:t>
        </w:r>
        <w:r>
          <w:rPr>
            <w:kern w:val="1"/>
          </w:rPr>
          <w:t xml:space="preserve"> 3 </w:t>
        </w:r>
        <w:r>
          <w:rPr>
            <w:kern w:val="1"/>
          </w:rPr>
          <w:t>部分：铝含量的测定</w:t>
        </w:r>
        <w:r>
          <w:rPr>
            <w:kern w:val="1"/>
          </w:rPr>
          <w:t xml:space="preserve"> </w:t>
        </w:r>
        <w:r>
          <w:rPr>
            <w:kern w:val="1"/>
          </w:rPr>
          <w:t>一氧化二氮</w:t>
        </w:r>
        <w:r>
          <w:rPr>
            <w:kern w:val="1"/>
          </w:rPr>
          <w:t>-</w:t>
        </w:r>
        <w:r>
          <w:rPr>
            <w:kern w:val="1"/>
          </w:rPr>
          <w:t>火焰原子吸收光谱法和电感耦合等离子体原子发射光谱法；</w:t>
        </w:r>
        <w:r>
          <w:rPr>
            <w:kern w:val="1"/>
          </w:rPr>
          <w:t xml:space="preserve"> </w:t>
        </w:r>
      </w:ins>
    </w:p>
    <w:p w14:paraId="705DC15F" w14:textId="77777777" w:rsidR="00643F55" w:rsidRDefault="00643F55" w:rsidP="00643F55">
      <w:pPr>
        <w:spacing w:line="340" w:lineRule="exact"/>
        <w:ind w:firstLine="420"/>
        <w:rPr>
          <w:ins w:id="43" w:author="sj w" w:date="2024-07-19T09:24:00Z" w16du:dateUtc="2024-07-19T01:24:00Z"/>
          <w:kern w:val="1"/>
        </w:rPr>
      </w:pPr>
      <w:ins w:id="44" w:author="sj w" w:date="2024-07-19T09:24:00Z" w16du:dateUtc="2024-07-19T01:24:00Z">
        <w:r>
          <w:rPr>
            <w:kern w:val="1"/>
          </w:rPr>
          <w:t>——</w:t>
        </w:r>
        <w:r>
          <w:rPr>
            <w:kern w:val="1"/>
          </w:rPr>
          <w:t>第</w:t>
        </w:r>
        <w:r>
          <w:rPr>
            <w:kern w:val="1"/>
          </w:rPr>
          <w:t xml:space="preserve"> 4 </w:t>
        </w:r>
        <w:r>
          <w:rPr>
            <w:kern w:val="1"/>
          </w:rPr>
          <w:t>部分：硅含量的测定</w:t>
        </w:r>
        <w:r>
          <w:rPr>
            <w:kern w:val="1"/>
          </w:rPr>
          <w:t xml:space="preserve"> </w:t>
        </w:r>
        <w:r>
          <w:rPr>
            <w:kern w:val="1"/>
          </w:rPr>
          <w:t>一氧化二氮</w:t>
        </w:r>
        <w:r>
          <w:rPr>
            <w:kern w:val="1"/>
          </w:rPr>
          <w:t>-</w:t>
        </w:r>
        <w:r>
          <w:rPr>
            <w:kern w:val="1"/>
          </w:rPr>
          <w:t>火焰原子吸收光谱法和</w:t>
        </w:r>
        <w:proofErr w:type="gramStart"/>
        <w:r>
          <w:rPr>
            <w:kern w:val="1"/>
          </w:rPr>
          <w:t>钼</w:t>
        </w:r>
        <w:proofErr w:type="gramEnd"/>
        <w:r>
          <w:rPr>
            <w:kern w:val="1"/>
          </w:rPr>
          <w:t>蓝分光光度法；</w:t>
        </w:r>
        <w:r>
          <w:rPr>
            <w:kern w:val="1"/>
          </w:rPr>
          <w:t xml:space="preserve"> </w:t>
        </w:r>
      </w:ins>
    </w:p>
    <w:p w14:paraId="57D04BED" w14:textId="77777777" w:rsidR="00643F55" w:rsidRDefault="00643F55" w:rsidP="00643F55">
      <w:pPr>
        <w:spacing w:line="340" w:lineRule="exact"/>
        <w:ind w:leftChars="200" w:left="1995" w:hangingChars="750" w:hanging="1575"/>
        <w:rPr>
          <w:ins w:id="45" w:author="sj w" w:date="2024-07-19T09:24:00Z" w16du:dateUtc="2024-07-19T01:24:00Z"/>
          <w:kern w:val="1"/>
        </w:rPr>
      </w:pPr>
      <w:ins w:id="46" w:author="sj w" w:date="2024-07-19T09:24:00Z" w16du:dateUtc="2024-07-19T01:24:00Z">
        <w:r>
          <w:rPr>
            <w:kern w:val="1"/>
          </w:rPr>
          <w:t>——</w:t>
        </w:r>
        <w:r>
          <w:rPr>
            <w:kern w:val="1"/>
          </w:rPr>
          <w:t>第</w:t>
        </w:r>
        <w:r>
          <w:rPr>
            <w:kern w:val="1"/>
          </w:rPr>
          <w:t xml:space="preserve"> 5 </w:t>
        </w:r>
        <w:r>
          <w:rPr>
            <w:kern w:val="1"/>
          </w:rPr>
          <w:t>部分：</w:t>
        </w:r>
        <w:proofErr w:type="gramStart"/>
        <w:r>
          <w:rPr>
            <w:kern w:val="1"/>
          </w:rPr>
          <w:t>钒</w:t>
        </w:r>
        <w:proofErr w:type="gramEnd"/>
        <w:r>
          <w:rPr>
            <w:kern w:val="1"/>
          </w:rPr>
          <w:t>含量的测定</w:t>
        </w:r>
        <w:r>
          <w:rPr>
            <w:kern w:val="1"/>
          </w:rPr>
          <w:t xml:space="preserve"> </w:t>
        </w:r>
        <w:r>
          <w:rPr>
            <w:kern w:val="1"/>
          </w:rPr>
          <w:t>一氧化二氮</w:t>
        </w:r>
        <w:r>
          <w:rPr>
            <w:kern w:val="1"/>
          </w:rPr>
          <w:t>-</w:t>
        </w:r>
        <w:r>
          <w:rPr>
            <w:kern w:val="1"/>
          </w:rPr>
          <w:t>火焰原子吸收光谱法和电感耦合等离子体原子发射光谱法；</w:t>
        </w:r>
        <w:r>
          <w:rPr>
            <w:kern w:val="1"/>
          </w:rPr>
          <w:t xml:space="preserve"> </w:t>
        </w:r>
      </w:ins>
    </w:p>
    <w:p w14:paraId="6CFDAB05" w14:textId="77777777" w:rsidR="00643F55" w:rsidRDefault="00643F55" w:rsidP="00643F55">
      <w:pPr>
        <w:spacing w:line="340" w:lineRule="exact"/>
        <w:ind w:firstLine="420"/>
        <w:rPr>
          <w:ins w:id="47" w:author="sj w" w:date="2024-07-19T09:24:00Z" w16du:dateUtc="2024-07-19T01:24:00Z"/>
          <w:kern w:val="1"/>
        </w:rPr>
      </w:pPr>
      <w:ins w:id="48" w:author="sj w" w:date="2024-07-19T09:24:00Z" w16du:dateUtc="2024-07-19T01:24:00Z">
        <w:r>
          <w:rPr>
            <w:kern w:val="1"/>
          </w:rPr>
          <w:t>——</w:t>
        </w:r>
        <w:r>
          <w:rPr>
            <w:kern w:val="1"/>
          </w:rPr>
          <w:t>第</w:t>
        </w:r>
        <w:r>
          <w:rPr>
            <w:kern w:val="1"/>
          </w:rPr>
          <w:t xml:space="preserve"> 6 </w:t>
        </w:r>
        <w:r>
          <w:rPr>
            <w:kern w:val="1"/>
          </w:rPr>
          <w:t>部分：</w:t>
        </w:r>
        <w:proofErr w:type="gramStart"/>
        <w:r>
          <w:rPr>
            <w:kern w:val="1"/>
          </w:rPr>
          <w:t>钼</w:t>
        </w:r>
        <w:proofErr w:type="gramEnd"/>
        <w:r>
          <w:rPr>
            <w:kern w:val="1"/>
          </w:rPr>
          <w:t>含量的测定</w:t>
        </w:r>
        <w:r>
          <w:rPr>
            <w:kern w:val="1"/>
          </w:rPr>
          <w:t xml:space="preserve"> </w:t>
        </w:r>
        <w:r>
          <w:rPr>
            <w:kern w:val="1"/>
          </w:rPr>
          <w:t>电感耦合等离子体原子发射光谱法；</w:t>
        </w:r>
        <w:r>
          <w:rPr>
            <w:kern w:val="1"/>
          </w:rPr>
          <w:t xml:space="preserve"> </w:t>
        </w:r>
      </w:ins>
    </w:p>
    <w:p w14:paraId="5A96DC8B" w14:textId="77777777" w:rsidR="00643F55" w:rsidRDefault="00643F55" w:rsidP="00643F55">
      <w:pPr>
        <w:spacing w:line="340" w:lineRule="exact"/>
        <w:ind w:firstLine="420"/>
        <w:rPr>
          <w:ins w:id="49" w:author="sj w" w:date="2024-07-19T09:24:00Z" w16du:dateUtc="2024-07-19T01:24:00Z"/>
          <w:kern w:val="1"/>
        </w:rPr>
      </w:pPr>
      <w:ins w:id="50" w:author="sj w" w:date="2024-07-19T09:24:00Z" w16du:dateUtc="2024-07-19T01:24:00Z">
        <w:r>
          <w:rPr>
            <w:kern w:val="1"/>
          </w:rPr>
          <w:t>——</w:t>
        </w:r>
        <w:r>
          <w:rPr>
            <w:kern w:val="1"/>
          </w:rPr>
          <w:t>第</w:t>
        </w:r>
        <w:r>
          <w:rPr>
            <w:kern w:val="1"/>
          </w:rPr>
          <w:t xml:space="preserve"> 7 </w:t>
        </w:r>
        <w:r>
          <w:rPr>
            <w:kern w:val="1"/>
          </w:rPr>
          <w:t>部分：钴、铬、铜、铁和锰含量的测定</w:t>
        </w:r>
        <w:r>
          <w:rPr>
            <w:kern w:val="1"/>
          </w:rPr>
          <w:t xml:space="preserve"> </w:t>
        </w:r>
        <w:r>
          <w:rPr>
            <w:kern w:val="1"/>
          </w:rPr>
          <w:t>火焰原子吸收光谱法；</w:t>
        </w:r>
        <w:r>
          <w:rPr>
            <w:kern w:val="1"/>
          </w:rPr>
          <w:t xml:space="preserve"> </w:t>
        </w:r>
      </w:ins>
    </w:p>
    <w:p w14:paraId="6897B8E7" w14:textId="77777777" w:rsidR="00643F55" w:rsidRDefault="00643F55" w:rsidP="00643F55">
      <w:pPr>
        <w:spacing w:line="340" w:lineRule="exact"/>
        <w:ind w:firstLine="420"/>
        <w:rPr>
          <w:ins w:id="51" w:author="sj w" w:date="2024-07-19T09:24:00Z" w16du:dateUtc="2024-07-19T01:24:00Z"/>
          <w:kern w:val="1"/>
        </w:rPr>
      </w:pPr>
      <w:ins w:id="52" w:author="sj w" w:date="2024-07-19T09:24:00Z" w16du:dateUtc="2024-07-19T01:24:00Z">
        <w:r>
          <w:rPr>
            <w:kern w:val="1"/>
          </w:rPr>
          <w:t>——</w:t>
        </w:r>
        <w:r>
          <w:rPr>
            <w:kern w:val="1"/>
          </w:rPr>
          <w:t>第</w:t>
        </w:r>
        <w:r>
          <w:rPr>
            <w:kern w:val="1"/>
          </w:rPr>
          <w:t xml:space="preserve"> 8 </w:t>
        </w:r>
        <w:r>
          <w:rPr>
            <w:kern w:val="1"/>
          </w:rPr>
          <w:t>部分：</w:t>
        </w:r>
        <w:proofErr w:type="gramStart"/>
        <w:r>
          <w:rPr>
            <w:kern w:val="1"/>
          </w:rPr>
          <w:t>铌</w:t>
        </w:r>
        <w:proofErr w:type="gramEnd"/>
        <w:r>
          <w:rPr>
            <w:kern w:val="1"/>
          </w:rPr>
          <w:t>含量的测定</w:t>
        </w:r>
        <w:r>
          <w:rPr>
            <w:kern w:val="1"/>
          </w:rPr>
          <w:t xml:space="preserve"> </w:t>
        </w:r>
        <w:r>
          <w:rPr>
            <w:kern w:val="1"/>
          </w:rPr>
          <w:t>电感耦合等离子体原子发射光谱法；</w:t>
        </w:r>
        <w:r>
          <w:rPr>
            <w:kern w:val="1"/>
          </w:rPr>
          <w:t xml:space="preserve"> </w:t>
        </w:r>
      </w:ins>
    </w:p>
    <w:p w14:paraId="1F9D7227" w14:textId="77777777" w:rsidR="00643F55" w:rsidRDefault="00643F55" w:rsidP="00643F55">
      <w:pPr>
        <w:spacing w:line="340" w:lineRule="exact"/>
        <w:ind w:firstLine="420"/>
        <w:rPr>
          <w:ins w:id="53" w:author="sj w" w:date="2024-07-19T09:24:00Z" w16du:dateUtc="2024-07-19T01:24:00Z"/>
          <w:kern w:val="1"/>
        </w:rPr>
      </w:pPr>
      <w:ins w:id="54" w:author="sj w" w:date="2024-07-19T09:24:00Z" w16du:dateUtc="2024-07-19T01:24:00Z">
        <w:r>
          <w:rPr>
            <w:kern w:val="1"/>
          </w:rPr>
          <w:t>——</w:t>
        </w:r>
        <w:r>
          <w:rPr>
            <w:kern w:val="1"/>
          </w:rPr>
          <w:t>第</w:t>
        </w:r>
        <w:r>
          <w:rPr>
            <w:kern w:val="1"/>
          </w:rPr>
          <w:t xml:space="preserve"> 9 </w:t>
        </w:r>
        <w:r>
          <w:rPr>
            <w:kern w:val="1"/>
          </w:rPr>
          <w:t>部分：总硼含量的测定</w:t>
        </w:r>
        <w:r>
          <w:rPr>
            <w:kern w:val="1"/>
          </w:rPr>
          <w:t xml:space="preserve"> </w:t>
        </w:r>
        <w:r>
          <w:rPr>
            <w:kern w:val="1"/>
          </w:rPr>
          <w:t>姜黄素分光光度法；</w:t>
        </w:r>
        <w:r>
          <w:rPr>
            <w:kern w:val="1"/>
          </w:rPr>
          <w:t xml:space="preserve"> </w:t>
        </w:r>
      </w:ins>
    </w:p>
    <w:p w14:paraId="7630FBC9" w14:textId="77777777" w:rsidR="00643F55" w:rsidRDefault="00643F55" w:rsidP="00643F55">
      <w:pPr>
        <w:spacing w:line="340" w:lineRule="exact"/>
        <w:ind w:firstLine="420"/>
        <w:rPr>
          <w:ins w:id="55" w:author="sj w" w:date="2024-07-19T09:24:00Z" w16du:dateUtc="2024-07-19T01:24:00Z"/>
          <w:kern w:val="1"/>
        </w:rPr>
      </w:pPr>
      <w:ins w:id="56" w:author="sj w" w:date="2024-07-19T09:24:00Z" w16du:dateUtc="2024-07-19T01:24:00Z">
        <w:r>
          <w:rPr>
            <w:kern w:val="1"/>
          </w:rPr>
          <w:t>——</w:t>
        </w:r>
        <w:r>
          <w:rPr>
            <w:kern w:val="1"/>
          </w:rPr>
          <w:t>第</w:t>
        </w:r>
        <w:r>
          <w:rPr>
            <w:kern w:val="1"/>
          </w:rPr>
          <w:t xml:space="preserve"> 10 </w:t>
        </w:r>
        <w:r>
          <w:rPr>
            <w:kern w:val="1"/>
          </w:rPr>
          <w:t>部分：痕量元素含量的测定</w:t>
        </w:r>
        <w:r>
          <w:rPr>
            <w:kern w:val="1"/>
          </w:rPr>
          <w:t xml:space="preserve"> </w:t>
        </w:r>
        <w:r>
          <w:rPr>
            <w:kern w:val="1"/>
          </w:rPr>
          <w:t>辉光放电质谱法；</w:t>
        </w:r>
        <w:r>
          <w:rPr>
            <w:kern w:val="1"/>
          </w:rPr>
          <w:t xml:space="preserve"> </w:t>
        </w:r>
      </w:ins>
    </w:p>
    <w:p w14:paraId="50384202" w14:textId="77777777" w:rsidR="00643F55" w:rsidRDefault="00643F55" w:rsidP="00643F55">
      <w:pPr>
        <w:spacing w:line="340" w:lineRule="exact"/>
        <w:ind w:leftChars="200" w:left="2100" w:hangingChars="800" w:hanging="1680"/>
        <w:rPr>
          <w:ins w:id="57" w:author="sj w" w:date="2024-07-19T09:24:00Z" w16du:dateUtc="2024-07-19T01:24:00Z"/>
          <w:kern w:val="1"/>
        </w:rPr>
      </w:pPr>
      <w:ins w:id="58" w:author="sj w" w:date="2024-07-19T09:24:00Z" w16du:dateUtc="2024-07-19T01:24:00Z">
        <w:r>
          <w:rPr>
            <w:kern w:val="1"/>
          </w:rPr>
          <w:t>——</w:t>
        </w:r>
        <w:r>
          <w:rPr>
            <w:kern w:val="1"/>
          </w:rPr>
          <w:t>第</w:t>
        </w:r>
        <w:r>
          <w:rPr>
            <w:kern w:val="1"/>
          </w:rPr>
          <w:t xml:space="preserve"> 11 </w:t>
        </w:r>
        <w:r>
          <w:rPr>
            <w:kern w:val="1"/>
          </w:rPr>
          <w:t>部分：硅、锰、磷、铬、镍、铜、</w:t>
        </w:r>
        <w:proofErr w:type="gramStart"/>
        <w:r>
          <w:rPr>
            <w:kern w:val="1"/>
          </w:rPr>
          <w:t>钼</w:t>
        </w:r>
        <w:proofErr w:type="gramEnd"/>
        <w:r>
          <w:rPr>
            <w:kern w:val="1"/>
          </w:rPr>
          <w:t>、钴、铁、铝、钒、钛、钨和</w:t>
        </w:r>
        <w:proofErr w:type="gramStart"/>
        <w:r>
          <w:rPr>
            <w:kern w:val="1"/>
          </w:rPr>
          <w:t>铌含量</w:t>
        </w:r>
        <w:proofErr w:type="gramEnd"/>
        <w:r>
          <w:rPr>
            <w:kern w:val="1"/>
          </w:rPr>
          <w:t>的测定</w:t>
        </w:r>
        <w:r>
          <w:rPr>
            <w:kern w:val="1"/>
          </w:rPr>
          <w:t xml:space="preserve"> X </w:t>
        </w:r>
        <w:r>
          <w:rPr>
            <w:kern w:val="1"/>
          </w:rPr>
          <w:t>射线荧光光谱法；</w:t>
        </w:r>
        <w:r>
          <w:rPr>
            <w:kern w:val="1"/>
          </w:rPr>
          <w:t xml:space="preserve"> </w:t>
        </w:r>
      </w:ins>
    </w:p>
    <w:p w14:paraId="19492776" w14:textId="77777777" w:rsidR="00643F55" w:rsidRDefault="00643F55" w:rsidP="00643F55">
      <w:pPr>
        <w:spacing w:line="340" w:lineRule="exact"/>
        <w:ind w:firstLine="420"/>
        <w:rPr>
          <w:ins w:id="59" w:author="sj w" w:date="2024-07-19T09:24:00Z" w16du:dateUtc="2024-07-19T01:24:00Z"/>
          <w:kern w:val="1"/>
        </w:rPr>
      </w:pPr>
      <w:ins w:id="60" w:author="sj w" w:date="2024-07-19T09:24:00Z" w16du:dateUtc="2024-07-19T01:24:00Z">
        <w:r>
          <w:rPr>
            <w:kern w:val="1"/>
          </w:rPr>
          <w:t>——</w:t>
        </w:r>
        <w:r>
          <w:rPr>
            <w:kern w:val="1"/>
          </w:rPr>
          <w:t>第</w:t>
        </w:r>
        <w:r>
          <w:rPr>
            <w:kern w:val="1"/>
          </w:rPr>
          <w:t xml:space="preserve"> 12 </w:t>
        </w:r>
        <w:r>
          <w:rPr>
            <w:kern w:val="1"/>
          </w:rPr>
          <w:t>部分：</w:t>
        </w:r>
        <w:proofErr w:type="gramStart"/>
        <w:r>
          <w:rPr>
            <w:kern w:val="1"/>
          </w:rPr>
          <w:t>钽</w:t>
        </w:r>
        <w:proofErr w:type="gramEnd"/>
        <w:r>
          <w:rPr>
            <w:kern w:val="1"/>
          </w:rPr>
          <w:t>含量的测定</w:t>
        </w:r>
        <w:r>
          <w:rPr>
            <w:kern w:val="1"/>
          </w:rPr>
          <w:t xml:space="preserve"> </w:t>
        </w:r>
        <w:r>
          <w:rPr>
            <w:kern w:val="1"/>
          </w:rPr>
          <w:t>电感耦合等离子体原子发射光谱法；</w:t>
        </w:r>
        <w:r>
          <w:rPr>
            <w:kern w:val="1"/>
          </w:rPr>
          <w:t xml:space="preserve"> </w:t>
        </w:r>
      </w:ins>
    </w:p>
    <w:p w14:paraId="267BA074" w14:textId="77777777" w:rsidR="00643F55" w:rsidRDefault="00643F55" w:rsidP="00643F55">
      <w:pPr>
        <w:spacing w:line="340" w:lineRule="exact"/>
        <w:ind w:firstLine="420"/>
        <w:rPr>
          <w:ins w:id="61" w:author="sj w" w:date="2024-07-19T09:24:00Z" w16du:dateUtc="2024-07-19T01:24:00Z"/>
          <w:kern w:val="1"/>
        </w:rPr>
      </w:pPr>
      <w:ins w:id="62" w:author="sj w" w:date="2024-07-19T09:24:00Z" w16du:dateUtc="2024-07-19T01:24:00Z">
        <w:r>
          <w:rPr>
            <w:kern w:val="1"/>
          </w:rPr>
          <w:t>——</w:t>
        </w:r>
        <w:r>
          <w:rPr>
            <w:kern w:val="1"/>
          </w:rPr>
          <w:t>第</w:t>
        </w:r>
        <w:r>
          <w:rPr>
            <w:kern w:val="1"/>
          </w:rPr>
          <w:t>13</w:t>
        </w:r>
        <w:r>
          <w:rPr>
            <w:kern w:val="1"/>
          </w:rPr>
          <w:t>部分：氧、氮和</w:t>
        </w:r>
        <w:proofErr w:type="gramStart"/>
        <w:r>
          <w:rPr>
            <w:kern w:val="1"/>
          </w:rPr>
          <w:t>氢含量</w:t>
        </w:r>
        <w:proofErr w:type="gramEnd"/>
        <w:r>
          <w:rPr>
            <w:kern w:val="1"/>
          </w:rPr>
          <w:t>的测定</w:t>
        </w:r>
        <w:r>
          <w:rPr>
            <w:kern w:val="1"/>
          </w:rPr>
          <w:t xml:space="preserve"> </w:t>
        </w:r>
        <w:r>
          <w:rPr>
            <w:kern w:val="1"/>
          </w:rPr>
          <w:t>惰性气体熔融</w:t>
        </w:r>
        <w:r>
          <w:rPr>
            <w:kern w:val="1"/>
          </w:rPr>
          <w:t>-</w:t>
        </w:r>
        <w:r>
          <w:rPr>
            <w:kern w:val="1"/>
          </w:rPr>
          <w:t>热导法</w:t>
        </w:r>
        <w:r>
          <w:rPr>
            <w:kern w:val="1"/>
          </w:rPr>
          <w:t>/</w:t>
        </w:r>
        <w:r>
          <w:rPr>
            <w:kern w:val="1"/>
          </w:rPr>
          <w:t>红外吸收法。</w:t>
        </w:r>
        <w:r>
          <w:rPr>
            <w:kern w:val="1"/>
          </w:rPr>
          <w:t xml:space="preserve"> </w:t>
        </w:r>
      </w:ins>
    </w:p>
    <w:p w14:paraId="2BB64C9E" w14:textId="647AEB73" w:rsidR="00643F55" w:rsidRDefault="00643F55" w:rsidP="00643F55">
      <w:pPr>
        <w:ind w:firstLineChars="200" w:firstLine="420"/>
        <w:rPr>
          <w:ins w:id="63" w:author="sj w" w:date="2024-07-19T09:23:00Z" w16du:dateUtc="2024-07-19T01:23:00Z"/>
          <w:rFonts w:eastAsia="黑体"/>
          <w:bCs/>
          <w:sz w:val="36"/>
          <w:szCs w:val="36"/>
        </w:rPr>
        <w:pPrChange w:id="64" w:author="sj w" w:date="2024-07-19T09:24:00Z" w16du:dateUtc="2024-07-19T01:24:00Z">
          <w:pPr>
            <w:pStyle w:val="af7"/>
            <w:spacing w:line="500" w:lineRule="exact"/>
            <w:ind w:firstLineChars="0" w:firstLine="0"/>
            <w:jc w:val="center"/>
          </w:pPr>
        </w:pPrChange>
      </w:pPr>
      <w:ins w:id="65" w:author="sj w" w:date="2024-07-19T09:24:00Z" w16du:dateUtc="2024-07-19T01:24:00Z">
        <w:r>
          <w:rPr>
            <w:kern w:val="1"/>
          </w:rPr>
          <w:t>本文件填补我国镍合金中</w:t>
        </w:r>
        <w:r>
          <w:rPr>
            <w:rFonts w:hint="eastAsia"/>
            <w:kern w:val="1"/>
          </w:rPr>
          <w:t>痕量元素</w:t>
        </w:r>
        <w:r>
          <w:rPr>
            <w:kern w:val="1"/>
          </w:rPr>
          <w:t>含量测定方法的国家标准空白，可以促进我国镍合金</w:t>
        </w:r>
        <w:r>
          <w:rPr>
            <w:kern w:val="1"/>
          </w:rPr>
          <w:lastRenderedPageBreak/>
          <w:t>检测技术的进步，保证行业从业人员在生产、应用、科研、检测过程中有标准可依。</w:t>
        </w:r>
      </w:ins>
      <w:ins w:id="66" w:author="sj w" w:date="2024-07-19T09:23:00Z" w16du:dateUtc="2024-07-19T01:23:00Z">
        <w:r>
          <w:rPr>
            <w:rFonts w:eastAsia="黑体"/>
            <w:bCs/>
            <w:sz w:val="36"/>
            <w:szCs w:val="36"/>
          </w:rPr>
          <w:br w:type="page"/>
        </w:r>
      </w:ins>
    </w:p>
    <w:p w14:paraId="0BA60BA3" w14:textId="77777777" w:rsidR="00643F55" w:rsidRDefault="00643F55">
      <w:pPr>
        <w:pStyle w:val="af7"/>
        <w:spacing w:line="500" w:lineRule="exact"/>
        <w:ind w:firstLineChars="0" w:firstLine="0"/>
        <w:jc w:val="center"/>
        <w:rPr>
          <w:ins w:id="67" w:author="sj w" w:date="2024-07-19T09:23:00Z" w16du:dateUtc="2024-07-19T01:23:00Z"/>
          <w:rFonts w:ascii="Times New Roman" w:eastAsia="黑体"/>
          <w:bCs/>
          <w:kern w:val="2"/>
          <w:sz w:val="36"/>
          <w:szCs w:val="36"/>
        </w:rPr>
      </w:pPr>
    </w:p>
    <w:p w14:paraId="7C193591" w14:textId="77777777" w:rsidR="00643F55" w:rsidRDefault="00643F55">
      <w:pPr>
        <w:pStyle w:val="af7"/>
        <w:spacing w:line="500" w:lineRule="exact"/>
        <w:ind w:firstLineChars="0" w:firstLine="0"/>
        <w:jc w:val="center"/>
        <w:rPr>
          <w:rFonts w:ascii="Times New Roman" w:eastAsia="黑体"/>
          <w:bCs/>
          <w:kern w:val="2"/>
          <w:sz w:val="36"/>
          <w:szCs w:val="36"/>
        </w:rPr>
      </w:pPr>
      <w:r>
        <w:rPr>
          <w:rFonts w:ascii="Times New Roman" w:eastAsia="黑体"/>
          <w:bCs/>
          <w:kern w:val="2"/>
          <w:sz w:val="36"/>
          <w:szCs w:val="36"/>
        </w:rPr>
        <w:t>镍合金化学分析方法</w:t>
      </w:r>
      <w:r>
        <w:rPr>
          <w:rFonts w:ascii="Times New Roman" w:eastAsia="黑体"/>
          <w:bCs/>
          <w:kern w:val="2"/>
          <w:sz w:val="36"/>
          <w:szCs w:val="36"/>
        </w:rPr>
        <w:t xml:space="preserve"> </w:t>
      </w:r>
    </w:p>
    <w:p w14:paraId="6E28F535" w14:textId="77777777" w:rsidR="00643F55" w:rsidRDefault="00643F55">
      <w:pPr>
        <w:pStyle w:val="af7"/>
        <w:spacing w:line="500" w:lineRule="exact"/>
        <w:ind w:firstLineChars="0" w:firstLine="0"/>
        <w:jc w:val="center"/>
        <w:rPr>
          <w:rFonts w:ascii="Times New Roman" w:eastAsia="黑体"/>
          <w:sz w:val="36"/>
          <w:szCs w:val="36"/>
        </w:rPr>
      </w:pPr>
      <w:r>
        <w:rPr>
          <w:rFonts w:ascii="Times New Roman" w:eastAsia="黑体"/>
          <w:bCs/>
          <w:kern w:val="2"/>
          <w:sz w:val="36"/>
          <w:szCs w:val="36"/>
        </w:rPr>
        <w:t>第</w:t>
      </w:r>
      <w:r>
        <w:rPr>
          <w:rFonts w:ascii="Times New Roman" w:eastAsia="黑体"/>
          <w:bCs/>
          <w:kern w:val="2"/>
          <w:sz w:val="36"/>
          <w:szCs w:val="36"/>
        </w:rPr>
        <w:t>10</w:t>
      </w:r>
      <w:r>
        <w:rPr>
          <w:rFonts w:ascii="Times New Roman" w:eastAsia="黑体"/>
          <w:bCs/>
          <w:kern w:val="2"/>
          <w:sz w:val="36"/>
          <w:szCs w:val="36"/>
        </w:rPr>
        <w:t>部分</w:t>
      </w:r>
      <w:r>
        <w:rPr>
          <w:rFonts w:ascii="Times New Roman" w:eastAsia="黑体"/>
          <w:bCs/>
          <w:kern w:val="2"/>
          <w:sz w:val="36"/>
          <w:szCs w:val="36"/>
        </w:rPr>
        <w:t>:</w:t>
      </w:r>
      <w:r>
        <w:rPr>
          <w:rFonts w:ascii="Times New Roman" w:eastAsia="黑体"/>
          <w:bCs/>
          <w:kern w:val="2"/>
          <w:sz w:val="36"/>
          <w:szCs w:val="36"/>
        </w:rPr>
        <w:t>痕量元素含量的测定</w:t>
      </w:r>
      <w:r>
        <w:rPr>
          <w:rFonts w:ascii="Times New Roman" w:eastAsia="黑体"/>
          <w:bCs/>
          <w:kern w:val="2"/>
          <w:sz w:val="36"/>
          <w:szCs w:val="36"/>
        </w:rPr>
        <w:t xml:space="preserve"> </w:t>
      </w:r>
    </w:p>
    <w:p w14:paraId="3453E412" w14:textId="77777777" w:rsidR="00643F55" w:rsidRDefault="00643F55">
      <w:pPr>
        <w:pStyle w:val="afa"/>
        <w:spacing w:before="0" w:line="500" w:lineRule="exact"/>
        <w:rPr>
          <w:rFonts w:eastAsia="黑体"/>
          <w:color w:val="000000"/>
          <w:sz w:val="36"/>
          <w:szCs w:val="36"/>
        </w:rPr>
      </w:pPr>
      <w:r>
        <w:rPr>
          <w:rFonts w:eastAsia="黑体"/>
          <w:color w:val="000000"/>
          <w:sz w:val="36"/>
          <w:szCs w:val="36"/>
        </w:rPr>
        <w:t>辉光放电质谱法</w:t>
      </w:r>
    </w:p>
    <w:p w14:paraId="11615D16" w14:textId="77777777" w:rsidR="00643F55" w:rsidRDefault="00643F55">
      <w:pPr>
        <w:adjustRightInd w:val="0"/>
        <w:snapToGrid w:val="0"/>
        <w:jc w:val="center"/>
        <w:rPr>
          <w:rFonts w:eastAsia="黑体"/>
          <w:color w:val="000000"/>
          <w:sz w:val="32"/>
          <w:szCs w:val="32"/>
        </w:rPr>
      </w:pPr>
    </w:p>
    <w:bookmarkEnd w:id="11"/>
    <w:p w14:paraId="4E63D78B" w14:textId="77777777" w:rsidR="005C5B23" w:rsidRDefault="00000000">
      <w:pPr>
        <w:widowControl/>
        <w:numPr>
          <w:ilvl w:val="1"/>
          <w:numId w:val="0"/>
        </w:numPr>
        <w:spacing w:beforeLines="100" w:before="312" w:afterLines="100" w:after="312"/>
        <w:outlineLvl w:val="1"/>
        <w:rPr>
          <w:rFonts w:eastAsia="黑体"/>
          <w:kern w:val="0"/>
          <w:szCs w:val="20"/>
        </w:rPr>
      </w:pPr>
      <w:r>
        <w:rPr>
          <w:rFonts w:eastAsia="黑体"/>
          <w:kern w:val="0"/>
          <w:szCs w:val="20"/>
        </w:rPr>
        <w:t xml:space="preserve">1  </w:t>
      </w:r>
      <w:r>
        <w:rPr>
          <w:rFonts w:eastAsia="黑体"/>
          <w:kern w:val="0"/>
          <w:szCs w:val="20"/>
        </w:rPr>
        <w:t>范围</w:t>
      </w:r>
    </w:p>
    <w:p w14:paraId="6750DD0A" w14:textId="77777777" w:rsidR="005C5B23" w:rsidRDefault="00000000">
      <w:pPr>
        <w:ind w:firstLineChars="200" w:firstLine="420"/>
        <w:jc w:val="left"/>
        <w:rPr>
          <w:kern w:val="0"/>
          <w:szCs w:val="20"/>
        </w:rPr>
      </w:pPr>
      <w:r>
        <w:rPr>
          <w:kern w:val="0"/>
          <w:szCs w:val="21"/>
        </w:rPr>
        <w:t>本文件描述了</w:t>
      </w:r>
      <w:r>
        <w:rPr>
          <w:szCs w:val="21"/>
        </w:rPr>
        <w:t>镍合金中</w:t>
      </w:r>
      <w:r>
        <w:rPr>
          <w:szCs w:val="21"/>
        </w:rPr>
        <w:t>32</w:t>
      </w:r>
      <w:r>
        <w:rPr>
          <w:szCs w:val="21"/>
        </w:rPr>
        <w:t>种痕量元素含量的</w:t>
      </w:r>
      <w:r>
        <w:rPr>
          <w:kern w:val="0"/>
          <w:szCs w:val="20"/>
        </w:rPr>
        <w:t>测定方法。</w:t>
      </w:r>
    </w:p>
    <w:p w14:paraId="243CB7E7" w14:textId="77777777" w:rsidR="005C5B23" w:rsidRDefault="00000000">
      <w:pPr>
        <w:ind w:firstLineChars="200" w:firstLine="420"/>
        <w:jc w:val="left"/>
        <w:rPr>
          <w:kern w:val="0"/>
          <w:szCs w:val="20"/>
        </w:rPr>
      </w:pPr>
      <w:r>
        <w:rPr>
          <w:kern w:val="0"/>
          <w:szCs w:val="20"/>
        </w:rPr>
        <w:t>本文件适用于</w:t>
      </w:r>
      <w:r>
        <w:rPr>
          <w:szCs w:val="21"/>
        </w:rPr>
        <w:t>镍合金中</w:t>
      </w:r>
      <w:r>
        <w:rPr>
          <w:szCs w:val="21"/>
        </w:rPr>
        <w:t>32</w:t>
      </w:r>
      <w:r>
        <w:rPr>
          <w:szCs w:val="21"/>
        </w:rPr>
        <w:t>种痕量元素含量的测定。</w:t>
      </w:r>
      <w:r>
        <w:rPr>
          <w:kern w:val="0"/>
          <w:szCs w:val="20"/>
        </w:rPr>
        <w:t>测定范围：</w:t>
      </w:r>
      <w:r>
        <w:t>0.01</w:t>
      </w:r>
      <w:r>
        <w:rPr>
          <w:rFonts w:hint="eastAsia"/>
        </w:rPr>
        <w:t>0</w:t>
      </w:r>
      <w:r>
        <w:t xml:space="preserve"> </w:t>
      </w:r>
      <w:r>
        <w:rPr>
          <w:szCs w:val="21"/>
        </w:rPr>
        <w:t>mg/kg</w:t>
      </w:r>
      <w:r>
        <w:t xml:space="preserve">~100 </w:t>
      </w:r>
      <w:r>
        <w:rPr>
          <w:szCs w:val="21"/>
        </w:rPr>
        <w:t>mg/kg</w:t>
      </w:r>
      <w:r>
        <w:t>。</w:t>
      </w:r>
    </w:p>
    <w:p w14:paraId="4867E8A4" w14:textId="77777777" w:rsidR="005C5B23" w:rsidRDefault="00000000">
      <w:pPr>
        <w:widowControl/>
        <w:numPr>
          <w:ilvl w:val="1"/>
          <w:numId w:val="0"/>
        </w:numPr>
        <w:spacing w:beforeLines="100" w:before="312" w:afterLines="100" w:after="312"/>
        <w:outlineLvl w:val="1"/>
        <w:rPr>
          <w:rFonts w:eastAsia="黑体"/>
          <w:kern w:val="0"/>
          <w:szCs w:val="20"/>
        </w:rPr>
      </w:pPr>
      <w:r>
        <w:rPr>
          <w:rFonts w:eastAsia="黑体"/>
          <w:kern w:val="0"/>
          <w:szCs w:val="20"/>
        </w:rPr>
        <w:t xml:space="preserve">2  </w:t>
      </w:r>
      <w:r>
        <w:rPr>
          <w:rFonts w:eastAsia="黑体"/>
          <w:kern w:val="0"/>
          <w:szCs w:val="20"/>
        </w:rPr>
        <w:t>规范性引用文件</w:t>
      </w:r>
    </w:p>
    <w:p w14:paraId="5554BF9B" w14:textId="77777777" w:rsidR="005C5B23" w:rsidRDefault="00000000">
      <w:pPr>
        <w:ind w:firstLineChars="200" w:firstLine="420"/>
        <w:jc w:val="left"/>
        <w:rPr>
          <w:kern w:val="0"/>
          <w:szCs w:val="20"/>
        </w:rPr>
      </w:pPr>
      <w:r>
        <w:rPr>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F4789F5" w14:textId="77777777" w:rsidR="005C5B23" w:rsidRDefault="00000000">
      <w:pPr>
        <w:pStyle w:val="af7"/>
        <w:tabs>
          <w:tab w:val="center" w:pos="4201"/>
          <w:tab w:val="right" w:leader="dot" w:pos="9298"/>
        </w:tabs>
        <w:ind w:firstLine="420"/>
        <w:rPr>
          <w:rFonts w:ascii="Times New Roman"/>
          <w:color w:val="000000"/>
        </w:rPr>
      </w:pPr>
      <w:r>
        <w:rPr>
          <w:rFonts w:ascii="Times New Roman"/>
          <w:color w:val="000000"/>
        </w:rPr>
        <w:t>GB/T 6682</w:t>
      </w:r>
      <w:r>
        <w:rPr>
          <w:rFonts w:ascii="Times New Roman"/>
          <w:color w:val="000000"/>
        </w:rPr>
        <w:t>分析实验室用水规格和试验方法</w:t>
      </w:r>
    </w:p>
    <w:p w14:paraId="66843E04" w14:textId="77777777" w:rsidR="005C5B23" w:rsidRDefault="00000000">
      <w:pPr>
        <w:pStyle w:val="af7"/>
        <w:tabs>
          <w:tab w:val="center" w:pos="4201"/>
          <w:tab w:val="right" w:leader="dot" w:pos="9298"/>
        </w:tabs>
        <w:ind w:firstLine="420"/>
        <w:rPr>
          <w:rFonts w:ascii="Times New Roman"/>
          <w:color w:val="000000"/>
        </w:rPr>
      </w:pPr>
      <w:r>
        <w:rPr>
          <w:rFonts w:ascii="Times New Roman"/>
          <w:color w:val="000000"/>
        </w:rPr>
        <w:t>GB/T 8170</w:t>
      </w:r>
      <w:r>
        <w:rPr>
          <w:rFonts w:ascii="Times New Roman"/>
          <w:color w:val="000000"/>
        </w:rPr>
        <w:t>数值</w:t>
      </w:r>
      <w:proofErr w:type="gramStart"/>
      <w:r>
        <w:rPr>
          <w:rFonts w:ascii="Times New Roman"/>
          <w:color w:val="000000"/>
        </w:rPr>
        <w:t>修约规则</w:t>
      </w:r>
      <w:proofErr w:type="gramEnd"/>
      <w:r>
        <w:rPr>
          <w:rFonts w:ascii="Times New Roman"/>
          <w:color w:val="000000"/>
        </w:rPr>
        <w:t>与极限值的表示和判定</w:t>
      </w:r>
    </w:p>
    <w:p w14:paraId="7A4BFA43" w14:textId="77777777" w:rsidR="005C5B23" w:rsidRDefault="00000000">
      <w:pPr>
        <w:widowControl/>
        <w:numPr>
          <w:ilvl w:val="1"/>
          <w:numId w:val="0"/>
        </w:numPr>
        <w:spacing w:beforeLines="100" w:before="312" w:afterLines="100" w:after="312"/>
        <w:outlineLvl w:val="1"/>
        <w:rPr>
          <w:rFonts w:eastAsia="黑体"/>
          <w:kern w:val="0"/>
          <w:szCs w:val="20"/>
        </w:rPr>
      </w:pPr>
      <w:r>
        <w:rPr>
          <w:rFonts w:eastAsia="黑体"/>
          <w:kern w:val="0"/>
          <w:szCs w:val="20"/>
        </w:rPr>
        <w:t xml:space="preserve">3  </w:t>
      </w:r>
      <w:r>
        <w:rPr>
          <w:rFonts w:eastAsia="黑体"/>
          <w:kern w:val="0"/>
          <w:szCs w:val="20"/>
        </w:rPr>
        <w:t>术语和定义</w:t>
      </w:r>
    </w:p>
    <w:p w14:paraId="4FCCE23C" w14:textId="77777777" w:rsidR="005C5B23" w:rsidRDefault="00000000">
      <w:pPr>
        <w:ind w:firstLineChars="200" w:firstLine="420"/>
        <w:jc w:val="left"/>
        <w:rPr>
          <w:kern w:val="0"/>
          <w:szCs w:val="20"/>
        </w:rPr>
      </w:pPr>
      <w:r>
        <w:rPr>
          <w:kern w:val="0"/>
          <w:szCs w:val="20"/>
        </w:rPr>
        <w:t>本文件没有需要界定的术语和定义。</w:t>
      </w:r>
    </w:p>
    <w:p w14:paraId="0210086B" w14:textId="77777777" w:rsidR="005C5B23" w:rsidRDefault="00000000">
      <w:pPr>
        <w:widowControl/>
        <w:numPr>
          <w:ilvl w:val="1"/>
          <w:numId w:val="0"/>
        </w:numPr>
        <w:spacing w:beforeLines="100" w:before="312" w:afterLines="100" w:after="312"/>
        <w:outlineLvl w:val="1"/>
        <w:rPr>
          <w:rFonts w:eastAsia="黑体"/>
          <w:kern w:val="0"/>
          <w:szCs w:val="20"/>
        </w:rPr>
      </w:pPr>
      <w:r>
        <w:rPr>
          <w:rFonts w:eastAsia="黑体"/>
          <w:kern w:val="0"/>
          <w:szCs w:val="20"/>
        </w:rPr>
        <w:t xml:space="preserve">4  </w:t>
      </w:r>
      <w:r>
        <w:rPr>
          <w:rFonts w:eastAsia="黑体"/>
          <w:kern w:val="0"/>
          <w:szCs w:val="20"/>
        </w:rPr>
        <w:t>原理</w:t>
      </w:r>
    </w:p>
    <w:p w14:paraId="3C1FA492" w14:textId="77777777" w:rsidR="005C5B23" w:rsidRDefault="00000000">
      <w:pPr>
        <w:pStyle w:val="af7"/>
        <w:tabs>
          <w:tab w:val="center" w:pos="4201"/>
          <w:tab w:val="right" w:leader="dot" w:pos="9298"/>
        </w:tabs>
        <w:ind w:firstLine="420"/>
        <w:rPr>
          <w:rFonts w:ascii="Times New Roman"/>
          <w:szCs w:val="22"/>
        </w:rPr>
      </w:pPr>
      <w:r>
        <w:rPr>
          <w:rFonts w:ascii="Times New Roman"/>
          <w:szCs w:val="22"/>
        </w:rPr>
        <w:t>将样品作为阴极放入辉光放电质谱仪的离子源中，通入氩气（或其他惰性气体），在阴阳极间施加电位差，产生辉光放电。其表面原子被溅射而脱离样品进入辉光放电等离子体中，离子化后被导入质谱仪。在各元素同位素质量数处以预设的扫描点数和积分时间对</w:t>
      </w:r>
      <w:proofErr w:type="gramStart"/>
      <w:r>
        <w:rPr>
          <w:rFonts w:ascii="Times New Roman"/>
          <w:szCs w:val="22"/>
        </w:rPr>
        <w:t>相应谱峰积分</w:t>
      </w:r>
      <w:proofErr w:type="gramEnd"/>
      <w:r>
        <w:rPr>
          <w:rFonts w:ascii="Times New Roman"/>
          <w:szCs w:val="22"/>
        </w:rPr>
        <w:t>，所得面积即</w:t>
      </w:r>
      <w:proofErr w:type="gramStart"/>
      <w:r>
        <w:rPr>
          <w:rFonts w:ascii="Times New Roman"/>
          <w:szCs w:val="22"/>
        </w:rPr>
        <w:t>为谱峰强度</w:t>
      </w:r>
      <w:proofErr w:type="gramEnd"/>
      <w:r>
        <w:rPr>
          <w:rFonts w:ascii="Times New Roman"/>
          <w:szCs w:val="22"/>
        </w:rPr>
        <w:t>，</w:t>
      </w:r>
      <w:r>
        <w:rPr>
          <w:rFonts w:ascii="Times New Roman"/>
          <w:szCs w:val="21"/>
        </w:rPr>
        <w:t>并通过计算得到各杂质元素的含量。</w:t>
      </w:r>
    </w:p>
    <w:p w14:paraId="24F95B9F" w14:textId="77777777" w:rsidR="005C5B23" w:rsidRDefault="00000000">
      <w:pPr>
        <w:widowControl/>
        <w:numPr>
          <w:ilvl w:val="1"/>
          <w:numId w:val="0"/>
        </w:numPr>
        <w:spacing w:beforeLines="100" w:before="312" w:afterLines="100" w:after="312"/>
        <w:outlineLvl w:val="1"/>
        <w:rPr>
          <w:rFonts w:eastAsia="黑体"/>
          <w:kern w:val="0"/>
          <w:szCs w:val="20"/>
        </w:rPr>
      </w:pPr>
      <w:r>
        <w:rPr>
          <w:rFonts w:eastAsia="黑体"/>
          <w:kern w:val="0"/>
          <w:szCs w:val="20"/>
        </w:rPr>
        <w:t xml:space="preserve">5  </w:t>
      </w:r>
      <w:r>
        <w:rPr>
          <w:rFonts w:eastAsia="黑体"/>
          <w:kern w:val="0"/>
          <w:szCs w:val="20"/>
        </w:rPr>
        <w:t>试剂或材料</w:t>
      </w:r>
    </w:p>
    <w:p w14:paraId="0D3CA06E" w14:textId="77777777" w:rsidR="005C5B23" w:rsidRDefault="00000000">
      <w:pPr>
        <w:tabs>
          <w:tab w:val="left" w:pos="30"/>
        </w:tabs>
      </w:pPr>
      <w:r w:rsidRPr="00643F55">
        <w:rPr>
          <w:rFonts w:ascii="黑体" w:eastAsia="黑体" w:hAnsi="黑体"/>
          <w:rPrChange w:id="68" w:author="sj w" w:date="2024-07-19T09:24:00Z" w16du:dateUtc="2024-07-19T01:24:00Z">
            <w:rPr>
              <w:rFonts w:eastAsia="黑体"/>
            </w:rPr>
          </w:rPrChange>
        </w:rPr>
        <w:t>5.1</w:t>
      </w:r>
      <w:r>
        <w:t xml:space="preserve"> </w:t>
      </w:r>
      <w:r>
        <w:t>去离子水：符合</w:t>
      </w:r>
      <w:r>
        <w:t>GB/T 6682</w:t>
      </w:r>
      <w:r>
        <w:t>要求，一级水。</w:t>
      </w:r>
    </w:p>
    <w:p w14:paraId="69E3623E" w14:textId="77777777" w:rsidR="005C5B23" w:rsidRDefault="00000000">
      <w:pPr>
        <w:tabs>
          <w:tab w:val="left" w:pos="30"/>
        </w:tabs>
      </w:pPr>
      <w:r w:rsidRPr="00643F55">
        <w:rPr>
          <w:rFonts w:ascii="黑体" w:eastAsia="黑体" w:hAnsi="黑体"/>
          <w:rPrChange w:id="69" w:author="sj w" w:date="2024-07-19T09:24:00Z" w16du:dateUtc="2024-07-19T01:24:00Z">
            <w:rPr/>
          </w:rPrChange>
        </w:rPr>
        <w:t>5.2</w:t>
      </w:r>
      <w:r>
        <w:t xml:space="preserve"> </w:t>
      </w:r>
      <w:r>
        <w:t>乙醇（</w:t>
      </w:r>
      <w:r>
        <w:rPr>
          <w:i/>
          <w:iCs/>
        </w:rPr>
        <w:t>ρ=</w:t>
      </w:r>
      <w:r>
        <w:t>0.789 g/mL</w:t>
      </w:r>
      <w:r>
        <w:t>），优级纯。</w:t>
      </w:r>
    </w:p>
    <w:p w14:paraId="533CCCE6" w14:textId="77777777" w:rsidR="005C5B23" w:rsidRDefault="00000000">
      <w:pPr>
        <w:tabs>
          <w:tab w:val="left" w:pos="30"/>
        </w:tabs>
      </w:pPr>
      <w:r w:rsidRPr="00643F55">
        <w:rPr>
          <w:rFonts w:ascii="黑体" w:eastAsia="黑体" w:hAnsi="黑体"/>
          <w:rPrChange w:id="70" w:author="sj w" w:date="2024-07-19T09:25:00Z" w16du:dateUtc="2024-07-19T01:25:00Z">
            <w:rPr>
              <w:rFonts w:eastAsia="黑体"/>
            </w:rPr>
          </w:rPrChange>
        </w:rPr>
        <w:t>5.</w:t>
      </w:r>
      <w:r w:rsidRPr="00643F55">
        <w:rPr>
          <w:rFonts w:ascii="黑体" w:eastAsia="黑体" w:hAnsi="黑体" w:hint="eastAsia"/>
          <w:rPrChange w:id="71" w:author="sj w" w:date="2024-07-19T09:25:00Z" w16du:dateUtc="2024-07-19T01:25:00Z">
            <w:rPr>
              <w:rFonts w:eastAsia="黑体" w:hint="eastAsia"/>
            </w:rPr>
          </w:rPrChange>
        </w:rPr>
        <w:t>3</w:t>
      </w:r>
      <w:r>
        <w:t>氮气（体积分数不小于</w:t>
      </w:r>
      <w:r>
        <w:t>99.99%</w:t>
      </w:r>
      <w:r>
        <w:t>）。</w:t>
      </w:r>
    </w:p>
    <w:p w14:paraId="5E8D6E5E" w14:textId="77777777" w:rsidR="005C5B23" w:rsidRDefault="00000000">
      <w:pPr>
        <w:tabs>
          <w:tab w:val="left" w:pos="30"/>
        </w:tabs>
      </w:pPr>
      <w:r w:rsidRPr="00643F55">
        <w:rPr>
          <w:rFonts w:ascii="黑体" w:eastAsia="黑体" w:hAnsi="黑体"/>
          <w:rPrChange w:id="72" w:author="sj w" w:date="2024-07-19T09:25:00Z" w16du:dateUtc="2024-07-19T01:25:00Z">
            <w:rPr>
              <w:rFonts w:eastAsia="黑体"/>
            </w:rPr>
          </w:rPrChange>
        </w:rPr>
        <w:t>5.</w:t>
      </w:r>
      <w:r w:rsidRPr="00643F55">
        <w:rPr>
          <w:rFonts w:ascii="黑体" w:eastAsia="黑体" w:hAnsi="黑体" w:hint="eastAsia"/>
          <w:rPrChange w:id="73" w:author="sj w" w:date="2024-07-19T09:25:00Z" w16du:dateUtc="2024-07-19T01:25:00Z">
            <w:rPr>
              <w:rFonts w:eastAsia="黑体" w:hint="eastAsia"/>
            </w:rPr>
          </w:rPrChange>
        </w:rPr>
        <w:t>4</w:t>
      </w:r>
      <w:r>
        <w:t>氩气（体积分数不小于</w:t>
      </w:r>
      <w:r>
        <w:t>99.999%</w:t>
      </w:r>
      <w:r>
        <w:t>）。</w:t>
      </w:r>
    </w:p>
    <w:p w14:paraId="72CFEBAE" w14:textId="77777777" w:rsidR="005C5B23" w:rsidRDefault="00000000">
      <w:pPr>
        <w:tabs>
          <w:tab w:val="left" w:pos="30"/>
        </w:tabs>
      </w:pPr>
      <w:r w:rsidRPr="00643F55">
        <w:rPr>
          <w:rFonts w:ascii="黑体" w:eastAsia="黑体" w:hAnsi="黑体"/>
          <w:rPrChange w:id="74" w:author="sj w" w:date="2024-07-19T09:25:00Z" w16du:dateUtc="2024-07-19T01:25:00Z">
            <w:rPr/>
          </w:rPrChange>
        </w:rPr>
        <w:t>5.</w:t>
      </w:r>
      <w:r w:rsidRPr="00643F55">
        <w:rPr>
          <w:rFonts w:ascii="黑体" w:eastAsia="黑体" w:hAnsi="黑体" w:hint="eastAsia"/>
          <w:rPrChange w:id="75" w:author="sj w" w:date="2024-07-19T09:25:00Z" w16du:dateUtc="2024-07-19T01:25:00Z">
            <w:rPr>
              <w:rFonts w:hint="eastAsia"/>
            </w:rPr>
          </w:rPrChange>
        </w:rPr>
        <w:t>5</w:t>
      </w:r>
      <w:r>
        <w:t xml:space="preserve"> </w:t>
      </w:r>
      <w:r>
        <w:t>液氮（体积分数不小于</w:t>
      </w:r>
      <w:r>
        <w:t>99.999%</w:t>
      </w:r>
      <w:r>
        <w:t>）。</w:t>
      </w:r>
    </w:p>
    <w:p w14:paraId="2D9162C1" w14:textId="77777777" w:rsidR="005C5B23" w:rsidRDefault="00000000">
      <w:pPr>
        <w:tabs>
          <w:tab w:val="left" w:pos="30"/>
        </w:tabs>
      </w:pPr>
      <w:r w:rsidRPr="00643F55">
        <w:rPr>
          <w:rFonts w:ascii="黑体" w:eastAsia="黑体" w:hAnsi="黑体"/>
          <w:rPrChange w:id="76" w:author="sj w" w:date="2024-07-19T09:25:00Z" w16du:dateUtc="2024-07-19T01:25:00Z">
            <w:rPr>
              <w:rFonts w:eastAsia="黑体"/>
            </w:rPr>
          </w:rPrChange>
        </w:rPr>
        <w:t>5.</w:t>
      </w:r>
      <w:r w:rsidRPr="00643F55">
        <w:rPr>
          <w:rFonts w:ascii="黑体" w:eastAsia="黑体" w:hAnsi="黑体" w:hint="eastAsia"/>
          <w:rPrChange w:id="77" w:author="sj w" w:date="2024-07-19T09:25:00Z" w16du:dateUtc="2024-07-19T01:25:00Z">
            <w:rPr>
              <w:rFonts w:eastAsia="黑体" w:hint="eastAsia"/>
            </w:rPr>
          </w:rPrChange>
        </w:rPr>
        <w:t>6</w:t>
      </w:r>
      <w:r>
        <w:t xml:space="preserve"> </w:t>
      </w:r>
      <w:r>
        <w:t>镍合金标准物质</w:t>
      </w:r>
      <w:r>
        <w:rPr>
          <w:rFonts w:hint="eastAsia"/>
        </w:rPr>
        <w:t>/</w:t>
      </w:r>
      <w:r>
        <w:rPr>
          <w:rFonts w:hint="eastAsia"/>
        </w:rPr>
        <w:t>样品</w:t>
      </w:r>
      <w:r>
        <w:t>：条件允许的情况下，利用有证或具有溯源性的镍合金标准样品生成待测元素的相对灵敏度因子</w:t>
      </w:r>
      <w:proofErr w:type="spellStart"/>
      <w:r>
        <w:t>RSFx</w:t>
      </w:r>
      <w:proofErr w:type="spellEnd"/>
      <w:r>
        <w:t>。</w:t>
      </w:r>
    </w:p>
    <w:p w14:paraId="3D86595C" w14:textId="77777777" w:rsidR="005C5B23" w:rsidRDefault="00000000">
      <w:pPr>
        <w:tabs>
          <w:tab w:val="left" w:pos="30"/>
        </w:tabs>
      </w:pPr>
      <w:r w:rsidRPr="00643F55">
        <w:rPr>
          <w:rFonts w:ascii="黑体" w:eastAsia="黑体" w:hAnsi="黑体"/>
          <w:rPrChange w:id="78" w:author="sj w" w:date="2024-07-19T09:25:00Z" w16du:dateUtc="2024-07-19T01:25:00Z">
            <w:rPr>
              <w:rFonts w:eastAsia="黑体"/>
            </w:rPr>
          </w:rPrChange>
        </w:rPr>
        <w:t>5.</w:t>
      </w:r>
      <w:r w:rsidRPr="00643F55">
        <w:rPr>
          <w:rFonts w:ascii="黑体" w:eastAsia="黑体" w:hAnsi="黑体" w:hint="eastAsia"/>
          <w:rPrChange w:id="79" w:author="sj w" w:date="2024-07-19T09:25:00Z" w16du:dateUtc="2024-07-19T01:25:00Z">
            <w:rPr>
              <w:rFonts w:eastAsia="黑体" w:hint="eastAsia"/>
            </w:rPr>
          </w:rPrChange>
        </w:rPr>
        <w:t>7</w:t>
      </w:r>
      <w:r>
        <w:t>质量校正样品：高纯钽或黄铜，用于对辉光放电质谱仪进行精确质量校正。</w:t>
      </w:r>
    </w:p>
    <w:p w14:paraId="661EF0B1" w14:textId="77777777" w:rsidR="005C5B23" w:rsidRDefault="00000000">
      <w:pPr>
        <w:tabs>
          <w:tab w:val="left" w:pos="30"/>
        </w:tabs>
      </w:pPr>
      <w:r w:rsidRPr="00643F55">
        <w:rPr>
          <w:rFonts w:ascii="黑体" w:eastAsia="黑体" w:hAnsi="黑体"/>
          <w:rPrChange w:id="80" w:author="sj w" w:date="2024-07-19T09:25:00Z" w16du:dateUtc="2024-07-19T01:25:00Z">
            <w:rPr>
              <w:rFonts w:eastAsia="黑体"/>
            </w:rPr>
          </w:rPrChange>
        </w:rPr>
        <w:lastRenderedPageBreak/>
        <w:t>5.</w:t>
      </w:r>
      <w:r w:rsidRPr="00643F55">
        <w:rPr>
          <w:rFonts w:ascii="黑体" w:eastAsia="黑体" w:hAnsi="黑体" w:hint="eastAsia"/>
          <w:rPrChange w:id="81" w:author="sj w" w:date="2024-07-19T09:25:00Z" w16du:dateUtc="2024-07-19T01:25:00Z">
            <w:rPr>
              <w:rFonts w:eastAsia="黑体" w:hint="eastAsia"/>
            </w:rPr>
          </w:rPrChange>
        </w:rPr>
        <w:t>8</w:t>
      </w:r>
      <w:r>
        <w:t>检测器校正样品：高纯钽，用于对辉光放电质谱仪检测系统的离子计数效率进行校正。</w:t>
      </w:r>
    </w:p>
    <w:p w14:paraId="4C04A113" w14:textId="77777777" w:rsidR="005C5B23" w:rsidRDefault="00000000">
      <w:pPr>
        <w:widowControl/>
        <w:numPr>
          <w:ilvl w:val="1"/>
          <w:numId w:val="0"/>
        </w:numPr>
        <w:spacing w:beforeLines="100" w:before="312" w:afterLines="100" w:after="312"/>
        <w:outlineLvl w:val="1"/>
        <w:rPr>
          <w:rFonts w:eastAsia="黑体"/>
          <w:kern w:val="0"/>
          <w:szCs w:val="20"/>
        </w:rPr>
      </w:pPr>
      <w:r>
        <w:rPr>
          <w:rFonts w:eastAsia="黑体"/>
          <w:kern w:val="0"/>
          <w:szCs w:val="20"/>
        </w:rPr>
        <w:t xml:space="preserve">6  </w:t>
      </w:r>
      <w:r>
        <w:rPr>
          <w:rFonts w:eastAsia="黑体"/>
          <w:kern w:val="0"/>
          <w:szCs w:val="20"/>
        </w:rPr>
        <w:t>仪器设备</w:t>
      </w:r>
    </w:p>
    <w:p w14:paraId="68A42985" w14:textId="77777777" w:rsidR="005C5B23" w:rsidRDefault="00000000">
      <w:pPr>
        <w:pStyle w:val="af7"/>
        <w:tabs>
          <w:tab w:val="center" w:pos="4201"/>
          <w:tab w:val="right" w:leader="dot" w:pos="9298"/>
        </w:tabs>
        <w:ind w:firstLineChars="0" w:firstLine="0"/>
        <w:rPr>
          <w:rFonts w:ascii="Times New Roman"/>
        </w:rPr>
      </w:pPr>
      <w:r w:rsidRPr="00643F55">
        <w:rPr>
          <w:rFonts w:ascii="黑体" w:eastAsia="黑体" w:hAnsi="黑体"/>
          <w:rPrChange w:id="82" w:author="sj w" w:date="2024-07-19T09:25:00Z" w16du:dateUtc="2024-07-19T01:25:00Z">
            <w:rPr>
              <w:rFonts w:ascii="Times New Roman"/>
            </w:rPr>
          </w:rPrChange>
        </w:rPr>
        <w:t>6.1</w:t>
      </w:r>
      <w:r>
        <w:rPr>
          <w:rFonts w:ascii="Times New Roman"/>
        </w:rPr>
        <w:t xml:space="preserve"> </w:t>
      </w:r>
      <w:r>
        <w:rPr>
          <w:rFonts w:ascii="Times New Roman"/>
        </w:rPr>
        <w:t>辉光放电质谱仪：</w:t>
      </w:r>
      <w:r>
        <w:rPr>
          <w:rFonts w:ascii="Times New Roman"/>
          <w:szCs w:val="21"/>
        </w:rPr>
        <w:t>中分辨模式下质量分辨率不低于</w:t>
      </w:r>
      <w:r>
        <w:rPr>
          <w:rFonts w:ascii="Times New Roman"/>
          <w:szCs w:val="21"/>
        </w:rPr>
        <w:t>3500</w:t>
      </w:r>
      <w:r>
        <w:rPr>
          <w:rFonts w:ascii="Times New Roman"/>
          <w:szCs w:val="21"/>
        </w:rPr>
        <w:t>，高分辨模式下分辨率不低于</w:t>
      </w:r>
      <w:r>
        <w:rPr>
          <w:rFonts w:ascii="Times New Roman"/>
          <w:szCs w:val="21"/>
        </w:rPr>
        <w:t>8000</w:t>
      </w:r>
      <w:r>
        <w:rPr>
          <w:rFonts w:ascii="Times New Roman"/>
          <w:szCs w:val="21"/>
        </w:rPr>
        <w:t>。</w:t>
      </w:r>
    </w:p>
    <w:p w14:paraId="7CD9C86D" w14:textId="77777777" w:rsidR="005C5B23" w:rsidRDefault="00000000">
      <w:pPr>
        <w:pStyle w:val="af7"/>
        <w:tabs>
          <w:tab w:val="center" w:pos="4201"/>
          <w:tab w:val="right" w:leader="dot" w:pos="9298"/>
        </w:tabs>
        <w:ind w:firstLineChars="0" w:firstLine="0"/>
        <w:rPr>
          <w:rFonts w:ascii="Times New Roman"/>
        </w:rPr>
      </w:pPr>
      <w:r w:rsidRPr="00643F55">
        <w:rPr>
          <w:rFonts w:ascii="黑体" w:eastAsia="黑体" w:hAnsi="黑体"/>
          <w:rPrChange w:id="83" w:author="sj w" w:date="2024-07-19T09:25:00Z" w16du:dateUtc="2024-07-19T01:25:00Z">
            <w:rPr>
              <w:rFonts w:ascii="Times New Roman"/>
            </w:rPr>
          </w:rPrChange>
        </w:rPr>
        <w:t>6.2</w:t>
      </w:r>
      <w:r>
        <w:rPr>
          <w:rFonts w:ascii="Times New Roman"/>
        </w:rPr>
        <w:t xml:space="preserve"> </w:t>
      </w:r>
      <w:r>
        <w:rPr>
          <w:rFonts w:ascii="Times New Roman"/>
        </w:rPr>
        <w:t>机械加工设备，能够将样品制成所需的几何形状并得到</w:t>
      </w:r>
      <w:r>
        <w:rPr>
          <w:rFonts w:ascii="Times New Roman" w:hint="eastAsia"/>
        </w:rPr>
        <w:t>平整</w:t>
      </w:r>
      <w:r>
        <w:rPr>
          <w:rFonts w:ascii="Times New Roman"/>
        </w:rPr>
        <w:t>的表面，包括切割机、车床、磨样机、抛光机等。</w:t>
      </w:r>
    </w:p>
    <w:p w14:paraId="49EAFA21" w14:textId="77777777" w:rsidR="005C5B23" w:rsidRDefault="00000000">
      <w:pPr>
        <w:rPr>
          <w:szCs w:val="21"/>
        </w:rPr>
      </w:pPr>
      <w:r w:rsidRPr="00643F55">
        <w:rPr>
          <w:rFonts w:ascii="黑体" w:eastAsia="黑体" w:hAnsi="黑体"/>
          <w:szCs w:val="21"/>
          <w:rPrChange w:id="84" w:author="sj w" w:date="2024-07-19T09:25:00Z" w16du:dateUtc="2024-07-19T01:25:00Z">
            <w:rPr>
              <w:rFonts w:eastAsia="黑体"/>
              <w:szCs w:val="21"/>
            </w:rPr>
          </w:rPrChange>
        </w:rPr>
        <w:t>6.3</w:t>
      </w:r>
      <w:r>
        <w:rPr>
          <w:rFonts w:eastAsia="黑体"/>
          <w:szCs w:val="21"/>
        </w:rPr>
        <w:t xml:space="preserve"> </w:t>
      </w:r>
      <w:r>
        <w:rPr>
          <w:szCs w:val="21"/>
        </w:rPr>
        <w:t>推荐测定的同位素质量数和分辨率见表</w:t>
      </w:r>
      <w:r>
        <w:rPr>
          <w:szCs w:val="21"/>
        </w:rPr>
        <w:t>1</w:t>
      </w:r>
      <w:r>
        <w:rPr>
          <w:szCs w:val="21"/>
        </w:rPr>
        <w:t>。测定时要求同位素</w:t>
      </w:r>
      <w:r>
        <w:rPr>
          <w:szCs w:val="21"/>
          <w:vertAlign w:val="superscript"/>
        </w:rPr>
        <w:t>58</w:t>
      </w:r>
      <w:r>
        <w:rPr>
          <w:szCs w:val="21"/>
        </w:rPr>
        <w:t>Ni</w:t>
      </w:r>
      <w:r>
        <w:rPr>
          <w:szCs w:val="21"/>
        </w:rPr>
        <w:t>的信号强度不小于</w:t>
      </w:r>
      <w:r>
        <w:rPr>
          <w:szCs w:val="21"/>
        </w:rPr>
        <w:t>1×10</w:t>
      </w:r>
      <w:r>
        <w:rPr>
          <w:szCs w:val="21"/>
          <w:vertAlign w:val="superscript"/>
        </w:rPr>
        <w:t>9</w:t>
      </w:r>
      <w:r>
        <w:rPr>
          <w:szCs w:val="21"/>
        </w:rPr>
        <w:t>cps</w:t>
      </w:r>
      <w:r>
        <w:rPr>
          <w:szCs w:val="21"/>
        </w:rPr>
        <w:t>，峰</w:t>
      </w:r>
      <w:proofErr w:type="gramStart"/>
      <w:r>
        <w:rPr>
          <w:szCs w:val="21"/>
        </w:rPr>
        <w:t>形符合</w:t>
      </w:r>
      <w:proofErr w:type="gramEnd"/>
      <w:r>
        <w:rPr>
          <w:szCs w:val="21"/>
        </w:rPr>
        <w:t>分辨率要求。</w:t>
      </w:r>
    </w:p>
    <w:p w14:paraId="568A99A1" w14:textId="77777777" w:rsidR="005C5B23" w:rsidRDefault="00000000">
      <w:pPr>
        <w:pStyle w:val="af7"/>
        <w:tabs>
          <w:tab w:val="center" w:pos="4201"/>
          <w:tab w:val="right" w:leader="dot" w:pos="9298"/>
        </w:tabs>
        <w:ind w:firstLineChars="0" w:firstLine="0"/>
        <w:jc w:val="center"/>
        <w:rPr>
          <w:rFonts w:ascii="Times New Roman" w:eastAsia="黑体"/>
          <w:szCs w:val="21"/>
        </w:rPr>
      </w:pPr>
      <w:r>
        <w:rPr>
          <w:rFonts w:ascii="Times New Roman" w:eastAsia="黑体"/>
          <w:szCs w:val="21"/>
        </w:rPr>
        <w:t>表</w:t>
      </w:r>
      <w:r>
        <w:rPr>
          <w:rFonts w:ascii="Times New Roman" w:eastAsia="黑体"/>
          <w:szCs w:val="21"/>
        </w:rPr>
        <w:t xml:space="preserve">1  </w:t>
      </w:r>
      <w:r>
        <w:rPr>
          <w:rFonts w:ascii="Times New Roman" w:eastAsia="黑体"/>
          <w:szCs w:val="21"/>
        </w:rPr>
        <w:t>待测元素质量数和测定分辨率</w:t>
      </w:r>
    </w:p>
    <w:tbl>
      <w:tblPr>
        <w:tblW w:w="823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484"/>
        <w:gridCol w:w="1294"/>
        <w:gridCol w:w="1341"/>
        <w:gridCol w:w="1217"/>
        <w:gridCol w:w="1577"/>
        <w:gridCol w:w="1319"/>
      </w:tblGrid>
      <w:tr w:rsidR="005C5B23" w14:paraId="2C95B81B" w14:textId="77777777">
        <w:trPr>
          <w:cantSplit/>
          <w:trHeight w:val="393"/>
          <w:jc w:val="center"/>
        </w:trPr>
        <w:tc>
          <w:tcPr>
            <w:tcW w:w="1484" w:type="dxa"/>
            <w:tcBorders>
              <w:bottom w:val="single" w:sz="6" w:space="0" w:color="000000"/>
              <w:right w:val="single" w:sz="6" w:space="0" w:color="000000"/>
            </w:tcBorders>
            <w:vAlign w:val="center"/>
          </w:tcPr>
          <w:p w14:paraId="1E34A6EF" w14:textId="77777777" w:rsidR="005C5B23" w:rsidRDefault="00000000">
            <w:pPr>
              <w:jc w:val="center"/>
              <w:rPr>
                <w:bCs/>
                <w:szCs w:val="21"/>
              </w:rPr>
            </w:pPr>
            <w:r>
              <w:rPr>
                <w:bCs/>
                <w:szCs w:val="21"/>
              </w:rPr>
              <w:t>元素</w:t>
            </w:r>
          </w:p>
        </w:tc>
        <w:tc>
          <w:tcPr>
            <w:tcW w:w="1294" w:type="dxa"/>
            <w:tcBorders>
              <w:left w:val="single" w:sz="6" w:space="0" w:color="000000"/>
              <w:bottom w:val="single" w:sz="6" w:space="0" w:color="000000"/>
              <w:right w:val="single" w:sz="6" w:space="0" w:color="000000"/>
            </w:tcBorders>
            <w:vAlign w:val="center"/>
          </w:tcPr>
          <w:p w14:paraId="64F4D273" w14:textId="77777777" w:rsidR="005C5B23" w:rsidRDefault="00000000">
            <w:pPr>
              <w:jc w:val="center"/>
              <w:rPr>
                <w:bCs/>
                <w:szCs w:val="21"/>
              </w:rPr>
            </w:pPr>
            <w:r>
              <w:rPr>
                <w:bCs/>
                <w:szCs w:val="21"/>
              </w:rPr>
              <w:t>质量数</w:t>
            </w:r>
          </w:p>
        </w:tc>
        <w:tc>
          <w:tcPr>
            <w:tcW w:w="1341" w:type="dxa"/>
            <w:tcBorders>
              <w:left w:val="single" w:sz="6" w:space="0" w:color="000000"/>
              <w:bottom w:val="single" w:sz="6" w:space="0" w:color="000000"/>
              <w:right w:val="single" w:sz="8" w:space="0" w:color="auto"/>
            </w:tcBorders>
            <w:vAlign w:val="center"/>
          </w:tcPr>
          <w:p w14:paraId="1F3A6563" w14:textId="77777777" w:rsidR="005C5B23" w:rsidRDefault="00000000">
            <w:pPr>
              <w:jc w:val="center"/>
              <w:rPr>
                <w:bCs/>
                <w:szCs w:val="21"/>
              </w:rPr>
            </w:pPr>
            <w:r>
              <w:rPr>
                <w:bCs/>
                <w:szCs w:val="21"/>
              </w:rPr>
              <w:t>分辨率</w:t>
            </w:r>
          </w:p>
        </w:tc>
        <w:tc>
          <w:tcPr>
            <w:tcW w:w="1217" w:type="dxa"/>
            <w:tcBorders>
              <w:left w:val="single" w:sz="8" w:space="0" w:color="auto"/>
              <w:bottom w:val="single" w:sz="6" w:space="0" w:color="000000"/>
              <w:right w:val="single" w:sz="6" w:space="0" w:color="000000"/>
            </w:tcBorders>
            <w:vAlign w:val="center"/>
          </w:tcPr>
          <w:p w14:paraId="1E50581D" w14:textId="77777777" w:rsidR="005C5B23" w:rsidRDefault="00000000">
            <w:pPr>
              <w:jc w:val="center"/>
              <w:rPr>
                <w:bCs/>
                <w:szCs w:val="21"/>
              </w:rPr>
            </w:pPr>
            <w:r>
              <w:rPr>
                <w:bCs/>
                <w:szCs w:val="21"/>
              </w:rPr>
              <w:t>元素</w:t>
            </w:r>
          </w:p>
        </w:tc>
        <w:tc>
          <w:tcPr>
            <w:tcW w:w="1577" w:type="dxa"/>
            <w:tcBorders>
              <w:left w:val="single" w:sz="6" w:space="0" w:color="000000"/>
              <w:bottom w:val="single" w:sz="6" w:space="0" w:color="000000"/>
              <w:right w:val="single" w:sz="6" w:space="0" w:color="000000"/>
              <w:tl2br w:val="nil"/>
              <w:tr2bl w:val="nil"/>
            </w:tcBorders>
            <w:vAlign w:val="center"/>
          </w:tcPr>
          <w:p w14:paraId="0B511F83" w14:textId="77777777" w:rsidR="005C5B23" w:rsidRDefault="00000000">
            <w:pPr>
              <w:jc w:val="center"/>
              <w:rPr>
                <w:bCs/>
                <w:szCs w:val="21"/>
              </w:rPr>
            </w:pPr>
            <w:r>
              <w:rPr>
                <w:bCs/>
                <w:szCs w:val="21"/>
              </w:rPr>
              <w:t>质量数</w:t>
            </w:r>
          </w:p>
        </w:tc>
        <w:tc>
          <w:tcPr>
            <w:tcW w:w="1319" w:type="dxa"/>
            <w:tcBorders>
              <w:left w:val="single" w:sz="6" w:space="0" w:color="000000"/>
              <w:bottom w:val="single" w:sz="6" w:space="0" w:color="000000"/>
              <w:tl2br w:val="nil"/>
              <w:tr2bl w:val="nil"/>
            </w:tcBorders>
            <w:vAlign w:val="center"/>
          </w:tcPr>
          <w:p w14:paraId="4232A94D" w14:textId="77777777" w:rsidR="005C5B23" w:rsidRDefault="00000000">
            <w:pPr>
              <w:jc w:val="center"/>
              <w:rPr>
                <w:bCs/>
                <w:szCs w:val="21"/>
              </w:rPr>
            </w:pPr>
            <w:r>
              <w:rPr>
                <w:bCs/>
                <w:szCs w:val="21"/>
              </w:rPr>
              <w:t>分辨率</w:t>
            </w:r>
          </w:p>
        </w:tc>
      </w:tr>
      <w:tr w:rsidR="005C5B23" w14:paraId="108A349F" w14:textId="77777777">
        <w:trPr>
          <w:cantSplit/>
          <w:trHeight w:val="412"/>
          <w:jc w:val="center"/>
        </w:trPr>
        <w:tc>
          <w:tcPr>
            <w:tcW w:w="1484" w:type="dxa"/>
            <w:tcBorders>
              <w:top w:val="single" w:sz="6" w:space="0" w:color="000000"/>
              <w:bottom w:val="single" w:sz="6" w:space="0" w:color="000000"/>
              <w:right w:val="single" w:sz="6" w:space="0" w:color="000000"/>
            </w:tcBorders>
            <w:vAlign w:val="center"/>
          </w:tcPr>
          <w:p w14:paraId="06C4A214" w14:textId="77777777" w:rsidR="005C5B23" w:rsidRDefault="00000000">
            <w:pPr>
              <w:jc w:val="center"/>
              <w:rPr>
                <w:bCs/>
                <w:szCs w:val="21"/>
              </w:rPr>
            </w:pPr>
            <w:r>
              <w:rPr>
                <w:bCs/>
                <w:szCs w:val="21"/>
              </w:rPr>
              <w:t>B</w:t>
            </w:r>
          </w:p>
        </w:tc>
        <w:tc>
          <w:tcPr>
            <w:tcW w:w="1294" w:type="dxa"/>
            <w:tcBorders>
              <w:top w:val="single" w:sz="6" w:space="0" w:color="000000"/>
              <w:left w:val="single" w:sz="6" w:space="0" w:color="000000"/>
              <w:bottom w:val="single" w:sz="6" w:space="0" w:color="000000"/>
              <w:right w:val="single" w:sz="6" w:space="0" w:color="000000"/>
            </w:tcBorders>
            <w:vAlign w:val="center"/>
          </w:tcPr>
          <w:p w14:paraId="408A8A92" w14:textId="77777777" w:rsidR="005C5B23" w:rsidRDefault="00000000">
            <w:pPr>
              <w:jc w:val="center"/>
              <w:rPr>
                <w:bCs/>
                <w:szCs w:val="21"/>
              </w:rPr>
            </w:pPr>
            <w:r>
              <w:rPr>
                <w:bCs/>
                <w:szCs w:val="21"/>
              </w:rPr>
              <w:t>11</w:t>
            </w:r>
          </w:p>
        </w:tc>
        <w:tc>
          <w:tcPr>
            <w:tcW w:w="1341" w:type="dxa"/>
            <w:tcBorders>
              <w:top w:val="single" w:sz="6" w:space="0" w:color="000000"/>
              <w:left w:val="single" w:sz="6" w:space="0" w:color="000000"/>
              <w:bottom w:val="single" w:sz="6" w:space="0" w:color="000000"/>
              <w:right w:val="single" w:sz="8" w:space="0" w:color="auto"/>
            </w:tcBorders>
            <w:vAlign w:val="center"/>
          </w:tcPr>
          <w:p w14:paraId="1DF2CA73" w14:textId="77777777" w:rsidR="005C5B23" w:rsidRDefault="00000000">
            <w:pPr>
              <w:jc w:val="center"/>
              <w:rPr>
                <w:bCs/>
                <w:szCs w:val="21"/>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064D553A" w14:textId="77777777" w:rsidR="005C5B23" w:rsidRDefault="00000000">
            <w:pPr>
              <w:jc w:val="center"/>
              <w:rPr>
                <w:bCs/>
                <w:szCs w:val="21"/>
              </w:rPr>
            </w:pPr>
            <w:r>
              <w:rPr>
                <w:bCs/>
                <w:szCs w:val="21"/>
                <w:lang w:val="de-DE"/>
              </w:rPr>
              <w:t>Nb</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5FCB556E" w14:textId="77777777" w:rsidR="005C5B23" w:rsidRDefault="00000000">
            <w:pPr>
              <w:jc w:val="center"/>
              <w:rPr>
                <w:bCs/>
                <w:szCs w:val="21"/>
              </w:rPr>
            </w:pPr>
            <w:r>
              <w:rPr>
                <w:bCs/>
                <w:szCs w:val="21"/>
              </w:rPr>
              <w:t>93</w:t>
            </w:r>
          </w:p>
        </w:tc>
        <w:tc>
          <w:tcPr>
            <w:tcW w:w="1319" w:type="dxa"/>
            <w:tcBorders>
              <w:top w:val="single" w:sz="6" w:space="0" w:color="000000"/>
              <w:left w:val="single" w:sz="6" w:space="0" w:color="000000"/>
              <w:bottom w:val="single" w:sz="6" w:space="0" w:color="000000"/>
              <w:tl2br w:val="nil"/>
              <w:tr2bl w:val="nil"/>
            </w:tcBorders>
            <w:vAlign w:val="center"/>
          </w:tcPr>
          <w:p w14:paraId="1699421E" w14:textId="77777777" w:rsidR="005C5B23" w:rsidRDefault="00000000">
            <w:pPr>
              <w:jc w:val="center"/>
              <w:rPr>
                <w:bCs/>
                <w:szCs w:val="21"/>
              </w:rPr>
            </w:pPr>
            <w:r>
              <w:rPr>
                <w:bCs/>
                <w:szCs w:val="21"/>
              </w:rPr>
              <w:t>中分辨</w:t>
            </w:r>
          </w:p>
        </w:tc>
      </w:tr>
      <w:tr w:rsidR="005C5B23" w14:paraId="29B3BED3" w14:textId="77777777">
        <w:trPr>
          <w:cantSplit/>
          <w:trHeight w:val="342"/>
          <w:jc w:val="center"/>
        </w:trPr>
        <w:tc>
          <w:tcPr>
            <w:tcW w:w="1484" w:type="dxa"/>
            <w:tcBorders>
              <w:top w:val="single" w:sz="6" w:space="0" w:color="000000"/>
              <w:bottom w:val="single" w:sz="6" w:space="0" w:color="000000"/>
              <w:right w:val="single" w:sz="6" w:space="0" w:color="000000"/>
            </w:tcBorders>
            <w:vAlign w:val="center"/>
          </w:tcPr>
          <w:p w14:paraId="21116253" w14:textId="77777777" w:rsidR="005C5B23" w:rsidRDefault="00000000">
            <w:pPr>
              <w:jc w:val="center"/>
              <w:rPr>
                <w:bCs/>
                <w:szCs w:val="21"/>
              </w:rPr>
            </w:pPr>
            <w:r>
              <w:rPr>
                <w:bCs/>
                <w:szCs w:val="21"/>
              </w:rPr>
              <w:t>Mg</w:t>
            </w:r>
          </w:p>
        </w:tc>
        <w:tc>
          <w:tcPr>
            <w:tcW w:w="1294" w:type="dxa"/>
            <w:tcBorders>
              <w:top w:val="single" w:sz="6" w:space="0" w:color="000000"/>
              <w:left w:val="single" w:sz="6" w:space="0" w:color="000000"/>
              <w:bottom w:val="single" w:sz="6" w:space="0" w:color="000000"/>
              <w:right w:val="single" w:sz="6" w:space="0" w:color="000000"/>
            </w:tcBorders>
            <w:vAlign w:val="center"/>
          </w:tcPr>
          <w:p w14:paraId="32F5C439" w14:textId="77777777" w:rsidR="005C5B23" w:rsidRDefault="00000000">
            <w:pPr>
              <w:jc w:val="center"/>
              <w:rPr>
                <w:bCs/>
                <w:szCs w:val="21"/>
              </w:rPr>
            </w:pPr>
            <w:r>
              <w:rPr>
                <w:bCs/>
                <w:szCs w:val="21"/>
              </w:rPr>
              <w:t>24</w:t>
            </w:r>
          </w:p>
        </w:tc>
        <w:tc>
          <w:tcPr>
            <w:tcW w:w="1341" w:type="dxa"/>
            <w:tcBorders>
              <w:top w:val="single" w:sz="6" w:space="0" w:color="000000"/>
              <w:left w:val="single" w:sz="6" w:space="0" w:color="000000"/>
              <w:bottom w:val="single" w:sz="6" w:space="0" w:color="000000"/>
              <w:right w:val="single" w:sz="8" w:space="0" w:color="auto"/>
            </w:tcBorders>
            <w:vAlign w:val="center"/>
          </w:tcPr>
          <w:p w14:paraId="19758FC8" w14:textId="77777777" w:rsidR="005C5B23" w:rsidRDefault="00000000">
            <w:pPr>
              <w:jc w:val="center"/>
              <w:rPr>
                <w:bCs/>
                <w:szCs w:val="21"/>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4E19B3A9" w14:textId="77777777" w:rsidR="005C5B23" w:rsidRDefault="00000000">
            <w:pPr>
              <w:jc w:val="center"/>
              <w:rPr>
                <w:bCs/>
                <w:szCs w:val="21"/>
              </w:rPr>
            </w:pPr>
            <w:r>
              <w:rPr>
                <w:bCs/>
                <w:szCs w:val="21"/>
              </w:rPr>
              <w:t>Mo</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4B0E4996" w14:textId="77777777" w:rsidR="005C5B23" w:rsidRDefault="00000000">
            <w:pPr>
              <w:jc w:val="center"/>
              <w:rPr>
                <w:bCs/>
                <w:szCs w:val="21"/>
              </w:rPr>
            </w:pPr>
            <w:r>
              <w:rPr>
                <w:bCs/>
                <w:szCs w:val="21"/>
              </w:rPr>
              <w:t>95,</w:t>
            </w:r>
            <w:r>
              <w:rPr>
                <w:rFonts w:hint="eastAsia"/>
                <w:bCs/>
                <w:szCs w:val="21"/>
              </w:rPr>
              <w:t xml:space="preserve"> </w:t>
            </w:r>
            <w:r>
              <w:rPr>
                <w:bCs/>
                <w:szCs w:val="21"/>
              </w:rPr>
              <w:t>97</w:t>
            </w:r>
          </w:p>
        </w:tc>
        <w:tc>
          <w:tcPr>
            <w:tcW w:w="1319" w:type="dxa"/>
            <w:tcBorders>
              <w:top w:val="single" w:sz="6" w:space="0" w:color="000000"/>
              <w:left w:val="single" w:sz="6" w:space="0" w:color="000000"/>
              <w:bottom w:val="single" w:sz="6" w:space="0" w:color="000000"/>
              <w:tl2br w:val="nil"/>
              <w:tr2bl w:val="nil"/>
            </w:tcBorders>
            <w:vAlign w:val="center"/>
          </w:tcPr>
          <w:p w14:paraId="7E29EE9B" w14:textId="77777777" w:rsidR="005C5B23" w:rsidRDefault="00000000">
            <w:pPr>
              <w:jc w:val="center"/>
              <w:rPr>
                <w:bCs/>
                <w:szCs w:val="21"/>
              </w:rPr>
            </w:pPr>
            <w:r>
              <w:rPr>
                <w:bCs/>
                <w:szCs w:val="21"/>
              </w:rPr>
              <w:t>中分辨</w:t>
            </w:r>
          </w:p>
        </w:tc>
      </w:tr>
      <w:tr w:rsidR="005C5B23" w14:paraId="56501C4B"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6FAC6AB5" w14:textId="77777777" w:rsidR="005C5B23" w:rsidRDefault="00000000">
            <w:pPr>
              <w:jc w:val="center"/>
              <w:rPr>
                <w:bCs/>
                <w:szCs w:val="21"/>
              </w:rPr>
            </w:pPr>
            <w:r>
              <w:rPr>
                <w:bCs/>
                <w:szCs w:val="21"/>
              </w:rPr>
              <w:t>Al</w:t>
            </w:r>
          </w:p>
        </w:tc>
        <w:tc>
          <w:tcPr>
            <w:tcW w:w="1294" w:type="dxa"/>
            <w:tcBorders>
              <w:top w:val="single" w:sz="6" w:space="0" w:color="000000"/>
              <w:left w:val="single" w:sz="6" w:space="0" w:color="000000"/>
              <w:bottom w:val="single" w:sz="6" w:space="0" w:color="000000"/>
              <w:right w:val="single" w:sz="6" w:space="0" w:color="000000"/>
            </w:tcBorders>
            <w:vAlign w:val="center"/>
          </w:tcPr>
          <w:p w14:paraId="44869B96" w14:textId="77777777" w:rsidR="005C5B23" w:rsidRDefault="00000000">
            <w:pPr>
              <w:jc w:val="center"/>
              <w:rPr>
                <w:bCs/>
                <w:szCs w:val="21"/>
              </w:rPr>
            </w:pPr>
            <w:r>
              <w:rPr>
                <w:bCs/>
                <w:szCs w:val="21"/>
              </w:rPr>
              <w:t>27</w:t>
            </w:r>
          </w:p>
        </w:tc>
        <w:tc>
          <w:tcPr>
            <w:tcW w:w="1341" w:type="dxa"/>
            <w:tcBorders>
              <w:top w:val="single" w:sz="6" w:space="0" w:color="000000"/>
              <w:left w:val="single" w:sz="6" w:space="0" w:color="000000"/>
              <w:bottom w:val="single" w:sz="6" w:space="0" w:color="000000"/>
              <w:right w:val="single" w:sz="8" w:space="0" w:color="auto"/>
            </w:tcBorders>
            <w:vAlign w:val="center"/>
          </w:tcPr>
          <w:p w14:paraId="7B0BB0D1" w14:textId="77777777" w:rsidR="005C5B23" w:rsidRDefault="00000000">
            <w:pPr>
              <w:jc w:val="center"/>
              <w:rPr>
                <w:bCs/>
                <w:szCs w:val="21"/>
                <w:lang w:val="de-DE"/>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0A8B2E47" w14:textId="77777777" w:rsidR="005C5B23" w:rsidRDefault="00000000">
            <w:pPr>
              <w:jc w:val="center"/>
              <w:rPr>
                <w:bCs/>
                <w:szCs w:val="21"/>
              </w:rPr>
            </w:pPr>
            <w:r>
              <w:rPr>
                <w:bCs/>
                <w:szCs w:val="21"/>
              </w:rPr>
              <w:t>Ag</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187B0016" w14:textId="77777777" w:rsidR="005C5B23" w:rsidRDefault="00000000">
            <w:pPr>
              <w:jc w:val="center"/>
              <w:rPr>
                <w:bCs/>
                <w:szCs w:val="21"/>
              </w:rPr>
            </w:pPr>
            <w:r>
              <w:rPr>
                <w:bCs/>
                <w:szCs w:val="21"/>
              </w:rPr>
              <w:t>107,</w:t>
            </w:r>
            <w:r>
              <w:rPr>
                <w:rFonts w:hint="eastAsia"/>
                <w:bCs/>
                <w:szCs w:val="21"/>
              </w:rPr>
              <w:t xml:space="preserve"> </w:t>
            </w:r>
            <w:r>
              <w:rPr>
                <w:bCs/>
                <w:szCs w:val="21"/>
              </w:rPr>
              <w:t>109</w:t>
            </w:r>
          </w:p>
        </w:tc>
        <w:tc>
          <w:tcPr>
            <w:tcW w:w="1319" w:type="dxa"/>
            <w:tcBorders>
              <w:top w:val="single" w:sz="6" w:space="0" w:color="000000"/>
              <w:left w:val="single" w:sz="6" w:space="0" w:color="000000"/>
              <w:bottom w:val="single" w:sz="6" w:space="0" w:color="000000"/>
              <w:tl2br w:val="nil"/>
              <w:tr2bl w:val="nil"/>
            </w:tcBorders>
            <w:vAlign w:val="center"/>
          </w:tcPr>
          <w:p w14:paraId="41BEF880" w14:textId="77777777" w:rsidR="005C5B23" w:rsidRDefault="00000000">
            <w:pPr>
              <w:jc w:val="center"/>
              <w:rPr>
                <w:bCs/>
                <w:szCs w:val="21"/>
              </w:rPr>
            </w:pPr>
            <w:r>
              <w:rPr>
                <w:bCs/>
                <w:szCs w:val="21"/>
              </w:rPr>
              <w:t>中分辨</w:t>
            </w:r>
          </w:p>
        </w:tc>
      </w:tr>
      <w:tr w:rsidR="005C5B23" w14:paraId="6DAF33B1"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5A5A4242" w14:textId="77777777" w:rsidR="005C5B23" w:rsidRDefault="00000000">
            <w:pPr>
              <w:jc w:val="center"/>
              <w:rPr>
                <w:bCs/>
                <w:szCs w:val="21"/>
              </w:rPr>
            </w:pPr>
            <w:r>
              <w:rPr>
                <w:bCs/>
                <w:szCs w:val="21"/>
              </w:rPr>
              <w:t>Si</w:t>
            </w:r>
          </w:p>
        </w:tc>
        <w:tc>
          <w:tcPr>
            <w:tcW w:w="1294" w:type="dxa"/>
            <w:tcBorders>
              <w:top w:val="single" w:sz="6" w:space="0" w:color="000000"/>
              <w:left w:val="single" w:sz="6" w:space="0" w:color="000000"/>
              <w:bottom w:val="single" w:sz="6" w:space="0" w:color="000000"/>
              <w:right w:val="single" w:sz="6" w:space="0" w:color="000000"/>
            </w:tcBorders>
            <w:vAlign w:val="center"/>
          </w:tcPr>
          <w:p w14:paraId="53ACD616" w14:textId="77777777" w:rsidR="005C5B23" w:rsidRDefault="00000000">
            <w:pPr>
              <w:jc w:val="center"/>
              <w:rPr>
                <w:bCs/>
                <w:szCs w:val="21"/>
              </w:rPr>
            </w:pPr>
            <w:r>
              <w:rPr>
                <w:bCs/>
                <w:szCs w:val="21"/>
              </w:rPr>
              <w:t>28</w:t>
            </w:r>
          </w:p>
        </w:tc>
        <w:tc>
          <w:tcPr>
            <w:tcW w:w="1341" w:type="dxa"/>
            <w:tcBorders>
              <w:top w:val="single" w:sz="6" w:space="0" w:color="000000"/>
              <w:left w:val="single" w:sz="6" w:space="0" w:color="000000"/>
              <w:bottom w:val="single" w:sz="6" w:space="0" w:color="000000"/>
              <w:right w:val="single" w:sz="8" w:space="0" w:color="auto"/>
            </w:tcBorders>
            <w:vAlign w:val="center"/>
          </w:tcPr>
          <w:p w14:paraId="289DEA5A" w14:textId="77777777" w:rsidR="005C5B23" w:rsidRDefault="00000000">
            <w:pPr>
              <w:jc w:val="center"/>
              <w:rPr>
                <w:bCs/>
                <w:szCs w:val="21"/>
                <w:lang w:val="de-DE"/>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4D3448CD" w14:textId="77777777" w:rsidR="005C5B23" w:rsidRDefault="00000000">
            <w:pPr>
              <w:jc w:val="center"/>
              <w:rPr>
                <w:bCs/>
                <w:szCs w:val="21"/>
              </w:rPr>
            </w:pPr>
            <w:r>
              <w:rPr>
                <w:bCs/>
                <w:szCs w:val="21"/>
              </w:rPr>
              <w:t>Cd</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69D9AC99" w14:textId="77777777" w:rsidR="005C5B23" w:rsidRDefault="00000000">
            <w:pPr>
              <w:jc w:val="center"/>
              <w:rPr>
                <w:bCs/>
                <w:szCs w:val="21"/>
              </w:rPr>
            </w:pPr>
            <w:r>
              <w:rPr>
                <w:bCs/>
                <w:szCs w:val="21"/>
              </w:rPr>
              <w:t>111,</w:t>
            </w:r>
            <w:r>
              <w:rPr>
                <w:rFonts w:hint="eastAsia"/>
                <w:bCs/>
                <w:szCs w:val="21"/>
              </w:rPr>
              <w:t xml:space="preserve"> </w:t>
            </w:r>
            <w:r>
              <w:rPr>
                <w:bCs/>
                <w:szCs w:val="21"/>
              </w:rPr>
              <w:t>113</w:t>
            </w:r>
          </w:p>
        </w:tc>
        <w:tc>
          <w:tcPr>
            <w:tcW w:w="1319" w:type="dxa"/>
            <w:tcBorders>
              <w:top w:val="single" w:sz="6" w:space="0" w:color="000000"/>
              <w:left w:val="single" w:sz="6" w:space="0" w:color="000000"/>
              <w:bottom w:val="single" w:sz="6" w:space="0" w:color="000000"/>
              <w:tl2br w:val="nil"/>
              <w:tr2bl w:val="nil"/>
            </w:tcBorders>
            <w:vAlign w:val="center"/>
          </w:tcPr>
          <w:p w14:paraId="5EBF5866" w14:textId="77777777" w:rsidR="005C5B23" w:rsidRDefault="00000000">
            <w:pPr>
              <w:jc w:val="center"/>
              <w:rPr>
                <w:bCs/>
                <w:szCs w:val="21"/>
              </w:rPr>
            </w:pPr>
            <w:r>
              <w:rPr>
                <w:bCs/>
                <w:szCs w:val="21"/>
              </w:rPr>
              <w:t>高分辨</w:t>
            </w:r>
          </w:p>
        </w:tc>
      </w:tr>
      <w:tr w:rsidR="005C5B23" w14:paraId="5E65BD29"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755F0A0E" w14:textId="77777777" w:rsidR="005C5B23" w:rsidRDefault="00000000">
            <w:pPr>
              <w:jc w:val="center"/>
              <w:rPr>
                <w:bCs/>
                <w:szCs w:val="21"/>
              </w:rPr>
            </w:pPr>
            <w:r>
              <w:rPr>
                <w:bCs/>
                <w:szCs w:val="21"/>
              </w:rPr>
              <w:t>P</w:t>
            </w:r>
          </w:p>
        </w:tc>
        <w:tc>
          <w:tcPr>
            <w:tcW w:w="1294" w:type="dxa"/>
            <w:tcBorders>
              <w:top w:val="single" w:sz="6" w:space="0" w:color="000000"/>
              <w:left w:val="single" w:sz="6" w:space="0" w:color="000000"/>
              <w:bottom w:val="single" w:sz="6" w:space="0" w:color="000000"/>
              <w:right w:val="single" w:sz="6" w:space="0" w:color="000000"/>
            </w:tcBorders>
            <w:vAlign w:val="center"/>
          </w:tcPr>
          <w:p w14:paraId="5A11A58F" w14:textId="77777777" w:rsidR="005C5B23" w:rsidRDefault="00000000">
            <w:pPr>
              <w:jc w:val="center"/>
              <w:rPr>
                <w:bCs/>
                <w:szCs w:val="21"/>
              </w:rPr>
            </w:pPr>
            <w:r>
              <w:rPr>
                <w:bCs/>
                <w:szCs w:val="21"/>
              </w:rPr>
              <w:t>31</w:t>
            </w:r>
          </w:p>
        </w:tc>
        <w:tc>
          <w:tcPr>
            <w:tcW w:w="1341" w:type="dxa"/>
            <w:tcBorders>
              <w:top w:val="single" w:sz="6" w:space="0" w:color="000000"/>
              <w:left w:val="single" w:sz="6" w:space="0" w:color="000000"/>
              <w:bottom w:val="single" w:sz="6" w:space="0" w:color="000000"/>
              <w:right w:val="single" w:sz="8" w:space="0" w:color="auto"/>
            </w:tcBorders>
            <w:vAlign w:val="center"/>
          </w:tcPr>
          <w:p w14:paraId="72093D22" w14:textId="77777777" w:rsidR="005C5B23" w:rsidRDefault="00000000">
            <w:pPr>
              <w:jc w:val="center"/>
              <w:rPr>
                <w:bCs/>
                <w:szCs w:val="21"/>
                <w:lang w:val="de-DE"/>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677B278D" w14:textId="77777777" w:rsidR="005C5B23" w:rsidRDefault="00000000">
            <w:pPr>
              <w:jc w:val="center"/>
              <w:rPr>
                <w:bCs/>
                <w:szCs w:val="21"/>
              </w:rPr>
            </w:pPr>
            <w:r>
              <w:rPr>
                <w:bCs/>
                <w:szCs w:val="21"/>
              </w:rPr>
              <w:t>Sn</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7AA94321" w14:textId="77777777" w:rsidR="005C5B23" w:rsidRDefault="00000000">
            <w:pPr>
              <w:jc w:val="center"/>
              <w:rPr>
                <w:bCs/>
                <w:szCs w:val="21"/>
              </w:rPr>
            </w:pPr>
            <w:r>
              <w:rPr>
                <w:bCs/>
                <w:szCs w:val="21"/>
              </w:rPr>
              <w:t>117,</w:t>
            </w:r>
            <w:r>
              <w:rPr>
                <w:rFonts w:hint="eastAsia"/>
                <w:bCs/>
                <w:szCs w:val="21"/>
              </w:rPr>
              <w:t xml:space="preserve"> </w:t>
            </w:r>
            <w:r>
              <w:rPr>
                <w:bCs/>
                <w:szCs w:val="21"/>
              </w:rPr>
              <w:t>119</w:t>
            </w:r>
          </w:p>
        </w:tc>
        <w:tc>
          <w:tcPr>
            <w:tcW w:w="1319" w:type="dxa"/>
            <w:tcBorders>
              <w:top w:val="single" w:sz="6" w:space="0" w:color="000000"/>
              <w:left w:val="single" w:sz="6" w:space="0" w:color="000000"/>
              <w:bottom w:val="single" w:sz="6" w:space="0" w:color="000000"/>
              <w:tl2br w:val="nil"/>
              <w:tr2bl w:val="nil"/>
            </w:tcBorders>
            <w:vAlign w:val="center"/>
          </w:tcPr>
          <w:p w14:paraId="4A81534E" w14:textId="77777777" w:rsidR="005C5B23" w:rsidRDefault="00000000">
            <w:pPr>
              <w:jc w:val="center"/>
              <w:rPr>
                <w:bCs/>
                <w:szCs w:val="21"/>
              </w:rPr>
            </w:pPr>
            <w:r>
              <w:rPr>
                <w:bCs/>
                <w:szCs w:val="21"/>
              </w:rPr>
              <w:t>中分辨</w:t>
            </w:r>
          </w:p>
        </w:tc>
      </w:tr>
      <w:tr w:rsidR="005C5B23" w14:paraId="0CC32B47"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0016C855" w14:textId="77777777" w:rsidR="005C5B23" w:rsidRDefault="00000000">
            <w:pPr>
              <w:jc w:val="center"/>
              <w:rPr>
                <w:bCs/>
                <w:szCs w:val="21"/>
              </w:rPr>
            </w:pPr>
            <w:r>
              <w:rPr>
                <w:bCs/>
                <w:szCs w:val="21"/>
              </w:rPr>
              <w:t>Ca</w:t>
            </w:r>
          </w:p>
        </w:tc>
        <w:tc>
          <w:tcPr>
            <w:tcW w:w="1294" w:type="dxa"/>
            <w:tcBorders>
              <w:top w:val="single" w:sz="6" w:space="0" w:color="000000"/>
              <w:left w:val="single" w:sz="6" w:space="0" w:color="000000"/>
              <w:bottom w:val="single" w:sz="6" w:space="0" w:color="000000"/>
              <w:right w:val="single" w:sz="6" w:space="0" w:color="000000"/>
            </w:tcBorders>
            <w:vAlign w:val="center"/>
          </w:tcPr>
          <w:p w14:paraId="051010B7" w14:textId="77777777" w:rsidR="005C5B23" w:rsidRDefault="00000000">
            <w:pPr>
              <w:jc w:val="center"/>
              <w:rPr>
                <w:bCs/>
                <w:szCs w:val="21"/>
              </w:rPr>
            </w:pPr>
            <w:r>
              <w:rPr>
                <w:bCs/>
                <w:szCs w:val="21"/>
              </w:rPr>
              <w:t>44</w:t>
            </w:r>
          </w:p>
        </w:tc>
        <w:tc>
          <w:tcPr>
            <w:tcW w:w="1341" w:type="dxa"/>
            <w:tcBorders>
              <w:top w:val="single" w:sz="6" w:space="0" w:color="000000"/>
              <w:left w:val="single" w:sz="6" w:space="0" w:color="000000"/>
              <w:bottom w:val="single" w:sz="6" w:space="0" w:color="000000"/>
              <w:right w:val="single" w:sz="8" w:space="0" w:color="auto"/>
            </w:tcBorders>
            <w:vAlign w:val="center"/>
          </w:tcPr>
          <w:p w14:paraId="545DF9EC" w14:textId="77777777" w:rsidR="005C5B23" w:rsidRDefault="00000000">
            <w:pPr>
              <w:jc w:val="center"/>
              <w:rPr>
                <w:bCs/>
                <w:szCs w:val="21"/>
                <w:lang w:val="de-DE"/>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3449B822" w14:textId="77777777" w:rsidR="005C5B23" w:rsidRDefault="00000000">
            <w:pPr>
              <w:jc w:val="center"/>
              <w:rPr>
                <w:bCs/>
                <w:szCs w:val="21"/>
              </w:rPr>
            </w:pPr>
            <w:r>
              <w:rPr>
                <w:bCs/>
                <w:szCs w:val="21"/>
              </w:rPr>
              <w:t>Sb</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0B29B91C" w14:textId="77777777" w:rsidR="005C5B23" w:rsidRDefault="00000000">
            <w:pPr>
              <w:jc w:val="center"/>
              <w:rPr>
                <w:bCs/>
                <w:szCs w:val="21"/>
              </w:rPr>
            </w:pPr>
            <w:r>
              <w:rPr>
                <w:bCs/>
                <w:szCs w:val="21"/>
              </w:rPr>
              <w:t>121,</w:t>
            </w:r>
            <w:r>
              <w:rPr>
                <w:rFonts w:hint="eastAsia"/>
                <w:bCs/>
                <w:szCs w:val="21"/>
              </w:rPr>
              <w:t xml:space="preserve"> </w:t>
            </w:r>
            <w:r>
              <w:rPr>
                <w:bCs/>
                <w:szCs w:val="21"/>
              </w:rPr>
              <w:t>123</w:t>
            </w:r>
          </w:p>
        </w:tc>
        <w:tc>
          <w:tcPr>
            <w:tcW w:w="1319" w:type="dxa"/>
            <w:tcBorders>
              <w:top w:val="single" w:sz="6" w:space="0" w:color="000000"/>
              <w:left w:val="single" w:sz="6" w:space="0" w:color="000000"/>
              <w:bottom w:val="single" w:sz="6" w:space="0" w:color="000000"/>
              <w:tl2br w:val="nil"/>
              <w:tr2bl w:val="nil"/>
            </w:tcBorders>
            <w:vAlign w:val="center"/>
          </w:tcPr>
          <w:p w14:paraId="5AAF28F5" w14:textId="77777777" w:rsidR="005C5B23" w:rsidRDefault="00000000">
            <w:pPr>
              <w:jc w:val="center"/>
              <w:rPr>
                <w:bCs/>
                <w:szCs w:val="21"/>
              </w:rPr>
            </w:pPr>
            <w:r>
              <w:rPr>
                <w:bCs/>
                <w:szCs w:val="21"/>
              </w:rPr>
              <w:t>中分辨</w:t>
            </w:r>
          </w:p>
        </w:tc>
      </w:tr>
      <w:tr w:rsidR="005C5B23" w14:paraId="3FAC0A35"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36600854" w14:textId="77777777" w:rsidR="005C5B23" w:rsidRDefault="00000000">
            <w:pPr>
              <w:jc w:val="center"/>
              <w:rPr>
                <w:bCs/>
                <w:szCs w:val="21"/>
              </w:rPr>
            </w:pPr>
            <w:r>
              <w:rPr>
                <w:bCs/>
                <w:szCs w:val="21"/>
              </w:rPr>
              <w:t>Ti</w:t>
            </w:r>
          </w:p>
        </w:tc>
        <w:tc>
          <w:tcPr>
            <w:tcW w:w="1294" w:type="dxa"/>
            <w:tcBorders>
              <w:top w:val="single" w:sz="6" w:space="0" w:color="000000"/>
              <w:left w:val="single" w:sz="6" w:space="0" w:color="000000"/>
              <w:bottom w:val="single" w:sz="6" w:space="0" w:color="000000"/>
              <w:right w:val="single" w:sz="6" w:space="0" w:color="000000"/>
            </w:tcBorders>
            <w:vAlign w:val="center"/>
          </w:tcPr>
          <w:p w14:paraId="1D2C4793" w14:textId="77777777" w:rsidR="005C5B23" w:rsidRDefault="00000000">
            <w:pPr>
              <w:jc w:val="center"/>
              <w:rPr>
                <w:bCs/>
                <w:szCs w:val="21"/>
              </w:rPr>
            </w:pPr>
            <w:r>
              <w:rPr>
                <w:bCs/>
                <w:szCs w:val="21"/>
              </w:rPr>
              <w:t>47,</w:t>
            </w:r>
            <w:r>
              <w:rPr>
                <w:rFonts w:hint="eastAsia"/>
                <w:bCs/>
                <w:szCs w:val="21"/>
              </w:rPr>
              <w:t xml:space="preserve"> </w:t>
            </w:r>
            <w:r>
              <w:rPr>
                <w:bCs/>
                <w:szCs w:val="21"/>
              </w:rPr>
              <w:t>48</w:t>
            </w:r>
          </w:p>
        </w:tc>
        <w:tc>
          <w:tcPr>
            <w:tcW w:w="1341" w:type="dxa"/>
            <w:tcBorders>
              <w:top w:val="single" w:sz="6" w:space="0" w:color="000000"/>
              <w:left w:val="single" w:sz="6" w:space="0" w:color="000000"/>
              <w:bottom w:val="single" w:sz="6" w:space="0" w:color="000000"/>
              <w:right w:val="single" w:sz="8" w:space="0" w:color="auto"/>
            </w:tcBorders>
            <w:vAlign w:val="center"/>
          </w:tcPr>
          <w:p w14:paraId="46C289B3" w14:textId="77777777" w:rsidR="005C5B23" w:rsidRDefault="00000000">
            <w:pPr>
              <w:jc w:val="center"/>
              <w:rPr>
                <w:bCs/>
                <w:szCs w:val="21"/>
                <w:lang w:val="de-DE"/>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302973D1" w14:textId="77777777" w:rsidR="005C5B23" w:rsidRDefault="00000000">
            <w:pPr>
              <w:jc w:val="center"/>
              <w:rPr>
                <w:bCs/>
                <w:szCs w:val="21"/>
              </w:rPr>
            </w:pPr>
            <w:proofErr w:type="spellStart"/>
            <w:r>
              <w:rPr>
                <w:bCs/>
                <w:szCs w:val="21"/>
              </w:rPr>
              <w:t>Te</w:t>
            </w:r>
            <w:proofErr w:type="spellEnd"/>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414CDFF5" w14:textId="77777777" w:rsidR="005C5B23" w:rsidRDefault="00000000">
            <w:pPr>
              <w:jc w:val="center"/>
              <w:rPr>
                <w:bCs/>
                <w:szCs w:val="21"/>
              </w:rPr>
            </w:pPr>
            <w:r>
              <w:rPr>
                <w:bCs/>
                <w:szCs w:val="21"/>
              </w:rPr>
              <w:t>125,</w:t>
            </w:r>
            <w:r>
              <w:rPr>
                <w:rFonts w:hint="eastAsia"/>
                <w:bCs/>
                <w:szCs w:val="21"/>
              </w:rPr>
              <w:t xml:space="preserve"> </w:t>
            </w:r>
            <w:r>
              <w:rPr>
                <w:bCs/>
                <w:szCs w:val="21"/>
              </w:rPr>
              <w:t>128</w:t>
            </w:r>
          </w:p>
        </w:tc>
        <w:tc>
          <w:tcPr>
            <w:tcW w:w="1319" w:type="dxa"/>
            <w:tcBorders>
              <w:top w:val="single" w:sz="6" w:space="0" w:color="000000"/>
              <w:left w:val="single" w:sz="6" w:space="0" w:color="000000"/>
              <w:bottom w:val="single" w:sz="6" w:space="0" w:color="000000"/>
              <w:tl2br w:val="nil"/>
              <w:tr2bl w:val="nil"/>
            </w:tcBorders>
            <w:vAlign w:val="center"/>
          </w:tcPr>
          <w:p w14:paraId="3D389B56" w14:textId="77777777" w:rsidR="005C5B23" w:rsidRDefault="00000000">
            <w:pPr>
              <w:jc w:val="center"/>
              <w:rPr>
                <w:bCs/>
                <w:szCs w:val="21"/>
              </w:rPr>
            </w:pPr>
            <w:r>
              <w:rPr>
                <w:bCs/>
                <w:szCs w:val="21"/>
              </w:rPr>
              <w:t>中分辨</w:t>
            </w:r>
          </w:p>
        </w:tc>
      </w:tr>
      <w:tr w:rsidR="005C5B23" w14:paraId="5CF84144"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46107689" w14:textId="77777777" w:rsidR="005C5B23" w:rsidRDefault="00000000">
            <w:pPr>
              <w:jc w:val="center"/>
              <w:rPr>
                <w:bCs/>
                <w:szCs w:val="21"/>
              </w:rPr>
            </w:pPr>
            <w:r>
              <w:rPr>
                <w:bCs/>
                <w:szCs w:val="21"/>
              </w:rPr>
              <w:t>V</w:t>
            </w:r>
          </w:p>
        </w:tc>
        <w:tc>
          <w:tcPr>
            <w:tcW w:w="1294" w:type="dxa"/>
            <w:tcBorders>
              <w:top w:val="single" w:sz="6" w:space="0" w:color="000000"/>
              <w:left w:val="single" w:sz="6" w:space="0" w:color="000000"/>
              <w:bottom w:val="single" w:sz="6" w:space="0" w:color="000000"/>
              <w:right w:val="single" w:sz="6" w:space="0" w:color="000000"/>
            </w:tcBorders>
            <w:vAlign w:val="center"/>
          </w:tcPr>
          <w:p w14:paraId="00A0331A" w14:textId="77777777" w:rsidR="005C5B23" w:rsidRDefault="00000000">
            <w:pPr>
              <w:jc w:val="center"/>
              <w:rPr>
                <w:bCs/>
                <w:szCs w:val="21"/>
              </w:rPr>
            </w:pPr>
            <w:r>
              <w:rPr>
                <w:bCs/>
                <w:szCs w:val="21"/>
              </w:rPr>
              <w:t>51</w:t>
            </w:r>
          </w:p>
        </w:tc>
        <w:tc>
          <w:tcPr>
            <w:tcW w:w="1341" w:type="dxa"/>
            <w:tcBorders>
              <w:top w:val="single" w:sz="6" w:space="0" w:color="000000"/>
              <w:left w:val="single" w:sz="6" w:space="0" w:color="000000"/>
              <w:bottom w:val="single" w:sz="6" w:space="0" w:color="000000"/>
              <w:right w:val="single" w:sz="8" w:space="0" w:color="auto"/>
            </w:tcBorders>
            <w:vAlign w:val="center"/>
          </w:tcPr>
          <w:p w14:paraId="1CD50AF2" w14:textId="77777777" w:rsidR="005C5B23" w:rsidRDefault="00000000">
            <w:pPr>
              <w:jc w:val="center"/>
              <w:rPr>
                <w:bCs/>
                <w:szCs w:val="21"/>
                <w:lang w:val="de-DE"/>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3411969F" w14:textId="77777777" w:rsidR="005C5B23" w:rsidRDefault="00000000">
            <w:pPr>
              <w:jc w:val="center"/>
              <w:rPr>
                <w:bCs/>
                <w:szCs w:val="21"/>
              </w:rPr>
            </w:pPr>
            <w:r>
              <w:rPr>
                <w:bCs/>
                <w:szCs w:val="21"/>
              </w:rPr>
              <w:t>La</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21CC134A" w14:textId="77777777" w:rsidR="005C5B23" w:rsidRDefault="00000000">
            <w:pPr>
              <w:jc w:val="center"/>
              <w:rPr>
                <w:bCs/>
                <w:szCs w:val="21"/>
              </w:rPr>
            </w:pPr>
            <w:r>
              <w:rPr>
                <w:bCs/>
                <w:szCs w:val="21"/>
              </w:rPr>
              <w:t>139</w:t>
            </w:r>
          </w:p>
        </w:tc>
        <w:tc>
          <w:tcPr>
            <w:tcW w:w="1319" w:type="dxa"/>
            <w:tcBorders>
              <w:top w:val="single" w:sz="6" w:space="0" w:color="000000"/>
              <w:left w:val="single" w:sz="6" w:space="0" w:color="000000"/>
              <w:bottom w:val="single" w:sz="6" w:space="0" w:color="000000"/>
              <w:tl2br w:val="nil"/>
              <w:tr2bl w:val="nil"/>
            </w:tcBorders>
            <w:vAlign w:val="center"/>
          </w:tcPr>
          <w:p w14:paraId="2D0CBE96" w14:textId="77777777" w:rsidR="005C5B23" w:rsidRDefault="00000000">
            <w:pPr>
              <w:jc w:val="center"/>
              <w:rPr>
                <w:bCs/>
                <w:szCs w:val="21"/>
              </w:rPr>
            </w:pPr>
            <w:r>
              <w:rPr>
                <w:rFonts w:hint="eastAsia"/>
                <w:bCs/>
                <w:szCs w:val="21"/>
              </w:rPr>
              <w:t>高</w:t>
            </w:r>
            <w:r>
              <w:rPr>
                <w:bCs/>
                <w:szCs w:val="21"/>
              </w:rPr>
              <w:t>分辨</w:t>
            </w:r>
          </w:p>
        </w:tc>
      </w:tr>
      <w:tr w:rsidR="005C5B23" w14:paraId="6D814B88"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3AECBBD0" w14:textId="77777777" w:rsidR="005C5B23" w:rsidRDefault="00000000">
            <w:pPr>
              <w:jc w:val="center"/>
              <w:rPr>
                <w:bCs/>
                <w:szCs w:val="21"/>
              </w:rPr>
            </w:pPr>
            <w:r>
              <w:rPr>
                <w:bCs/>
                <w:szCs w:val="21"/>
              </w:rPr>
              <w:t>Mn</w:t>
            </w:r>
          </w:p>
        </w:tc>
        <w:tc>
          <w:tcPr>
            <w:tcW w:w="1294" w:type="dxa"/>
            <w:tcBorders>
              <w:top w:val="single" w:sz="6" w:space="0" w:color="000000"/>
              <w:left w:val="single" w:sz="6" w:space="0" w:color="000000"/>
              <w:bottom w:val="single" w:sz="6" w:space="0" w:color="000000"/>
              <w:right w:val="single" w:sz="6" w:space="0" w:color="000000"/>
            </w:tcBorders>
            <w:vAlign w:val="center"/>
          </w:tcPr>
          <w:p w14:paraId="26EDDE26" w14:textId="77777777" w:rsidR="005C5B23" w:rsidRDefault="00000000">
            <w:pPr>
              <w:jc w:val="center"/>
              <w:rPr>
                <w:bCs/>
                <w:szCs w:val="21"/>
              </w:rPr>
            </w:pPr>
            <w:r>
              <w:rPr>
                <w:bCs/>
                <w:szCs w:val="21"/>
              </w:rPr>
              <w:t>55</w:t>
            </w:r>
          </w:p>
        </w:tc>
        <w:tc>
          <w:tcPr>
            <w:tcW w:w="1341" w:type="dxa"/>
            <w:tcBorders>
              <w:top w:val="single" w:sz="6" w:space="0" w:color="000000"/>
              <w:left w:val="single" w:sz="6" w:space="0" w:color="000000"/>
              <w:bottom w:val="single" w:sz="6" w:space="0" w:color="000000"/>
              <w:right w:val="single" w:sz="8" w:space="0" w:color="auto"/>
            </w:tcBorders>
            <w:vAlign w:val="center"/>
          </w:tcPr>
          <w:p w14:paraId="0E702B81" w14:textId="77777777" w:rsidR="005C5B23" w:rsidRDefault="00000000">
            <w:pPr>
              <w:jc w:val="center"/>
              <w:rPr>
                <w:bCs/>
                <w:szCs w:val="21"/>
                <w:lang w:val="de-DE"/>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0041A339" w14:textId="77777777" w:rsidR="005C5B23" w:rsidRDefault="00000000">
            <w:pPr>
              <w:jc w:val="center"/>
              <w:rPr>
                <w:bCs/>
                <w:szCs w:val="21"/>
              </w:rPr>
            </w:pPr>
            <w:r>
              <w:rPr>
                <w:bCs/>
                <w:szCs w:val="21"/>
              </w:rPr>
              <w:t>Ce</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711F6D63" w14:textId="77777777" w:rsidR="005C5B23" w:rsidRDefault="00000000">
            <w:pPr>
              <w:jc w:val="center"/>
              <w:rPr>
                <w:bCs/>
                <w:szCs w:val="21"/>
              </w:rPr>
            </w:pPr>
            <w:r>
              <w:rPr>
                <w:bCs/>
                <w:szCs w:val="21"/>
              </w:rPr>
              <w:t>140</w:t>
            </w:r>
          </w:p>
        </w:tc>
        <w:tc>
          <w:tcPr>
            <w:tcW w:w="1319" w:type="dxa"/>
            <w:tcBorders>
              <w:top w:val="single" w:sz="6" w:space="0" w:color="000000"/>
              <w:left w:val="single" w:sz="6" w:space="0" w:color="000000"/>
              <w:bottom w:val="single" w:sz="6" w:space="0" w:color="000000"/>
              <w:tl2br w:val="nil"/>
              <w:tr2bl w:val="nil"/>
            </w:tcBorders>
            <w:vAlign w:val="center"/>
          </w:tcPr>
          <w:p w14:paraId="5DB46B32" w14:textId="77777777" w:rsidR="005C5B23" w:rsidRDefault="00000000">
            <w:pPr>
              <w:jc w:val="center"/>
              <w:rPr>
                <w:bCs/>
                <w:szCs w:val="21"/>
                <w:lang w:val="de-DE"/>
              </w:rPr>
            </w:pPr>
            <w:r>
              <w:rPr>
                <w:rFonts w:hint="eastAsia"/>
                <w:bCs/>
                <w:szCs w:val="21"/>
              </w:rPr>
              <w:t>高</w:t>
            </w:r>
            <w:r>
              <w:rPr>
                <w:bCs/>
                <w:szCs w:val="21"/>
              </w:rPr>
              <w:t>分辨</w:t>
            </w:r>
          </w:p>
        </w:tc>
      </w:tr>
      <w:tr w:rsidR="005C5B23" w14:paraId="35CA146B"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143B8F9A" w14:textId="77777777" w:rsidR="005C5B23" w:rsidRDefault="00000000">
            <w:pPr>
              <w:jc w:val="center"/>
              <w:rPr>
                <w:bCs/>
                <w:szCs w:val="21"/>
              </w:rPr>
            </w:pPr>
            <w:r>
              <w:rPr>
                <w:bCs/>
                <w:szCs w:val="21"/>
              </w:rPr>
              <w:t>Cu</w:t>
            </w:r>
          </w:p>
        </w:tc>
        <w:tc>
          <w:tcPr>
            <w:tcW w:w="1294" w:type="dxa"/>
            <w:tcBorders>
              <w:top w:val="single" w:sz="6" w:space="0" w:color="000000"/>
              <w:left w:val="single" w:sz="6" w:space="0" w:color="000000"/>
              <w:bottom w:val="single" w:sz="6" w:space="0" w:color="000000"/>
              <w:right w:val="single" w:sz="6" w:space="0" w:color="000000"/>
            </w:tcBorders>
            <w:vAlign w:val="center"/>
          </w:tcPr>
          <w:p w14:paraId="4C00CFB3" w14:textId="77777777" w:rsidR="005C5B23" w:rsidRDefault="00000000">
            <w:pPr>
              <w:jc w:val="center"/>
              <w:rPr>
                <w:bCs/>
                <w:szCs w:val="21"/>
              </w:rPr>
            </w:pPr>
            <w:r>
              <w:rPr>
                <w:bCs/>
                <w:szCs w:val="21"/>
              </w:rPr>
              <w:t>63</w:t>
            </w:r>
          </w:p>
        </w:tc>
        <w:tc>
          <w:tcPr>
            <w:tcW w:w="1341" w:type="dxa"/>
            <w:tcBorders>
              <w:top w:val="single" w:sz="6" w:space="0" w:color="000000"/>
              <w:left w:val="single" w:sz="6" w:space="0" w:color="000000"/>
              <w:bottom w:val="single" w:sz="6" w:space="0" w:color="000000"/>
              <w:right w:val="single" w:sz="8" w:space="0" w:color="auto"/>
            </w:tcBorders>
            <w:vAlign w:val="center"/>
          </w:tcPr>
          <w:p w14:paraId="562CEE2D" w14:textId="77777777" w:rsidR="005C5B23" w:rsidRDefault="00000000">
            <w:pPr>
              <w:jc w:val="center"/>
              <w:rPr>
                <w:bCs/>
                <w:szCs w:val="21"/>
                <w:lang w:val="de-DE"/>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14BA209F" w14:textId="77777777" w:rsidR="005C5B23" w:rsidRDefault="00000000">
            <w:pPr>
              <w:jc w:val="center"/>
              <w:rPr>
                <w:bCs/>
                <w:szCs w:val="21"/>
              </w:rPr>
            </w:pPr>
            <w:r>
              <w:rPr>
                <w:bCs/>
                <w:szCs w:val="21"/>
              </w:rPr>
              <w:t>Yb</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4382394C" w14:textId="77777777" w:rsidR="005C5B23" w:rsidRDefault="00000000">
            <w:pPr>
              <w:jc w:val="center"/>
              <w:rPr>
                <w:bCs/>
                <w:szCs w:val="21"/>
              </w:rPr>
            </w:pPr>
            <w:r>
              <w:rPr>
                <w:bCs/>
                <w:szCs w:val="21"/>
              </w:rPr>
              <w:t>172</w:t>
            </w:r>
          </w:p>
        </w:tc>
        <w:tc>
          <w:tcPr>
            <w:tcW w:w="1319" w:type="dxa"/>
            <w:tcBorders>
              <w:top w:val="single" w:sz="6" w:space="0" w:color="000000"/>
              <w:left w:val="single" w:sz="6" w:space="0" w:color="000000"/>
              <w:bottom w:val="single" w:sz="6" w:space="0" w:color="000000"/>
              <w:tl2br w:val="nil"/>
              <w:tr2bl w:val="nil"/>
            </w:tcBorders>
            <w:vAlign w:val="center"/>
          </w:tcPr>
          <w:p w14:paraId="75DCE1A9" w14:textId="77777777" w:rsidR="005C5B23" w:rsidRDefault="00000000">
            <w:pPr>
              <w:jc w:val="center"/>
              <w:rPr>
                <w:bCs/>
                <w:szCs w:val="21"/>
                <w:lang w:val="de-DE"/>
              </w:rPr>
            </w:pPr>
            <w:r>
              <w:rPr>
                <w:bCs/>
                <w:szCs w:val="21"/>
              </w:rPr>
              <w:t>中分辨</w:t>
            </w:r>
          </w:p>
        </w:tc>
      </w:tr>
      <w:tr w:rsidR="005C5B23" w14:paraId="566BB458"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247E28CF" w14:textId="77777777" w:rsidR="005C5B23" w:rsidRDefault="00000000">
            <w:pPr>
              <w:jc w:val="center"/>
              <w:rPr>
                <w:bCs/>
                <w:szCs w:val="21"/>
                <w:lang w:val="de-DE"/>
              </w:rPr>
            </w:pPr>
            <w:r>
              <w:rPr>
                <w:bCs/>
                <w:szCs w:val="21"/>
              </w:rPr>
              <w:t>Zn</w:t>
            </w:r>
          </w:p>
        </w:tc>
        <w:tc>
          <w:tcPr>
            <w:tcW w:w="1294" w:type="dxa"/>
            <w:tcBorders>
              <w:top w:val="single" w:sz="6" w:space="0" w:color="000000"/>
              <w:left w:val="single" w:sz="6" w:space="0" w:color="000000"/>
              <w:bottom w:val="single" w:sz="6" w:space="0" w:color="000000"/>
              <w:right w:val="single" w:sz="6" w:space="0" w:color="000000"/>
            </w:tcBorders>
            <w:vAlign w:val="center"/>
          </w:tcPr>
          <w:p w14:paraId="16F0622C" w14:textId="77777777" w:rsidR="005C5B23" w:rsidRDefault="00000000">
            <w:pPr>
              <w:jc w:val="center"/>
              <w:rPr>
                <w:bCs/>
                <w:szCs w:val="21"/>
              </w:rPr>
            </w:pPr>
            <w:r>
              <w:rPr>
                <w:bCs/>
                <w:szCs w:val="21"/>
              </w:rPr>
              <w:t>66,</w:t>
            </w:r>
            <w:r>
              <w:rPr>
                <w:rFonts w:hint="eastAsia"/>
                <w:bCs/>
                <w:szCs w:val="21"/>
              </w:rPr>
              <w:t xml:space="preserve"> </w:t>
            </w:r>
            <w:r>
              <w:rPr>
                <w:bCs/>
                <w:szCs w:val="21"/>
              </w:rPr>
              <w:t>68</w:t>
            </w:r>
          </w:p>
        </w:tc>
        <w:tc>
          <w:tcPr>
            <w:tcW w:w="1341" w:type="dxa"/>
            <w:tcBorders>
              <w:top w:val="single" w:sz="6" w:space="0" w:color="000000"/>
              <w:left w:val="single" w:sz="6" w:space="0" w:color="000000"/>
              <w:bottom w:val="single" w:sz="6" w:space="0" w:color="000000"/>
              <w:right w:val="single" w:sz="8" w:space="0" w:color="auto"/>
            </w:tcBorders>
            <w:vAlign w:val="center"/>
          </w:tcPr>
          <w:p w14:paraId="1EF2E4B7" w14:textId="77777777" w:rsidR="005C5B23" w:rsidRDefault="00000000">
            <w:pPr>
              <w:jc w:val="center"/>
              <w:rPr>
                <w:bCs/>
                <w:szCs w:val="21"/>
                <w:lang w:val="de-DE"/>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673CF2D5" w14:textId="77777777" w:rsidR="005C5B23" w:rsidRDefault="00000000">
            <w:pPr>
              <w:jc w:val="center"/>
              <w:rPr>
                <w:bCs/>
                <w:szCs w:val="21"/>
              </w:rPr>
            </w:pPr>
            <w:r>
              <w:rPr>
                <w:bCs/>
                <w:szCs w:val="21"/>
              </w:rPr>
              <w:t>Hf</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283CB19E" w14:textId="77777777" w:rsidR="005C5B23" w:rsidRDefault="00000000">
            <w:pPr>
              <w:jc w:val="center"/>
              <w:rPr>
                <w:bCs/>
                <w:szCs w:val="21"/>
              </w:rPr>
            </w:pPr>
            <w:r>
              <w:rPr>
                <w:bCs/>
                <w:szCs w:val="21"/>
              </w:rPr>
              <w:t>178</w:t>
            </w:r>
          </w:p>
        </w:tc>
        <w:tc>
          <w:tcPr>
            <w:tcW w:w="1319" w:type="dxa"/>
            <w:tcBorders>
              <w:top w:val="single" w:sz="6" w:space="0" w:color="000000"/>
              <w:left w:val="single" w:sz="6" w:space="0" w:color="000000"/>
              <w:bottom w:val="single" w:sz="6" w:space="0" w:color="000000"/>
              <w:tl2br w:val="nil"/>
              <w:tr2bl w:val="nil"/>
            </w:tcBorders>
            <w:vAlign w:val="center"/>
          </w:tcPr>
          <w:p w14:paraId="3B76C4E1" w14:textId="77777777" w:rsidR="005C5B23" w:rsidRDefault="00000000">
            <w:pPr>
              <w:jc w:val="center"/>
              <w:rPr>
                <w:bCs/>
                <w:szCs w:val="21"/>
                <w:lang w:val="de-DE"/>
              </w:rPr>
            </w:pPr>
            <w:r>
              <w:rPr>
                <w:bCs/>
                <w:szCs w:val="21"/>
              </w:rPr>
              <w:t>中分辨</w:t>
            </w:r>
          </w:p>
        </w:tc>
      </w:tr>
      <w:tr w:rsidR="005C5B23" w14:paraId="4A9D998C"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7CF26E2E" w14:textId="77777777" w:rsidR="005C5B23" w:rsidRDefault="00000000">
            <w:pPr>
              <w:jc w:val="center"/>
              <w:rPr>
                <w:bCs/>
                <w:szCs w:val="21"/>
                <w:lang w:val="de-DE"/>
              </w:rPr>
            </w:pPr>
            <w:r>
              <w:rPr>
                <w:bCs/>
                <w:szCs w:val="21"/>
              </w:rPr>
              <w:t>Ga</w:t>
            </w:r>
          </w:p>
        </w:tc>
        <w:tc>
          <w:tcPr>
            <w:tcW w:w="1294" w:type="dxa"/>
            <w:tcBorders>
              <w:top w:val="single" w:sz="6" w:space="0" w:color="000000"/>
              <w:left w:val="single" w:sz="6" w:space="0" w:color="000000"/>
              <w:bottom w:val="single" w:sz="6" w:space="0" w:color="000000"/>
              <w:right w:val="single" w:sz="6" w:space="0" w:color="000000"/>
            </w:tcBorders>
            <w:vAlign w:val="center"/>
          </w:tcPr>
          <w:p w14:paraId="7B79CF39" w14:textId="77777777" w:rsidR="005C5B23" w:rsidRDefault="00000000">
            <w:pPr>
              <w:jc w:val="center"/>
              <w:rPr>
                <w:bCs/>
                <w:szCs w:val="21"/>
              </w:rPr>
            </w:pPr>
            <w:r>
              <w:rPr>
                <w:bCs/>
                <w:szCs w:val="21"/>
              </w:rPr>
              <w:t>69,</w:t>
            </w:r>
            <w:r>
              <w:rPr>
                <w:rFonts w:hint="eastAsia"/>
                <w:bCs/>
                <w:szCs w:val="21"/>
              </w:rPr>
              <w:t xml:space="preserve"> </w:t>
            </w:r>
            <w:r>
              <w:rPr>
                <w:bCs/>
                <w:szCs w:val="21"/>
              </w:rPr>
              <w:t>71</w:t>
            </w:r>
          </w:p>
        </w:tc>
        <w:tc>
          <w:tcPr>
            <w:tcW w:w="1341" w:type="dxa"/>
            <w:tcBorders>
              <w:top w:val="single" w:sz="6" w:space="0" w:color="000000"/>
              <w:left w:val="single" w:sz="6" w:space="0" w:color="000000"/>
              <w:bottom w:val="single" w:sz="6" w:space="0" w:color="000000"/>
              <w:right w:val="single" w:sz="8" w:space="0" w:color="auto"/>
            </w:tcBorders>
            <w:vAlign w:val="center"/>
          </w:tcPr>
          <w:p w14:paraId="0B0FA8EF" w14:textId="77777777" w:rsidR="005C5B23" w:rsidRDefault="00000000">
            <w:pPr>
              <w:jc w:val="center"/>
              <w:rPr>
                <w:bCs/>
                <w:szCs w:val="21"/>
                <w:lang w:val="de-DE"/>
              </w:rPr>
            </w:pPr>
            <w:r>
              <w:rPr>
                <w:bCs/>
                <w:szCs w:val="21"/>
              </w:rPr>
              <w:t>中分辨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72D0899A" w14:textId="77777777" w:rsidR="005C5B23" w:rsidRDefault="00000000">
            <w:pPr>
              <w:jc w:val="center"/>
              <w:rPr>
                <w:bCs/>
                <w:szCs w:val="21"/>
              </w:rPr>
            </w:pPr>
            <w:r>
              <w:rPr>
                <w:bCs/>
                <w:szCs w:val="21"/>
              </w:rPr>
              <w:t>Ta</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453BBC4D" w14:textId="77777777" w:rsidR="005C5B23" w:rsidRDefault="00000000">
            <w:pPr>
              <w:jc w:val="center"/>
              <w:rPr>
                <w:bCs/>
                <w:szCs w:val="21"/>
              </w:rPr>
            </w:pPr>
            <w:r>
              <w:rPr>
                <w:bCs/>
                <w:szCs w:val="21"/>
              </w:rPr>
              <w:t>181</w:t>
            </w:r>
          </w:p>
        </w:tc>
        <w:tc>
          <w:tcPr>
            <w:tcW w:w="1319" w:type="dxa"/>
            <w:tcBorders>
              <w:top w:val="single" w:sz="6" w:space="0" w:color="000000"/>
              <w:left w:val="single" w:sz="6" w:space="0" w:color="000000"/>
              <w:bottom w:val="single" w:sz="6" w:space="0" w:color="000000"/>
              <w:tl2br w:val="nil"/>
              <w:tr2bl w:val="nil"/>
            </w:tcBorders>
            <w:vAlign w:val="center"/>
          </w:tcPr>
          <w:p w14:paraId="1FB3AA6B" w14:textId="77777777" w:rsidR="005C5B23" w:rsidRDefault="00000000">
            <w:pPr>
              <w:jc w:val="center"/>
              <w:rPr>
                <w:bCs/>
                <w:szCs w:val="21"/>
                <w:lang w:val="de-DE"/>
              </w:rPr>
            </w:pPr>
            <w:r>
              <w:rPr>
                <w:bCs/>
                <w:szCs w:val="21"/>
              </w:rPr>
              <w:t>中分辨</w:t>
            </w:r>
          </w:p>
        </w:tc>
      </w:tr>
      <w:tr w:rsidR="005C5B23" w14:paraId="6F9334CA"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1B185F10" w14:textId="77777777" w:rsidR="005C5B23" w:rsidRDefault="00000000">
            <w:pPr>
              <w:jc w:val="center"/>
              <w:rPr>
                <w:bCs/>
                <w:szCs w:val="21"/>
                <w:lang w:val="de-DE"/>
              </w:rPr>
            </w:pPr>
            <w:r>
              <w:rPr>
                <w:bCs/>
                <w:szCs w:val="21"/>
              </w:rPr>
              <w:t>As</w:t>
            </w:r>
          </w:p>
        </w:tc>
        <w:tc>
          <w:tcPr>
            <w:tcW w:w="1294" w:type="dxa"/>
            <w:tcBorders>
              <w:top w:val="single" w:sz="6" w:space="0" w:color="000000"/>
              <w:left w:val="single" w:sz="6" w:space="0" w:color="000000"/>
              <w:bottom w:val="single" w:sz="6" w:space="0" w:color="000000"/>
              <w:right w:val="single" w:sz="6" w:space="0" w:color="000000"/>
            </w:tcBorders>
            <w:vAlign w:val="center"/>
          </w:tcPr>
          <w:p w14:paraId="11039C11" w14:textId="77777777" w:rsidR="005C5B23" w:rsidRDefault="00000000">
            <w:pPr>
              <w:jc w:val="center"/>
              <w:rPr>
                <w:bCs/>
                <w:szCs w:val="21"/>
              </w:rPr>
            </w:pPr>
            <w:r>
              <w:rPr>
                <w:bCs/>
                <w:szCs w:val="21"/>
              </w:rPr>
              <w:t>75</w:t>
            </w:r>
          </w:p>
        </w:tc>
        <w:tc>
          <w:tcPr>
            <w:tcW w:w="1341" w:type="dxa"/>
            <w:tcBorders>
              <w:top w:val="single" w:sz="6" w:space="0" w:color="000000"/>
              <w:left w:val="single" w:sz="6" w:space="0" w:color="000000"/>
              <w:bottom w:val="single" w:sz="6" w:space="0" w:color="000000"/>
              <w:right w:val="single" w:sz="8" w:space="0" w:color="auto"/>
            </w:tcBorders>
            <w:vAlign w:val="center"/>
          </w:tcPr>
          <w:p w14:paraId="5286F4F1" w14:textId="77777777" w:rsidR="005C5B23" w:rsidRDefault="00000000">
            <w:pPr>
              <w:jc w:val="center"/>
              <w:rPr>
                <w:bCs/>
                <w:szCs w:val="21"/>
                <w:lang w:val="de-DE"/>
              </w:rPr>
            </w:pPr>
            <w:r>
              <w:rPr>
                <w:bCs/>
                <w:szCs w:val="21"/>
              </w:rPr>
              <w:t>高分辨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1E6FA74E" w14:textId="77777777" w:rsidR="005C5B23" w:rsidRDefault="00000000">
            <w:pPr>
              <w:jc w:val="center"/>
              <w:rPr>
                <w:bCs/>
                <w:szCs w:val="21"/>
              </w:rPr>
            </w:pPr>
            <w:r>
              <w:rPr>
                <w:bCs/>
                <w:szCs w:val="21"/>
              </w:rPr>
              <w:t>W</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3C722870" w14:textId="77777777" w:rsidR="005C5B23" w:rsidRDefault="00000000">
            <w:pPr>
              <w:jc w:val="center"/>
              <w:rPr>
                <w:bCs/>
                <w:szCs w:val="21"/>
              </w:rPr>
            </w:pPr>
            <w:r>
              <w:rPr>
                <w:bCs/>
                <w:szCs w:val="21"/>
              </w:rPr>
              <w:t>184</w:t>
            </w:r>
          </w:p>
        </w:tc>
        <w:tc>
          <w:tcPr>
            <w:tcW w:w="1319" w:type="dxa"/>
            <w:tcBorders>
              <w:top w:val="single" w:sz="6" w:space="0" w:color="000000"/>
              <w:left w:val="single" w:sz="6" w:space="0" w:color="000000"/>
              <w:bottom w:val="single" w:sz="6" w:space="0" w:color="000000"/>
              <w:tl2br w:val="nil"/>
              <w:tr2bl w:val="nil"/>
            </w:tcBorders>
            <w:vAlign w:val="center"/>
          </w:tcPr>
          <w:p w14:paraId="02862702" w14:textId="77777777" w:rsidR="005C5B23" w:rsidRDefault="00000000">
            <w:pPr>
              <w:jc w:val="center"/>
              <w:rPr>
                <w:bCs/>
                <w:szCs w:val="21"/>
                <w:lang w:val="de-DE"/>
              </w:rPr>
            </w:pPr>
            <w:r>
              <w:rPr>
                <w:bCs/>
                <w:szCs w:val="21"/>
              </w:rPr>
              <w:t>中分辨</w:t>
            </w:r>
          </w:p>
        </w:tc>
      </w:tr>
      <w:tr w:rsidR="005C5B23" w14:paraId="0623E197"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7D5D2B02" w14:textId="77777777" w:rsidR="005C5B23" w:rsidRDefault="00000000">
            <w:pPr>
              <w:jc w:val="center"/>
              <w:rPr>
                <w:bCs/>
                <w:szCs w:val="21"/>
                <w:lang w:val="de-DE"/>
              </w:rPr>
            </w:pPr>
            <w:r>
              <w:rPr>
                <w:bCs/>
                <w:szCs w:val="21"/>
              </w:rPr>
              <w:t>Se</w:t>
            </w:r>
          </w:p>
        </w:tc>
        <w:tc>
          <w:tcPr>
            <w:tcW w:w="1294" w:type="dxa"/>
            <w:tcBorders>
              <w:top w:val="single" w:sz="6" w:space="0" w:color="000000"/>
              <w:left w:val="single" w:sz="6" w:space="0" w:color="000000"/>
              <w:bottom w:val="single" w:sz="6" w:space="0" w:color="000000"/>
              <w:right w:val="single" w:sz="6" w:space="0" w:color="000000"/>
            </w:tcBorders>
            <w:vAlign w:val="center"/>
          </w:tcPr>
          <w:p w14:paraId="7A47E5C8" w14:textId="77777777" w:rsidR="005C5B23" w:rsidRDefault="00000000">
            <w:pPr>
              <w:jc w:val="center"/>
              <w:rPr>
                <w:bCs/>
                <w:szCs w:val="21"/>
              </w:rPr>
            </w:pPr>
            <w:r>
              <w:rPr>
                <w:bCs/>
                <w:szCs w:val="21"/>
              </w:rPr>
              <w:t>77,</w:t>
            </w:r>
            <w:r>
              <w:rPr>
                <w:rFonts w:hint="eastAsia"/>
                <w:bCs/>
                <w:szCs w:val="21"/>
              </w:rPr>
              <w:t xml:space="preserve"> </w:t>
            </w:r>
            <w:r>
              <w:rPr>
                <w:bCs/>
                <w:szCs w:val="21"/>
              </w:rPr>
              <w:t>82</w:t>
            </w:r>
          </w:p>
        </w:tc>
        <w:tc>
          <w:tcPr>
            <w:tcW w:w="1341" w:type="dxa"/>
            <w:tcBorders>
              <w:top w:val="single" w:sz="6" w:space="0" w:color="000000"/>
              <w:left w:val="single" w:sz="6" w:space="0" w:color="000000"/>
              <w:bottom w:val="single" w:sz="6" w:space="0" w:color="000000"/>
              <w:right w:val="single" w:sz="8" w:space="0" w:color="auto"/>
            </w:tcBorders>
            <w:vAlign w:val="center"/>
          </w:tcPr>
          <w:p w14:paraId="334725D0" w14:textId="77777777" w:rsidR="005C5B23" w:rsidRDefault="00000000">
            <w:pPr>
              <w:jc w:val="center"/>
              <w:rPr>
                <w:bCs/>
                <w:szCs w:val="21"/>
                <w:lang w:val="de-DE"/>
              </w:rPr>
            </w:pPr>
            <w:r>
              <w:rPr>
                <w:bCs/>
                <w:szCs w:val="21"/>
              </w:rPr>
              <w:t>高分辨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4B8275A7" w14:textId="77777777" w:rsidR="005C5B23" w:rsidRDefault="00000000">
            <w:pPr>
              <w:jc w:val="center"/>
              <w:rPr>
                <w:bCs/>
                <w:szCs w:val="21"/>
              </w:rPr>
            </w:pPr>
            <w:r>
              <w:rPr>
                <w:bCs/>
                <w:szCs w:val="21"/>
                <w:lang w:val="de-DE"/>
              </w:rPr>
              <w:t>Tl</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66E86062" w14:textId="77777777" w:rsidR="005C5B23" w:rsidRDefault="00000000">
            <w:pPr>
              <w:jc w:val="center"/>
              <w:rPr>
                <w:bCs/>
                <w:szCs w:val="21"/>
              </w:rPr>
            </w:pPr>
            <w:r>
              <w:rPr>
                <w:bCs/>
                <w:szCs w:val="21"/>
              </w:rPr>
              <w:t>205</w:t>
            </w:r>
          </w:p>
        </w:tc>
        <w:tc>
          <w:tcPr>
            <w:tcW w:w="1319" w:type="dxa"/>
            <w:tcBorders>
              <w:top w:val="single" w:sz="6" w:space="0" w:color="000000"/>
              <w:left w:val="single" w:sz="6" w:space="0" w:color="000000"/>
              <w:bottom w:val="single" w:sz="6" w:space="0" w:color="000000"/>
              <w:tl2br w:val="nil"/>
              <w:tr2bl w:val="nil"/>
            </w:tcBorders>
            <w:vAlign w:val="center"/>
          </w:tcPr>
          <w:p w14:paraId="7BC66BD6" w14:textId="77777777" w:rsidR="005C5B23" w:rsidRDefault="00000000">
            <w:pPr>
              <w:jc w:val="center"/>
              <w:rPr>
                <w:bCs/>
                <w:szCs w:val="21"/>
                <w:lang w:val="de-DE"/>
              </w:rPr>
            </w:pPr>
            <w:r>
              <w:rPr>
                <w:bCs/>
                <w:szCs w:val="21"/>
              </w:rPr>
              <w:t>中分辨</w:t>
            </w:r>
          </w:p>
        </w:tc>
      </w:tr>
      <w:tr w:rsidR="005C5B23" w14:paraId="07D9A655" w14:textId="77777777">
        <w:trPr>
          <w:cantSplit/>
          <w:trHeight w:val="427"/>
          <w:jc w:val="center"/>
        </w:trPr>
        <w:tc>
          <w:tcPr>
            <w:tcW w:w="1484" w:type="dxa"/>
            <w:tcBorders>
              <w:top w:val="single" w:sz="6" w:space="0" w:color="000000"/>
              <w:bottom w:val="single" w:sz="6" w:space="0" w:color="000000"/>
              <w:right w:val="single" w:sz="6" w:space="0" w:color="000000"/>
            </w:tcBorders>
            <w:vAlign w:val="center"/>
          </w:tcPr>
          <w:p w14:paraId="29920040" w14:textId="77777777" w:rsidR="005C5B23" w:rsidRDefault="00000000">
            <w:pPr>
              <w:jc w:val="center"/>
              <w:rPr>
                <w:bCs/>
                <w:szCs w:val="21"/>
                <w:lang w:val="de-DE"/>
              </w:rPr>
            </w:pPr>
            <w:r>
              <w:rPr>
                <w:bCs/>
                <w:szCs w:val="21"/>
                <w:lang w:val="de-DE"/>
              </w:rPr>
              <w:t>Y</w:t>
            </w:r>
          </w:p>
        </w:tc>
        <w:tc>
          <w:tcPr>
            <w:tcW w:w="1294" w:type="dxa"/>
            <w:tcBorders>
              <w:top w:val="single" w:sz="6" w:space="0" w:color="000000"/>
              <w:left w:val="single" w:sz="6" w:space="0" w:color="000000"/>
              <w:bottom w:val="single" w:sz="6" w:space="0" w:color="000000"/>
              <w:right w:val="single" w:sz="6" w:space="0" w:color="000000"/>
            </w:tcBorders>
            <w:vAlign w:val="center"/>
          </w:tcPr>
          <w:p w14:paraId="61205909" w14:textId="77777777" w:rsidR="005C5B23" w:rsidRDefault="00000000">
            <w:pPr>
              <w:jc w:val="center"/>
              <w:rPr>
                <w:bCs/>
                <w:szCs w:val="21"/>
              </w:rPr>
            </w:pPr>
            <w:r>
              <w:rPr>
                <w:bCs/>
                <w:szCs w:val="21"/>
              </w:rPr>
              <w:t>89</w:t>
            </w:r>
          </w:p>
        </w:tc>
        <w:tc>
          <w:tcPr>
            <w:tcW w:w="1341" w:type="dxa"/>
            <w:tcBorders>
              <w:top w:val="single" w:sz="6" w:space="0" w:color="000000"/>
              <w:left w:val="single" w:sz="6" w:space="0" w:color="000000"/>
              <w:bottom w:val="single" w:sz="6" w:space="0" w:color="000000"/>
              <w:right w:val="single" w:sz="8" w:space="0" w:color="auto"/>
            </w:tcBorders>
            <w:vAlign w:val="center"/>
          </w:tcPr>
          <w:p w14:paraId="31049A8B" w14:textId="77777777" w:rsidR="005C5B23" w:rsidRDefault="00000000">
            <w:pPr>
              <w:jc w:val="center"/>
              <w:rPr>
                <w:bCs/>
                <w:szCs w:val="21"/>
                <w:lang w:val="de-DE"/>
              </w:rPr>
            </w:pPr>
            <w:r>
              <w:rPr>
                <w:bCs/>
                <w:szCs w:val="21"/>
              </w:rPr>
              <w:t>高分辨</w:t>
            </w:r>
          </w:p>
        </w:tc>
        <w:tc>
          <w:tcPr>
            <w:tcW w:w="1217" w:type="dxa"/>
            <w:tcBorders>
              <w:top w:val="single" w:sz="6" w:space="0" w:color="000000"/>
              <w:left w:val="single" w:sz="8" w:space="0" w:color="auto"/>
              <w:bottom w:val="single" w:sz="6" w:space="0" w:color="000000"/>
              <w:right w:val="single" w:sz="6" w:space="0" w:color="000000"/>
            </w:tcBorders>
            <w:vAlign w:val="center"/>
          </w:tcPr>
          <w:p w14:paraId="18A98C08" w14:textId="77777777" w:rsidR="005C5B23" w:rsidRDefault="00000000">
            <w:pPr>
              <w:jc w:val="center"/>
              <w:rPr>
                <w:bCs/>
                <w:szCs w:val="21"/>
              </w:rPr>
            </w:pPr>
            <w:r>
              <w:rPr>
                <w:bCs/>
                <w:szCs w:val="21"/>
                <w:lang w:val="de-DE"/>
              </w:rPr>
              <w:t>Pb</w:t>
            </w:r>
          </w:p>
        </w:tc>
        <w:tc>
          <w:tcPr>
            <w:tcW w:w="1577" w:type="dxa"/>
            <w:tcBorders>
              <w:top w:val="single" w:sz="6" w:space="0" w:color="000000"/>
              <w:left w:val="single" w:sz="6" w:space="0" w:color="000000"/>
              <w:bottom w:val="single" w:sz="6" w:space="0" w:color="000000"/>
              <w:right w:val="single" w:sz="6" w:space="0" w:color="000000"/>
              <w:tl2br w:val="nil"/>
              <w:tr2bl w:val="nil"/>
            </w:tcBorders>
            <w:vAlign w:val="center"/>
          </w:tcPr>
          <w:p w14:paraId="3B6DD7F6" w14:textId="77777777" w:rsidR="005C5B23" w:rsidRDefault="00000000">
            <w:pPr>
              <w:jc w:val="center"/>
              <w:rPr>
                <w:bCs/>
                <w:szCs w:val="21"/>
              </w:rPr>
            </w:pPr>
            <w:r>
              <w:rPr>
                <w:bCs/>
                <w:szCs w:val="21"/>
              </w:rPr>
              <w:t>208</w:t>
            </w:r>
          </w:p>
        </w:tc>
        <w:tc>
          <w:tcPr>
            <w:tcW w:w="1319" w:type="dxa"/>
            <w:tcBorders>
              <w:top w:val="single" w:sz="6" w:space="0" w:color="000000"/>
              <w:left w:val="single" w:sz="6" w:space="0" w:color="000000"/>
              <w:bottom w:val="single" w:sz="6" w:space="0" w:color="000000"/>
              <w:tl2br w:val="nil"/>
              <w:tr2bl w:val="nil"/>
            </w:tcBorders>
            <w:vAlign w:val="center"/>
          </w:tcPr>
          <w:p w14:paraId="0002D608" w14:textId="77777777" w:rsidR="005C5B23" w:rsidRDefault="00000000">
            <w:pPr>
              <w:jc w:val="center"/>
              <w:rPr>
                <w:bCs/>
                <w:szCs w:val="21"/>
                <w:lang w:val="de-DE"/>
              </w:rPr>
            </w:pPr>
            <w:r>
              <w:rPr>
                <w:bCs/>
                <w:szCs w:val="21"/>
              </w:rPr>
              <w:t>中分辨</w:t>
            </w:r>
          </w:p>
        </w:tc>
      </w:tr>
      <w:tr w:rsidR="005C5B23" w14:paraId="0F4EC705" w14:textId="77777777">
        <w:trPr>
          <w:cantSplit/>
          <w:trHeight w:val="466"/>
          <w:jc w:val="center"/>
        </w:trPr>
        <w:tc>
          <w:tcPr>
            <w:tcW w:w="1484" w:type="dxa"/>
            <w:tcBorders>
              <w:top w:val="single" w:sz="6" w:space="0" w:color="000000"/>
              <w:right w:val="single" w:sz="6" w:space="0" w:color="000000"/>
            </w:tcBorders>
            <w:vAlign w:val="center"/>
          </w:tcPr>
          <w:p w14:paraId="43CED1EA" w14:textId="77777777" w:rsidR="005C5B23" w:rsidRDefault="00000000">
            <w:pPr>
              <w:jc w:val="center"/>
              <w:rPr>
                <w:bCs/>
                <w:szCs w:val="21"/>
                <w:lang w:val="de-DE"/>
              </w:rPr>
            </w:pPr>
            <w:r>
              <w:rPr>
                <w:bCs/>
                <w:szCs w:val="21"/>
                <w:lang w:val="de-DE"/>
              </w:rPr>
              <w:t>Zr</w:t>
            </w:r>
          </w:p>
        </w:tc>
        <w:tc>
          <w:tcPr>
            <w:tcW w:w="1294" w:type="dxa"/>
            <w:tcBorders>
              <w:top w:val="single" w:sz="6" w:space="0" w:color="000000"/>
              <w:left w:val="single" w:sz="6" w:space="0" w:color="000000"/>
              <w:right w:val="single" w:sz="6" w:space="0" w:color="000000"/>
            </w:tcBorders>
            <w:vAlign w:val="center"/>
          </w:tcPr>
          <w:p w14:paraId="7057C6CF" w14:textId="77777777" w:rsidR="005C5B23" w:rsidRDefault="00000000">
            <w:pPr>
              <w:jc w:val="center"/>
              <w:rPr>
                <w:bCs/>
                <w:szCs w:val="21"/>
              </w:rPr>
            </w:pPr>
            <w:r>
              <w:rPr>
                <w:bCs/>
                <w:szCs w:val="21"/>
              </w:rPr>
              <w:t>90,91</w:t>
            </w:r>
          </w:p>
        </w:tc>
        <w:tc>
          <w:tcPr>
            <w:tcW w:w="1341" w:type="dxa"/>
            <w:tcBorders>
              <w:top w:val="single" w:sz="6" w:space="0" w:color="000000"/>
              <w:left w:val="single" w:sz="6" w:space="0" w:color="000000"/>
              <w:right w:val="single" w:sz="8" w:space="0" w:color="auto"/>
            </w:tcBorders>
            <w:vAlign w:val="center"/>
          </w:tcPr>
          <w:p w14:paraId="7272DAE6" w14:textId="77777777" w:rsidR="005C5B23" w:rsidRDefault="00000000">
            <w:pPr>
              <w:jc w:val="center"/>
              <w:rPr>
                <w:bCs/>
                <w:szCs w:val="21"/>
                <w:lang w:val="de-DE"/>
              </w:rPr>
            </w:pPr>
            <w:r>
              <w:rPr>
                <w:bCs/>
                <w:szCs w:val="21"/>
              </w:rPr>
              <w:t>高分辨</w:t>
            </w:r>
          </w:p>
        </w:tc>
        <w:tc>
          <w:tcPr>
            <w:tcW w:w="1217" w:type="dxa"/>
            <w:tcBorders>
              <w:top w:val="single" w:sz="6" w:space="0" w:color="000000"/>
              <w:left w:val="single" w:sz="8" w:space="0" w:color="auto"/>
              <w:right w:val="single" w:sz="6" w:space="0" w:color="000000"/>
            </w:tcBorders>
            <w:vAlign w:val="center"/>
          </w:tcPr>
          <w:p w14:paraId="3B449261" w14:textId="77777777" w:rsidR="005C5B23" w:rsidRDefault="00000000">
            <w:pPr>
              <w:jc w:val="center"/>
              <w:rPr>
                <w:bCs/>
                <w:szCs w:val="21"/>
              </w:rPr>
            </w:pPr>
            <w:r>
              <w:rPr>
                <w:bCs/>
                <w:szCs w:val="21"/>
                <w:lang w:val="de-DE"/>
              </w:rPr>
              <w:t>Bi</w:t>
            </w:r>
          </w:p>
        </w:tc>
        <w:tc>
          <w:tcPr>
            <w:tcW w:w="1577" w:type="dxa"/>
            <w:tcBorders>
              <w:top w:val="single" w:sz="6" w:space="0" w:color="000000"/>
              <w:left w:val="single" w:sz="6" w:space="0" w:color="000000"/>
              <w:right w:val="single" w:sz="6" w:space="0" w:color="000000"/>
              <w:tl2br w:val="nil"/>
              <w:tr2bl w:val="nil"/>
            </w:tcBorders>
            <w:vAlign w:val="center"/>
          </w:tcPr>
          <w:p w14:paraId="50B07193" w14:textId="77777777" w:rsidR="005C5B23" w:rsidRDefault="00000000">
            <w:pPr>
              <w:jc w:val="center"/>
              <w:rPr>
                <w:bCs/>
                <w:szCs w:val="21"/>
              </w:rPr>
            </w:pPr>
            <w:r>
              <w:rPr>
                <w:bCs/>
                <w:szCs w:val="21"/>
              </w:rPr>
              <w:t>209</w:t>
            </w:r>
          </w:p>
        </w:tc>
        <w:tc>
          <w:tcPr>
            <w:tcW w:w="1319" w:type="dxa"/>
            <w:tcBorders>
              <w:top w:val="single" w:sz="6" w:space="0" w:color="000000"/>
              <w:left w:val="single" w:sz="6" w:space="0" w:color="000000"/>
              <w:tl2br w:val="nil"/>
              <w:tr2bl w:val="nil"/>
            </w:tcBorders>
            <w:vAlign w:val="center"/>
          </w:tcPr>
          <w:p w14:paraId="1C01E22E" w14:textId="77777777" w:rsidR="005C5B23" w:rsidRDefault="00000000">
            <w:pPr>
              <w:jc w:val="center"/>
              <w:rPr>
                <w:bCs/>
                <w:szCs w:val="21"/>
                <w:lang w:val="de-DE"/>
              </w:rPr>
            </w:pPr>
            <w:r>
              <w:rPr>
                <w:bCs/>
                <w:szCs w:val="21"/>
              </w:rPr>
              <w:t>中分辨</w:t>
            </w:r>
          </w:p>
        </w:tc>
      </w:tr>
    </w:tbl>
    <w:p w14:paraId="5C35C928" w14:textId="77777777" w:rsidR="005C5B23" w:rsidRDefault="005C5B23">
      <w:pPr>
        <w:pStyle w:val="af7"/>
        <w:tabs>
          <w:tab w:val="center" w:pos="4201"/>
          <w:tab w:val="right" w:leader="dot" w:pos="9298"/>
        </w:tabs>
        <w:ind w:firstLineChars="0" w:firstLine="0"/>
        <w:jc w:val="center"/>
        <w:rPr>
          <w:rFonts w:ascii="Times New Roman"/>
        </w:rPr>
      </w:pPr>
    </w:p>
    <w:p w14:paraId="1672E22B" w14:textId="77777777" w:rsidR="005C5B23" w:rsidRDefault="00000000">
      <w:pPr>
        <w:widowControl/>
        <w:numPr>
          <w:ilvl w:val="1"/>
          <w:numId w:val="0"/>
        </w:numPr>
        <w:spacing w:beforeLines="100" w:before="312" w:afterLines="100" w:after="312"/>
        <w:outlineLvl w:val="1"/>
        <w:rPr>
          <w:rFonts w:eastAsia="黑体"/>
          <w:kern w:val="0"/>
          <w:szCs w:val="20"/>
        </w:rPr>
      </w:pPr>
      <w:r>
        <w:rPr>
          <w:rFonts w:eastAsia="黑体"/>
          <w:kern w:val="0"/>
          <w:szCs w:val="20"/>
        </w:rPr>
        <w:t xml:space="preserve">7  </w:t>
      </w:r>
      <w:r>
        <w:rPr>
          <w:rFonts w:eastAsia="黑体"/>
          <w:kern w:val="0"/>
          <w:szCs w:val="20"/>
        </w:rPr>
        <w:t>样品</w:t>
      </w:r>
    </w:p>
    <w:p w14:paraId="505B4EE8" w14:textId="77777777" w:rsidR="005C5B23" w:rsidRDefault="00000000">
      <w:pPr>
        <w:pStyle w:val="a"/>
        <w:numPr>
          <w:ilvl w:val="0"/>
          <w:numId w:val="0"/>
        </w:numPr>
        <w:spacing w:beforeLines="0" w:afterLines="0"/>
        <w:ind w:firstLineChars="200" w:firstLine="420"/>
        <w:rPr>
          <w:rFonts w:ascii="Times New Roman" w:eastAsia="宋体"/>
        </w:rPr>
      </w:pPr>
      <w:bookmarkStart w:id="85" w:name="_Toc99373028"/>
      <w:r>
        <w:rPr>
          <w:rFonts w:ascii="Times New Roman" w:eastAsia="宋体" w:hint="eastAsia"/>
        </w:rPr>
        <w:t>将样品制备成块状或棒状，块状样品尺寸为直径</w:t>
      </w:r>
      <w:r>
        <w:rPr>
          <w:rFonts w:ascii="Times New Roman" w:eastAsia="宋体" w:hint="eastAsia"/>
        </w:rPr>
        <w:t>20 mm~40 mm</w:t>
      </w:r>
      <w:r>
        <w:rPr>
          <w:rFonts w:ascii="Times New Roman" w:eastAsia="宋体" w:hint="eastAsia"/>
        </w:rPr>
        <w:t>，厚度</w:t>
      </w:r>
      <w:r>
        <w:rPr>
          <w:rFonts w:ascii="Times New Roman" w:eastAsia="宋体" w:hint="eastAsia"/>
        </w:rPr>
        <w:t>1 mm~20 mm</w:t>
      </w:r>
      <w:r>
        <w:rPr>
          <w:rFonts w:ascii="Times New Roman" w:eastAsia="宋体" w:hint="eastAsia"/>
        </w:rPr>
        <w:t>（高流速辉光放电质谱仪）或直径</w:t>
      </w:r>
      <w:r>
        <w:rPr>
          <w:rFonts w:ascii="Times New Roman" w:eastAsia="宋体" w:hint="eastAsia"/>
        </w:rPr>
        <w:t>12 mm~30 mm</w:t>
      </w:r>
      <w:r>
        <w:rPr>
          <w:rFonts w:ascii="Times New Roman" w:eastAsia="宋体" w:hint="eastAsia"/>
        </w:rPr>
        <w:t>，厚度</w:t>
      </w:r>
      <w:r>
        <w:rPr>
          <w:rFonts w:ascii="Times New Roman" w:eastAsia="宋体" w:hint="eastAsia"/>
        </w:rPr>
        <w:t>1 mm~20 mm</w:t>
      </w:r>
      <w:r>
        <w:rPr>
          <w:rFonts w:ascii="Times New Roman" w:eastAsia="宋体" w:hint="eastAsia"/>
        </w:rPr>
        <w:t>（低流速辉光放电质谱仪）；棒状样品尺寸为直径</w:t>
      </w:r>
      <w:r>
        <w:rPr>
          <w:rFonts w:ascii="Times New Roman" w:eastAsia="宋体" w:hint="eastAsia"/>
        </w:rPr>
        <w:t>1 mm~3 mm</w:t>
      </w:r>
      <w:r>
        <w:rPr>
          <w:rFonts w:ascii="Times New Roman" w:eastAsia="宋体" w:hint="eastAsia"/>
        </w:rPr>
        <w:t>，长度</w:t>
      </w:r>
      <w:r>
        <w:rPr>
          <w:rFonts w:ascii="Times New Roman" w:eastAsia="宋体" w:hint="eastAsia"/>
        </w:rPr>
        <w:t>20 mm~25 mm</w:t>
      </w:r>
      <w:r>
        <w:rPr>
          <w:rFonts w:ascii="Times New Roman" w:eastAsia="宋体" w:hint="eastAsia"/>
        </w:rPr>
        <w:t>。</w:t>
      </w:r>
    </w:p>
    <w:bookmarkEnd w:id="85"/>
    <w:p w14:paraId="59EEF877" w14:textId="77777777" w:rsidR="005C5B23" w:rsidRDefault="00000000">
      <w:pPr>
        <w:widowControl/>
        <w:numPr>
          <w:ilvl w:val="1"/>
          <w:numId w:val="0"/>
        </w:numPr>
        <w:spacing w:beforeLines="100" w:before="312" w:afterLines="100" w:after="312"/>
        <w:outlineLvl w:val="1"/>
        <w:rPr>
          <w:rFonts w:eastAsia="黑体"/>
          <w:kern w:val="0"/>
          <w:szCs w:val="20"/>
        </w:rPr>
      </w:pPr>
      <w:r>
        <w:rPr>
          <w:rFonts w:eastAsia="黑体"/>
          <w:kern w:val="0"/>
          <w:szCs w:val="20"/>
        </w:rPr>
        <w:t xml:space="preserve">8  </w:t>
      </w:r>
      <w:r>
        <w:rPr>
          <w:rFonts w:eastAsia="黑体"/>
          <w:kern w:val="0"/>
          <w:szCs w:val="20"/>
        </w:rPr>
        <w:t>试验步骤</w:t>
      </w:r>
    </w:p>
    <w:p w14:paraId="3FBED36F" w14:textId="77777777" w:rsidR="005C5B23" w:rsidRDefault="00000000">
      <w:pPr>
        <w:tabs>
          <w:tab w:val="left" w:pos="30"/>
        </w:tabs>
        <w:spacing w:beforeLines="50" w:before="156" w:afterLines="50" w:after="156"/>
        <w:rPr>
          <w:rFonts w:eastAsia="黑体"/>
        </w:rPr>
      </w:pPr>
      <w:r w:rsidRPr="00643F55">
        <w:rPr>
          <w:rFonts w:ascii="黑体" w:eastAsia="黑体" w:hAnsi="黑体"/>
          <w:rPrChange w:id="86" w:author="sj w" w:date="2024-07-19T09:25:00Z" w16du:dateUtc="2024-07-19T01:25:00Z">
            <w:rPr>
              <w:rFonts w:eastAsia="黑体"/>
            </w:rPr>
          </w:rPrChange>
        </w:rPr>
        <w:lastRenderedPageBreak/>
        <w:t>8.1</w:t>
      </w:r>
      <w:r>
        <w:rPr>
          <w:rFonts w:eastAsia="黑体"/>
        </w:rPr>
        <w:t xml:space="preserve"> </w:t>
      </w:r>
      <w:r>
        <w:rPr>
          <w:rFonts w:eastAsia="黑体" w:hint="eastAsia"/>
        </w:rPr>
        <w:t>样品预处理</w:t>
      </w:r>
    </w:p>
    <w:p w14:paraId="16C219E0" w14:textId="77777777" w:rsidR="005C5B23" w:rsidRDefault="00000000">
      <w:pPr>
        <w:tabs>
          <w:tab w:val="left" w:pos="30"/>
        </w:tabs>
        <w:spacing w:beforeLines="50" w:before="156" w:afterLines="50" w:after="156"/>
        <w:ind w:firstLineChars="200" w:firstLine="420"/>
        <w:rPr>
          <w:rFonts w:eastAsia="黑体"/>
        </w:rPr>
      </w:pPr>
      <w:r>
        <w:t>需要时，在装样之前，</w:t>
      </w:r>
      <w:r>
        <w:rPr>
          <w:rFonts w:hint="eastAsia"/>
        </w:rPr>
        <w:t>样品</w:t>
      </w:r>
      <w:r>
        <w:t>的表面应通过清洗：用乙醇</w:t>
      </w:r>
      <w:r>
        <w:rPr>
          <w:rFonts w:hint="eastAsia"/>
        </w:rPr>
        <w:t>（</w:t>
      </w:r>
      <w:r>
        <w:rPr>
          <w:rFonts w:hint="eastAsia"/>
        </w:rPr>
        <w:t>5.2</w:t>
      </w:r>
      <w:r>
        <w:rPr>
          <w:rFonts w:hint="eastAsia"/>
        </w:rPr>
        <w:t>）</w:t>
      </w:r>
      <w:r>
        <w:t>清洗样品表面上的油污，后用</w:t>
      </w:r>
      <w:r>
        <w:rPr>
          <w:rFonts w:hint="eastAsia"/>
        </w:rPr>
        <w:t>去离子水（</w:t>
      </w:r>
      <w:r>
        <w:rPr>
          <w:rFonts w:hint="eastAsia"/>
        </w:rPr>
        <w:t>5.1</w:t>
      </w:r>
      <w:r>
        <w:rPr>
          <w:rFonts w:hint="eastAsia"/>
        </w:rPr>
        <w:t>）超声</w:t>
      </w:r>
      <w:r>
        <w:t>清洗，用超纯水反复冲洗后，分析前用高纯氮气</w:t>
      </w:r>
      <w:r>
        <w:rPr>
          <w:rFonts w:hint="eastAsia"/>
        </w:rPr>
        <w:t>（</w:t>
      </w:r>
      <w:r>
        <w:rPr>
          <w:rFonts w:hint="eastAsia"/>
        </w:rPr>
        <w:t>5.3</w:t>
      </w:r>
      <w:r>
        <w:rPr>
          <w:rFonts w:hint="eastAsia"/>
        </w:rPr>
        <w:t>）</w:t>
      </w:r>
      <w:r>
        <w:t>吹干待测。</w:t>
      </w:r>
    </w:p>
    <w:p w14:paraId="2F6763F8" w14:textId="77777777" w:rsidR="005C5B23" w:rsidRDefault="00000000">
      <w:pPr>
        <w:tabs>
          <w:tab w:val="left" w:pos="30"/>
        </w:tabs>
        <w:spacing w:beforeLines="50" w:before="156" w:afterLines="50" w:after="156"/>
        <w:rPr>
          <w:rFonts w:eastAsia="黑体"/>
        </w:rPr>
      </w:pPr>
      <w:r w:rsidRPr="00643F55">
        <w:rPr>
          <w:rFonts w:ascii="黑体" w:eastAsia="黑体" w:hAnsi="黑体"/>
          <w:rPrChange w:id="87" w:author="sj w" w:date="2024-07-19T09:25:00Z" w16du:dateUtc="2024-07-19T01:25:00Z">
            <w:rPr>
              <w:rFonts w:eastAsia="黑体"/>
            </w:rPr>
          </w:rPrChange>
        </w:rPr>
        <w:t>8.</w:t>
      </w:r>
      <w:r w:rsidRPr="00643F55">
        <w:rPr>
          <w:rFonts w:ascii="黑体" w:eastAsia="黑体" w:hAnsi="黑体" w:hint="eastAsia"/>
          <w:rPrChange w:id="88" w:author="sj w" w:date="2024-07-19T09:25:00Z" w16du:dateUtc="2024-07-19T01:25:00Z">
            <w:rPr>
              <w:rFonts w:eastAsia="黑体" w:hint="eastAsia"/>
            </w:rPr>
          </w:rPrChange>
        </w:rPr>
        <w:t>2</w:t>
      </w:r>
      <w:r>
        <w:rPr>
          <w:rFonts w:eastAsia="黑体"/>
        </w:rPr>
        <w:t xml:space="preserve"> </w:t>
      </w:r>
      <w:r>
        <w:rPr>
          <w:rFonts w:eastAsia="黑体"/>
        </w:rPr>
        <w:t>仪器准备</w:t>
      </w:r>
    </w:p>
    <w:p w14:paraId="2C72E069" w14:textId="77777777" w:rsidR="005C5B23" w:rsidRDefault="00000000">
      <w:pPr>
        <w:tabs>
          <w:tab w:val="left" w:pos="30"/>
        </w:tabs>
        <w:rPr>
          <w:color w:val="FF0000"/>
          <w:kern w:val="0"/>
          <w:szCs w:val="21"/>
        </w:rPr>
      </w:pPr>
      <w:r w:rsidRPr="00643F55">
        <w:rPr>
          <w:rFonts w:ascii="黑体" w:eastAsia="黑体" w:hAnsi="黑体"/>
          <w:rPrChange w:id="89" w:author="sj w" w:date="2024-07-19T09:25:00Z" w16du:dateUtc="2024-07-19T01:25:00Z">
            <w:rPr>
              <w:rFonts w:eastAsia="黑体"/>
            </w:rPr>
          </w:rPrChange>
        </w:rPr>
        <w:t>8.</w:t>
      </w:r>
      <w:r w:rsidRPr="00643F55">
        <w:rPr>
          <w:rFonts w:ascii="黑体" w:eastAsia="黑体" w:hAnsi="黑体" w:hint="eastAsia"/>
          <w:rPrChange w:id="90" w:author="sj w" w:date="2024-07-19T09:25:00Z" w16du:dateUtc="2024-07-19T01:25:00Z">
            <w:rPr>
              <w:rFonts w:eastAsia="黑体" w:hint="eastAsia"/>
            </w:rPr>
          </w:rPrChange>
        </w:rPr>
        <w:t>2</w:t>
      </w:r>
      <w:r w:rsidRPr="00643F55">
        <w:rPr>
          <w:rFonts w:ascii="黑体" w:eastAsia="黑体" w:hAnsi="黑体"/>
          <w:rPrChange w:id="91" w:author="sj w" w:date="2024-07-19T09:25:00Z" w16du:dateUtc="2024-07-19T01:25:00Z">
            <w:rPr>
              <w:rFonts w:eastAsia="黑体"/>
            </w:rPr>
          </w:rPrChange>
        </w:rPr>
        <w:t>.1</w:t>
      </w:r>
      <w:r>
        <w:rPr>
          <w:rFonts w:eastAsia="黑体"/>
        </w:rPr>
        <w:t xml:space="preserve"> </w:t>
      </w:r>
      <w:r>
        <w:rPr>
          <w:kern w:val="0"/>
          <w:szCs w:val="21"/>
        </w:rPr>
        <w:t>质量校正：使用</w:t>
      </w:r>
      <w:r>
        <w:t>质量校正样品</w:t>
      </w:r>
      <w:r>
        <w:rPr>
          <w:kern w:val="0"/>
          <w:szCs w:val="21"/>
        </w:rPr>
        <w:t>（</w:t>
      </w:r>
      <w:r>
        <w:rPr>
          <w:kern w:val="0"/>
          <w:szCs w:val="21"/>
        </w:rPr>
        <w:t>5.</w:t>
      </w:r>
      <w:r>
        <w:rPr>
          <w:rFonts w:hint="eastAsia"/>
          <w:kern w:val="0"/>
          <w:szCs w:val="21"/>
        </w:rPr>
        <w:t>7</w:t>
      </w:r>
      <w:r>
        <w:rPr>
          <w:kern w:val="0"/>
          <w:szCs w:val="21"/>
        </w:rPr>
        <w:t>）对辉光放电质谱仪进行精确质量校正，确定质量峰的位置。</w:t>
      </w:r>
    </w:p>
    <w:p w14:paraId="4E17E247" w14:textId="77777777" w:rsidR="005C5B23" w:rsidRDefault="00000000">
      <w:pPr>
        <w:tabs>
          <w:tab w:val="left" w:pos="30"/>
        </w:tabs>
      </w:pPr>
      <w:r w:rsidRPr="00643F55">
        <w:rPr>
          <w:rFonts w:ascii="黑体" w:eastAsia="黑体" w:hAnsi="黑体"/>
          <w:rPrChange w:id="92" w:author="sj w" w:date="2024-07-19T09:25:00Z" w16du:dateUtc="2024-07-19T01:25:00Z">
            <w:rPr/>
          </w:rPrChange>
        </w:rPr>
        <w:t>8.</w:t>
      </w:r>
      <w:r w:rsidRPr="00643F55">
        <w:rPr>
          <w:rFonts w:ascii="黑体" w:eastAsia="黑体" w:hAnsi="黑体" w:hint="eastAsia"/>
          <w:rPrChange w:id="93" w:author="sj w" w:date="2024-07-19T09:25:00Z" w16du:dateUtc="2024-07-19T01:25:00Z">
            <w:rPr>
              <w:rFonts w:hint="eastAsia"/>
            </w:rPr>
          </w:rPrChange>
        </w:rPr>
        <w:t>2</w:t>
      </w:r>
      <w:r w:rsidRPr="00643F55">
        <w:rPr>
          <w:rFonts w:ascii="黑体" w:eastAsia="黑体" w:hAnsi="黑体"/>
          <w:rPrChange w:id="94" w:author="sj w" w:date="2024-07-19T09:25:00Z" w16du:dateUtc="2024-07-19T01:25:00Z">
            <w:rPr/>
          </w:rPrChange>
        </w:rPr>
        <w:t>.2</w:t>
      </w:r>
      <w:r>
        <w:rPr>
          <w:rFonts w:hint="eastAsia"/>
        </w:rPr>
        <w:t xml:space="preserve"> </w:t>
      </w:r>
      <w:r>
        <w:t>将辉光放电质谱仪调节到分析所需的质量分辨能力和合适的质量峰形状。</w:t>
      </w:r>
    </w:p>
    <w:p w14:paraId="0550983C" w14:textId="77777777" w:rsidR="005C5B23" w:rsidRDefault="00000000">
      <w:pPr>
        <w:tabs>
          <w:tab w:val="left" w:pos="30"/>
        </w:tabs>
      </w:pPr>
      <w:r w:rsidRPr="00643F55">
        <w:rPr>
          <w:rFonts w:ascii="黑体" w:eastAsia="黑体" w:hAnsi="黑体"/>
          <w:rPrChange w:id="95" w:author="sj w" w:date="2024-07-19T09:25:00Z" w16du:dateUtc="2024-07-19T01:25:00Z">
            <w:rPr/>
          </w:rPrChange>
        </w:rPr>
        <w:t>8.</w:t>
      </w:r>
      <w:r w:rsidRPr="00643F55">
        <w:rPr>
          <w:rFonts w:ascii="黑体" w:eastAsia="黑体" w:hAnsi="黑体" w:hint="eastAsia"/>
          <w:rPrChange w:id="96" w:author="sj w" w:date="2024-07-19T09:25:00Z" w16du:dateUtc="2024-07-19T01:25:00Z">
            <w:rPr>
              <w:rFonts w:hint="eastAsia"/>
            </w:rPr>
          </w:rPrChange>
        </w:rPr>
        <w:t>2</w:t>
      </w:r>
      <w:r w:rsidRPr="00643F55">
        <w:rPr>
          <w:rFonts w:ascii="黑体" w:eastAsia="黑体" w:hAnsi="黑体"/>
          <w:rPrChange w:id="97" w:author="sj w" w:date="2024-07-19T09:25:00Z" w16du:dateUtc="2024-07-19T01:25:00Z">
            <w:rPr/>
          </w:rPrChange>
        </w:rPr>
        <w:t>.3</w:t>
      </w:r>
      <w:r>
        <w:rPr>
          <w:rFonts w:hint="eastAsia"/>
        </w:rPr>
        <w:t xml:space="preserve"> </w:t>
      </w:r>
      <w:r>
        <w:t>如果该仪器在相同分析中使用不同的离子收集器测量离子流，则需要用仪器检测器校正样品（</w:t>
      </w:r>
      <w:r>
        <w:t>5.</w:t>
      </w:r>
      <w:r>
        <w:rPr>
          <w:rFonts w:hint="eastAsia"/>
        </w:rPr>
        <w:t>8</w:t>
      </w:r>
      <w:r>
        <w:t>）测定每个检测器相对于其他检测器的测量效率</w:t>
      </w:r>
      <w:r>
        <w:rPr>
          <w:rFonts w:hint="eastAsia"/>
        </w:rPr>
        <w:t>，</w:t>
      </w:r>
      <w:r>
        <w:t>以确保检测系统性能正常。</w:t>
      </w:r>
    </w:p>
    <w:p w14:paraId="7FECF27C" w14:textId="77777777" w:rsidR="005C5B23" w:rsidRDefault="00000000">
      <w:pPr>
        <w:tabs>
          <w:tab w:val="left" w:pos="30"/>
        </w:tabs>
        <w:spacing w:beforeLines="50" w:before="156" w:afterLines="50" w:after="156"/>
        <w:rPr>
          <w:rFonts w:eastAsia="黑体"/>
        </w:rPr>
      </w:pPr>
      <w:r w:rsidRPr="00643F55">
        <w:rPr>
          <w:rFonts w:ascii="黑体" w:eastAsia="黑体" w:hAnsi="黑体"/>
          <w:rPrChange w:id="98" w:author="sj w" w:date="2024-07-19T09:25:00Z" w16du:dateUtc="2024-07-19T01:25:00Z">
            <w:rPr>
              <w:rFonts w:eastAsia="黑体"/>
            </w:rPr>
          </w:rPrChange>
        </w:rPr>
        <w:t>8.3</w:t>
      </w:r>
      <w:r>
        <w:rPr>
          <w:rFonts w:eastAsia="黑体"/>
        </w:rPr>
        <w:t xml:space="preserve"> </w:t>
      </w:r>
      <w:r>
        <w:rPr>
          <w:rFonts w:eastAsia="黑体" w:hint="eastAsia"/>
        </w:rPr>
        <w:t>相对灵敏度因子的</w:t>
      </w:r>
      <w:r>
        <w:rPr>
          <w:rFonts w:eastAsia="黑体"/>
        </w:rPr>
        <w:t>测定</w:t>
      </w:r>
    </w:p>
    <w:p w14:paraId="401F8432" w14:textId="77777777" w:rsidR="005C5B23" w:rsidRDefault="00000000">
      <w:pPr>
        <w:tabs>
          <w:tab w:val="left" w:pos="30"/>
        </w:tabs>
        <w:spacing w:beforeLines="50" w:before="156" w:afterLines="50" w:after="156"/>
        <w:rPr>
          <w:rFonts w:eastAsia="黑体"/>
        </w:rPr>
      </w:pPr>
      <w:r w:rsidRPr="00643F55">
        <w:rPr>
          <w:rFonts w:ascii="黑体" w:eastAsia="黑体" w:hAnsi="黑体" w:hint="eastAsia"/>
          <w:rPrChange w:id="99" w:author="sj w" w:date="2024-07-19T09:25:00Z" w16du:dateUtc="2024-07-19T01:25:00Z">
            <w:rPr>
              <w:rFonts w:eastAsia="黑体" w:hint="eastAsia"/>
            </w:rPr>
          </w:rPrChange>
        </w:rPr>
        <w:t>8.3.1</w:t>
      </w:r>
      <w:r>
        <w:rPr>
          <w:rFonts w:eastAsia="黑体" w:hint="eastAsia"/>
        </w:rPr>
        <w:t xml:space="preserve"> </w:t>
      </w:r>
      <w:r>
        <w:rPr>
          <w:rFonts w:eastAsia="黑体" w:hint="eastAsia"/>
        </w:rPr>
        <w:t>半定量分析</w:t>
      </w:r>
    </w:p>
    <w:p w14:paraId="141F4377" w14:textId="77777777" w:rsidR="005C5B23" w:rsidRDefault="00000000">
      <w:pPr>
        <w:tabs>
          <w:tab w:val="left" w:pos="30"/>
        </w:tabs>
        <w:spacing w:beforeLines="50" w:before="156" w:afterLines="50" w:after="156"/>
        <w:ind w:firstLineChars="200" w:firstLine="420"/>
        <w:rPr>
          <w:szCs w:val="21"/>
        </w:rPr>
      </w:pPr>
      <w:r>
        <w:rPr>
          <w:rFonts w:hint="eastAsia"/>
          <w:kern w:val="0"/>
          <w:szCs w:val="21"/>
        </w:rPr>
        <w:t>半定量分析时，</w:t>
      </w:r>
      <w:r>
        <w:rPr>
          <w:kern w:val="0"/>
          <w:szCs w:val="21"/>
        </w:rPr>
        <w:t>仪器软件中的</w:t>
      </w:r>
      <w:r>
        <w:rPr>
          <w:rFonts w:hint="eastAsia"/>
          <w:kern w:val="0"/>
          <w:szCs w:val="21"/>
        </w:rPr>
        <w:t>“</w:t>
      </w:r>
      <w:r>
        <w:rPr>
          <w:kern w:val="0"/>
          <w:szCs w:val="21"/>
        </w:rPr>
        <w:t>典型相对灵敏度因子</w:t>
      </w:r>
      <w:r>
        <w:rPr>
          <w:rFonts w:hint="eastAsia"/>
          <w:kern w:val="0"/>
          <w:szCs w:val="21"/>
        </w:rPr>
        <w:t>”</w:t>
      </w:r>
      <w:r>
        <w:rPr>
          <w:szCs w:val="21"/>
        </w:rPr>
        <w:t>用作被测元素的相对灵敏度因子。</w:t>
      </w:r>
    </w:p>
    <w:p w14:paraId="0E6BE2C8" w14:textId="77777777" w:rsidR="005C5B23" w:rsidRDefault="00000000">
      <w:pPr>
        <w:tabs>
          <w:tab w:val="left" w:pos="30"/>
        </w:tabs>
        <w:spacing w:beforeLines="50" w:before="156" w:afterLines="50" w:after="156"/>
        <w:rPr>
          <w:rFonts w:eastAsia="黑体"/>
        </w:rPr>
      </w:pPr>
      <w:r w:rsidRPr="00643F55">
        <w:rPr>
          <w:rFonts w:ascii="黑体" w:eastAsia="黑体" w:hAnsi="黑体" w:hint="eastAsia"/>
          <w:rPrChange w:id="100" w:author="sj w" w:date="2024-07-19T09:25:00Z" w16du:dateUtc="2024-07-19T01:25:00Z">
            <w:rPr>
              <w:rFonts w:eastAsia="黑体" w:hint="eastAsia"/>
            </w:rPr>
          </w:rPrChange>
        </w:rPr>
        <w:t>8.3.2</w:t>
      </w:r>
      <w:r>
        <w:rPr>
          <w:rFonts w:eastAsia="黑体" w:hint="eastAsia"/>
        </w:rPr>
        <w:t xml:space="preserve"> </w:t>
      </w:r>
      <w:r>
        <w:rPr>
          <w:rFonts w:eastAsia="黑体" w:hint="eastAsia"/>
        </w:rPr>
        <w:t>定量分析</w:t>
      </w:r>
    </w:p>
    <w:p w14:paraId="5BE7CF1F" w14:textId="77777777" w:rsidR="005C5B23" w:rsidRDefault="00000000">
      <w:pPr>
        <w:ind w:firstLineChars="200" w:firstLine="420"/>
        <w:rPr>
          <w:szCs w:val="21"/>
        </w:rPr>
      </w:pPr>
      <w:r>
        <w:rPr>
          <w:szCs w:val="21"/>
        </w:rPr>
        <w:t>在相同测试条件下</w:t>
      </w:r>
      <w:r>
        <w:rPr>
          <w:rFonts w:hint="eastAsia"/>
          <w:szCs w:val="21"/>
        </w:rPr>
        <w:t>，</w:t>
      </w:r>
      <w:r>
        <w:rPr>
          <w:szCs w:val="21"/>
        </w:rPr>
        <w:t>对</w:t>
      </w:r>
      <w:r>
        <w:rPr>
          <w:rFonts w:hint="eastAsia"/>
          <w:szCs w:val="21"/>
        </w:rPr>
        <w:t>镍合金</w:t>
      </w:r>
      <w:r>
        <w:rPr>
          <w:szCs w:val="21"/>
        </w:rPr>
        <w:t>标准物质</w:t>
      </w:r>
      <w:r>
        <w:rPr>
          <w:szCs w:val="21"/>
        </w:rPr>
        <w:t>/</w:t>
      </w:r>
      <w:r>
        <w:rPr>
          <w:szCs w:val="21"/>
        </w:rPr>
        <w:t>样品（</w:t>
      </w:r>
      <w:r>
        <w:rPr>
          <w:szCs w:val="21"/>
        </w:rPr>
        <w:t>5.</w:t>
      </w:r>
      <w:r>
        <w:rPr>
          <w:rFonts w:hint="eastAsia"/>
          <w:szCs w:val="21"/>
        </w:rPr>
        <w:t>6</w:t>
      </w:r>
      <w:r>
        <w:rPr>
          <w:szCs w:val="21"/>
        </w:rPr>
        <w:t>）进行测定，</w:t>
      </w:r>
      <w:r>
        <w:rPr>
          <w:rFonts w:hint="eastAsia"/>
          <w:szCs w:val="21"/>
        </w:rPr>
        <w:t>至少采集</w:t>
      </w:r>
      <w:r>
        <w:rPr>
          <w:rFonts w:hint="eastAsia"/>
          <w:szCs w:val="21"/>
        </w:rPr>
        <w:t>3</w:t>
      </w:r>
      <w:r>
        <w:rPr>
          <w:rFonts w:hint="eastAsia"/>
          <w:szCs w:val="21"/>
        </w:rPr>
        <w:t>次数据，</w:t>
      </w:r>
      <w:r>
        <w:rPr>
          <w:szCs w:val="21"/>
        </w:rPr>
        <w:t>按公式（</w:t>
      </w:r>
      <w:r>
        <w:rPr>
          <w:szCs w:val="21"/>
        </w:rPr>
        <w:t>1</w:t>
      </w:r>
      <w:r>
        <w:rPr>
          <w:szCs w:val="21"/>
        </w:rPr>
        <w:t>）得出被测元素相对灵敏度因子。</w:t>
      </w:r>
    </w:p>
    <w:p w14:paraId="6701C881" w14:textId="77777777" w:rsidR="005C5B23" w:rsidRDefault="00000000">
      <w:pPr>
        <w:tabs>
          <w:tab w:val="left" w:pos="30"/>
        </w:tabs>
        <w:spacing w:beforeLines="50" w:before="156" w:afterLines="50" w:after="156"/>
        <w:ind w:firstLineChars="200" w:firstLine="480"/>
        <w:jc w:val="right"/>
        <w:rPr>
          <w:szCs w:val="21"/>
        </w:rPr>
      </w:pPr>
      <m:oMath>
        <m:sSub>
          <m:sSubPr>
            <m:ctrlPr>
              <w:rPr>
                <w:rFonts w:ascii="Cambria Math" w:hAnsi="Cambria Math"/>
                <w:i/>
                <w:sz w:val="24"/>
                <w:szCs w:val="21"/>
              </w:rPr>
            </m:ctrlPr>
          </m:sSubPr>
          <m:e>
            <m:r>
              <m:rPr>
                <m:nor/>
              </m:rPr>
              <w:rPr>
                <w:rFonts w:ascii="Cambria Math" w:hAnsi="Cambria Math"/>
                <w:i/>
                <w:iCs/>
                <w:sz w:val="24"/>
                <w:szCs w:val="21"/>
              </w:rPr>
              <m:t>RSF</m:t>
            </m:r>
            <m:ctrlPr>
              <w:rPr>
                <w:rFonts w:ascii="Cambria Math" w:hAnsi="Cambria Math"/>
                <w:sz w:val="18"/>
                <w:szCs w:val="21"/>
              </w:rPr>
            </m:ctrlPr>
          </m:e>
          <m:sub>
            <m:r>
              <m:rPr>
                <m:nor/>
              </m:rPr>
              <w:rPr>
                <w:rFonts w:ascii="Cambria Math" w:hAnsi="Cambria Math"/>
                <w:sz w:val="24"/>
                <w:szCs w:val="21"/>
              </w:rPr>
              <m:t>(X/M)</m:t>
            </m:r>
            <m:ctrlPr>
              <w:rPr>
                <w:rFonts w:ascii="Cambria Math" w:hAnsi="Cambria Math"/>
                <w:sz w:val="18"/>
                <w:szCs w:val="21"/>
              </w:rPr>
            </m:ctrlPr>
          </m:sub>
        </m:sSub>
        <m:r>
          <m:rPr>
            <m:nor/>
          </m:rPr>
          <w:rPr>
            <w:rFonts w:ascii="Cambria Math" w:hAnsi="Cambria Math"/>
            <w:sz w:val="24"/>
            <w:szCs w:val="21"/>
          </w:rPr>
          <m:t>=</m:t>
        </m:r>
        <m:f>
          <m:fPr>
            <m:ctrlPr>
              <w:rPr>
                <w:rFonts w:ascii="Cambria Math" w:hAnsi="Cambria Math"/>
                <w:i/>
                <w:sz w:val="24"/>
                <w:szCs w:val="21"/>
              </w:rPr>
            </m:ctrlPr>
          </m:fPr>
          <m:num>
            <m:sSub>
              <m:sSubPr>
                <m:ctrlPr>
                  <w:rPr>
                    <w:rFonts w:ascii="Cambria Math" w:hAnsi="Cambria Math"/>
                    <w:i/>
                    <w:sz w:val="24"/>
                    <w:szCs w:val="21"/>
                  </w:rPr>
                </m:ctrlPr>
              </m:sSubPr>
              <m:e>
                <m:r>
                  <m:rPr>
                    <m:nor/>
                  </m:rPr>
                  <w:rPr>
                    <w:rFonts w:ascii="Cambria Math" w:hAnsi="Cambria Math"/>
                    <w:i/>
                    <w:iCs/>
                    <w:sz w:val="24"/>
                    <w:szCs w:val="21"/>
                  </w:rPr>
                  <m:t>w</m:t>
                </m:r>
                <m:ctrlPr>
                  <w:rPr>
                    <w:rFonts w:ascii="Cambria Math" w:hAnsi="Cambria Math"/>
                    <w:sz w:val="18"/>
                    <w:szCs w:val="21"/>
                  </w:rPr>
                </m:ctrlPr>
              </m:e>
              <m:sub>
                <m:r>
                  <m:rPr>
                    <m:nor/>
                  </m:rPr>
                  <w:rPr>
                    <w:rFonts w:ascii="Cambria Math" w:hAnsi="Cambria Math"/>
                    <w:sz w:val="24"/>
                    <w:szCs w:val="21"/>
                  </w:rPr>
                  <m:t>x</m:t>
                </m:r>
                <m:ctrlPr>
                  <w:rPr>
                    <w:rFonts w:ascii="Cambria Math" w:hAnsi="Cambria Math"/>
                    <w:sz w:val="18"/>
                    <w:szCs w:val="21"/>
                  </w:rPr>
                </m:ctrlPr>
              </m:sub>
            </m:sSub>
            <m:r>
              <m:rPr>
                <m:nor/>
              </m:rPr>
              <w:rPr>
                <w:rFonts w:ascii="Cambria Math" w:hAnsi="Cambria Math"/>
                <w:sz w:val="24"/>
                <w:szCs w:val="21"/>
              </w:rPr>
              <m:t>×</m:t>
            </m:r>
            <m:sSub>
              <m:sSubPr>
                <m:ctrlPr>
                  <w:rPr>
                    <w:rFonts w:ascii="Cambria Math" w:hAnsi="Cambria Math"/>
                    <w:i/>
                    <w:sz w:val="24"/>
                    <w:szCs w:val="21"/>
                  </w:rPr>
                </m:ctrlPr>
              </m:sSubPr>
              <m:e>
                <m:r>
                  <m:rPr>
                    <m:nor/>
                  </m:rPr>
                  <w:rPr>
                    <w:rFonts w:ascii="Cambria Math" w:hAnsi="Cambria Math"/>
                    <w:i/>
                    <w:iCs/>
                    <w:sz w:val="24"/>
                    <w:szCs w:val="21"/>
                  </w:rPr>
                  <m:t>A</m:t>
                </m:r>
                <m:ctrlPr>
                  <w:rPr>
                    <w:rFonts w:ascii="Cambria Math" w:hAnsi="Cambria Math"/>
                    <w:sz w:val="18"/>
                    <w:szCs w:val="21"/>
                  </w:rPr>
                </m:ctrlPr>
              </m:e>
              <m:sub>
                <m:sSub>
                  <m:sSubPr>
                    <m:ctrlPr>
                      <w:rPr>
                        <w:rFonts w:ascii="Cambria Math" w:hAnsi="Cambria Math"/>
                        <w:sz w:val="24"/>
                        <w:szCs w:val="21"/>
                      </w:rPr>
                    </m:ctrlPr>
                  </m:sSubPr>
                  <m:e>
                    <m:r>
                      <m:rPr>
                        <m:nor/>
                      </m:rPr>
                      <w:rPr>
                        <w:rFonts w:ascii="Cambria Math" w:hAnsi="Cambria Math"/>
                        <w:sz w:val="24"/>
                        <w:szCs w:val="21"/>
                      </w:rPr>
                      <m:t>(X</m:t>
                    </m:r>
                    <m:ctrlPr>
                      <w:rPr>
                        <w:rFonts w:ascii="Cambria Math" w:hAnsi="Cambria Math"/>
                        <w:sz w:val="18"/>
                        <w:szCs w:val="21"/>
                      </w:rPr>
                    </m:ctrlPr>
                  </m:e>
                  <m:sub>
                    <w:proofErr w:type="spellStart"/>
                    <m:r>
                      <m:rPr>
                        <m:nor/>
                      </m:rPr>
                      <w:rPr>
                        <w:rFonts w:ascii="Cambria Math" w:hAnsi="Cambria Math"/>
                        <w:i/>
                        <w:iCs/>
                        <w:sz w:val="24"/>
                        <w:szCs w:val="21"/>
                      </w:rPr>
                      <m:t>i</m:t>
                    </m:r>
                    <w:proofErr w:type="spellEnd"/>
                    <m:ctrlPr>
                      <w:rPr>
                        <w:rFonts w:ascii="Cambria Math" w:hAnsi="Cambria Math"/>
                        <w:sz w:val="18"/>
                        <w:szCs w:val="21"/>
                      </w:rPr>
                    </m:ctrlPr>
                  </m:sub>
                </m:sSub>
                <m:r>
                  <m:rPr>
                    <m:nor/>
                  </m:rPr>
                  <w:rPr>
                    <w:rFonts w:ascii="Cambria Math" w:hAnsi="Cambria Math"/>
                    <w:sz w:val="24"/>
                    <w:szCs w:val="21"/>
                  </w:rPr>
                  <m:t>)</m:t>
                </m:r>
                <m:ctrlPr>
                  <w:rPr>
                    <w:rFonts w:ascii="Cambria Math" w:hAnsi="Cambria Math"/>
                    <w:sz w:val="24"/>
                    <w:szCs w:val="21"/>
                  </w:rPr>
                </m:ctrlPr>
              </m:sub>
            </m:sSub>
            <m:r>
              <m:rPr>
                <m:nor/>
              </m:rPr>
              <w:rPr>
                <w:rFonts w:ascii="Cambria Math" w:hAnsi="Cambria Math"/>
                <w:sz w:val="24"/>
                <w:szCs w:val="21"/>
              </w:rPr>
              <m:t>×</m:t>
            </m:r>
            <m:sSub>
              <m:sSubPr>
                <m:ctrlPr>
                  <w:rPr>
                    <w:rFonts w:ascii="Cambria Math" w:hAnsi="Cambria Math"/>
                    <w:i/>
                    <w:sz w:val="24"/>
                    <w:szCs w:val="21"/>
                  </w:rPr>
                </m:ctrlPr>
              </m:sSubPr>
              <m:e>
                <m:r>
                  <m:rPr>
                    <m:nor/>
                  </m:rPr>
                  <w:rPr>
                    <w:rFonts w:ascii="Cambria Math" w:hAnsi="Cambria Math"/>
                    <w:i/>
                    <w:iCs/>
                    <w:sz w:val="24"/>
                    <w:szCs w:val="21"/>
                  </w:rPr>
                  <m:t>I</m:t>
                </m:r>
                <m:ctrlPr>
                  <w:rPr>
                    <w:rFonts w:ascii="Cambria Math" w:hAnsi="Cambria Math"/>
                    <w:sz w:val="24"/>
                    <w:szCs w:val="21"/>
                  </w:rPr>
                </m:ctrlPr>
              </m:e>
              <m:sub>
                <m:r>
                  <m:rPr>
                    <m:nor/>
                  </m:rPr>
                  <w:rPr>
                    <w:rFonts w:ascii="Cambria Math" w:hAnsi="Cambria Math"/>
                    <w:sz w:val="24"/>
                    <w:szCs w:val="21"/>
                  </w:rPr>
                  <m:t>(</m:t>
                </m:r>
                <m:sSub>
                  <m:sSubPr>
                    <m:ctrlPr>
                      <w:rPr>
                        <w:rFonts w:ascii="Cambria Math" w:hAnsi="Cambria Math"/>
                        <w:sz w:val="24"/>
                        <w:szCs w:val="21"/>
                      </w:rPr>
                    </m:ctrlPr>
                  </m:sSubPr>
                  <m:e>
                    <m:r>
                      <m:rPr>
                        <m:nor/>
                      </m:rPr>
                      <w:rPr>
                        <w:rFonts w:ascii="Cambria Math" w:hAnsi="Cambria Math"/>
                        <w:sz w:val="24"/>
                        <w:szCs w:val="21"/>
                      </w:rPr>
                      <m:t>M</m:t>
                    </m:r>
                    <m:ctrlPr>
                      <w:rPr>
                        <w:rFonts w:ascii="Cambria Math" w:hAnsi="Cambria Math"/>
                        <w:sz w:val="18"/>
                        <w:szCs w:val="21"/>
                      </w:rPr>
                    </m:ctrlPr>
                  </m:e>
                  <m:sub>
                    <m:r>
                      <m:rPr>
                        <m:nor/>
                      </m:rPr>
                      <w:rPr>
                        <w:rFonts w:ascii="Cambria Math" w:hAnsi="Cambria Math"/>
                        <w:sz w:val="24"/>
                        <w:szCs w:val="21"/>
                      </w:rPr>
                      <m:t>j</m:t>
                    </m:r>
                    <m:ctrlPr>
                      <w:rPr>
                        <w:rFonts w:ascii="Cambria Math" w:hAnsi="Cambria Math"/>
                        <w:sz w:val="18"/>
                        <w:szCs w:val="21"/>
                      </w:rPr>
                    </m:ctrlPr>
                  </m:sub>
                </m:sSub>
                <m:r>
                  <m:rPr>
                    <m:nor/>
                  </m:rPr>
                  <w:rPr>
                    <w:rFonts w:ascii="Cambria Math" w:hAnsi="Cambria Math"/>
                    <w:sz w:val="24"/>
                    <w:szCs w:val="21"/>
                  </w:rPr>
                  <m:t>)</m:t>
                </m:r>
                <m:ctrlPr>
                  <w:rPr>
                    <w:rFonts w:ascii="Cambria Math" w:hAnsi="Cambria Math"/>
                    <w:sz w:val="24"/>
                    <w:szCs w:val="21"/>
                  </w:rPr>
                </m:ctrlPr>
              </m:sub>
            </m:sSub>
          </m:num>
          <m:den>
            <m:sSub>
              <m:sSubPr>
                <m:ctrlPr>
                  <w:rPr>
                    <w:rFonts w:ascii="Cambria Math" w:hAnsi="Cambria Math"/>
                    <w:i/>
                    <w:sz w:val="24"/>
                    <w:szCs w:val="21"/>
                  </w:rPr>
                </m:ctrlPr>
              </m:sSubPr>
              <m:e>
                <m:r>
                  <m:rPr>
                    <m:nor/>
                  </m:rPr>
                  <w:rPr>
                    <w:rFonts w:ascii="Cambria Math" w:hAnsi="Cambria Math"/>
                    <w:i/>
                    <w:iCs/>
                    <w:sz w:val="24"/>
                    <w:szCs w:val="21"/>
                  </w:rPr>
                  <m:t>w</m:t>
                </m:r>
                <m:ctrlPr>
                  <w:rPr>
                    <w:rFonts w:ascii="Cambria Math" w:hAnsi="Cambria Math"/>
                    <w:sz w:val="24"/>
                    <w:szCs w:val="21"/>
                  </w:rPr>
                </m:ctrlPr>
              </m:e>
              <m:sub>
                <m:r>
                  <m:rPr>
                    <m:nor/>
                  </m:rPr>
                  <w:rPr>
                    <w:rFonts w:ascii="Cambria Math" w:hAnsi="Cambria Math"/>
                    <w:sz w:val="24"/>
                    <w:szCs w:val="21"/>
                  </w:rPr>
                  <m:t>M</m:t>
                </m:r>
                <m:ctrlPr>
                  <w:rPr>
                    <w:rFonts w:ascii="Cambria Math" w:hAnsi="Cambria Math"/>
                    <w:sz w:val="24"/>
                    <w:szCs w:val="21"/>
                  </w:rPr>
                </m:ctrlPr>
              </m:sub>
            </m:sSub>
            <m:r>
              <m:rPr>
                <m:nor/>
              </m:rPr>
              <w:rPr>
                <w:rFonts w:ascii="Cambria Math" w:hAnsi="Cambria Math"/>
                <w:sz w:val="24"/>
                <w:szCs w:val="21"/>
              </w:rPr>
              <m:t>×</m:t>
            </m:r>
            <m:sSub>
              <m:sSubPr>
                <m:ctrlPr>
                  <w:rPr>
                    <w:rFonts w:ascii="Cambria Math" w:hAnsi="Cambria Math"/>
                    <w:i/>
                    <w:sz w:val="24"/>
                    <w:szCs w:val="21"/>
                  </w:rPr>
                </m:ctrlPr>
              </m:sSubPr>
              <m:e>
                <m:r>
                  <m:rPr>
                    <m:nor/>
                  </m:rPr>
                  <w:rPr>
                    <w:rFonts w:ascii="Cambria Math" w:hAnsi="Cambria Math"/>
                    <w:i/>
                    <w:iCs/>
                    <w:sz w:val="24"/>
                    <w:szCs w:val="21"/>
                  </w:rPr>
                  <m:t>A</m:t>
                </m:r>
                <m:ctrlPr>
                  <w:rPr>
                    <w:rFonts w:ascii="Cambria Math" w:hAnsi="Cambria Math"/>
                    <w:sz w:val="24"/>
                    <w:szCs w:val="21"/>
                  </w:rPr>
                </m:ctrlPr>
              </m:e>
              <m:sub>
                <m:r>
                  <m:rPr>
                    <m:nor/>
                  </m:rPr>
                  <w:rPr>
                    <w:rFonts w:ascii="Cambria Math" w:hAnsi="Cambria Math"/>
                    <w:sz w:val="24"/>
                    <w:szCs w:val="21"/>
                  </w:rPr>
                  <m:t>(</m:t>
                </m:r>
                <m:sSub>
                  <m:sSubPr>
                    <m:ctrlPr>
                      <w:rPr>
                        <w:rFonts w:ascii="Cambria Math" w:hAnsi="Cambria Math"/>
                        <w:sz w:val="24"/>
                        <w:szCs w:val="21"/>
                      </w:rPr>
                    </m:ctrlPr>
                  </m:sSubPr>
                  <m:e>
                    <m:r>
                      <m:rPr>
                        <m:nor/>
                      </m:rPr>
                      <w:rPr>
                        <w:rFonts w:ascii="Cambria Math" w:hAnsi="Cambria Math"/>
                        <w:sz w:val="24"/>
                        <w:szCs w:val="21"/>
                      </w:rPr>
                      <m:t>M</m:t>
                    </m:r>
                    <m:ctrlPr>
                      <w:rPr>
                        <w:rFonts w:ascii="Cambria Math" w:hAnsi="Cambria Math"/>
                        <w:sz w:val="18"/>
                        <w:szCs w:val="21"/>
                      </w:rPr>
                    </m:ctrlPr>
                  </m:e>
                  <m:sub>
                    <m:r>
                      <m:rPr>
                        <m:nor/>
                      </m:rPr>
                      <w:rPr>
                        <w:rFonts w:ascii="Cambria Math" w:hAnsi="Cambria Math"/>
                        <w:sz w:val="24"/>
                        <w:szCs w:val="21"/>
                      </w:rPr>
                      <m:t>j</m:t>
                    </m:r>
                    <m:ctrlPr>
                      <w:rPr>
                        <w:rFonts w:ascii="Cambria Math" w:hAnsi="Cambria Math"/>
                        <w:sz w:val="18"/>
                        <w:szCs w:val="21"/>
                      </w:rPr>
                    </m:ctrlPr>
                  </m:sub>
                </m:sSub>
                <m:r>
                  <m:rPr>
                    <m:nor/>
                  </m:rPr>
                  <w:rPr>
                    <w:rFonts w:ascii="Cambria Math" w:hAnsi="Cambria Math"/>
                    <w:sz w:val="24"/>
                    <w:szCs w:val="21"/>
                  </w:rPr>
                  <m:t>)</m:t>
                </m:r>
                <m:ctrlPr>
                  <w:rPr>
                    <w:rFonts w:ascii="Cambria Math" w:hAnsi="Cambria Math"/>
                    <w:sz w:val="24"/>
                    <w:szCs w:val="21"/>
                  </w:rPr>
                </m:ctrlPr>
              </m:sub>
            </m:sSub>
            <m:r>
              <m:rPr>
                <m:nor/>
              </m:rPr>
              <w:rPr>
                <w:rFonts w:ascii="Cambria Math" w:hAnsi="Cambria Math"/>
                <w:sz w:val="24"/>
                <w:szCs w:val="21"/>
              </w:rPr>
              <m:t>×</m:t>
            </m:r>
            <m:sSub>
              <m:sSubPr>
                <m:ctrlPr>
                  <w:rPr>
                    <w:rFonts w:ascii="Cambria Math" w:hAnsi="Cambria Math"/>
                    <w:i/>
                    <w:sz w:val="24"/>
                    <w:szCs w:val="21"/>
                  </w:rPr>
                </m:ctrlPr>
              </m:sSubPr>
              <m:e>
                <m:r>
                  <m:rPr>
                    <m:nor/>
                  </m:rPr>
                  <w:rPr>
                    <w:rFonts w:ascii="Cambria Math" w:hAnsi="Cambria Math"/>
                    <w:i/>
                    <w:iCs/>
                    <w:sz w:val="24"/>
                    <w:szCs w:val="21"/>
                  </w:rPr>
                  <m:t>I</m:t>
                </m:r>
                <m:ctrlPr>
                  <w:rPr>
                    <w:rFonts w:ascii="Cambria Math" w:hAnsi="Cambria Math"/>
                    <w:sz w:val="24"/>
                    <w:szCs w:val="21"/>
                  </w:rPr>
                </m:ctrlPr>
              </m:e>
              <m:sub>
                <m:r>
                  <m:rPr>
                    <m:nor/>
                  </m:rPr>
                  <w:rPr>
                    <w:rFonts w:ascii="Cambria Math" w:hAnsi="Cambria Math"/>
                    <w:sz w:val="24"/>
                    <w:szCs w:val="21"/>
                  </w:rPr>
                  <m:t>(</m:t>
                </m:r>
                <m:sSub>
                  <m:sSubPr>
                    <m:ctrlPr>
                      <w:rPr>
                        <w:rFonts w:ascii="Cambria Math" w:hAnsi="Cambria Math"/>
                        <w:sz w:val="24"/>
                        <w:szCs w:val="21"/>
                      </w:rPr>
                    </m:ctrlPr>
                  </m:sSubPr>
                  <m:e>
                    <m:r>
                      <m:rPr>
                        <m:nor/>
                      </m:rPr>
                      <w:rPr>
                        <w:rFonts w:ascii="Cambria Math" w:hAnsi="Cambria Math"/>
                        <w:sz w:val="24"/>
                        <w:szCs w:val="21"/>
                      </w:rPr>
                      <m:t>X</m:t>
                    </m:r>
                    <m:ctrlPr>
                      <w:rPr>
                        <w:rFonts w:ascii="Cambria Math" w:hAnsi="Cambria Math"/>
                        <w:sz w:val="18"/>
                        <w:szCs w:val="21"/>
                      </w:rPr>
                    </m:ctrlPr>
                  </m:e>
                  <m:sub>
                    <w:proofErr w:type="spellStart"/>
                    <m:r>
                      <m:rPr>
                        <m:nor/>
                      </m:rPr>
                      <w:rPr>
                        <w:rFonts w:ascii="Cambria Math" w:hAnsi="Cambria Math"/>
                        <w:i/>
                        <w:iCs/>
                        <w:sz w:val="24"/>
                        <w:szCs w:val="21"/>
                      </w:rPr>
                      <m:t>i</m:t>
                    </m:r>
                    <w:proofErr w:type="spellEnd"/>
                    <m:ctrlPr>
                      <w:rPr>
                        <w:rFonts w:ascii="Cambria Math" w:hAnsi="Cambria Math"/>
                        <w:sz w:val="18"/>
                        <w:szCs w:val="21"/>
                      </w:rPr>
                    </m:ctrlPr>
                  </m:sub>
                </m:sSub>
                <m:r>
                  <m:rPr>
                    <m:nor/>
                  </m:rPr>
                  <w:rPr>
                    <w:rFonts w:ascii="Cambria Math" w:hAnsi="Cambria Math"/>
                    <w:sz w:val="24"/>
                    <w:szCs w:val="21"/>
                  </w:rPr>
                  <m:t>)</m:t>
                </m:r>
                <m:ctrlPr>
                  <w:rPr>
                    <w:rFonts w:ascii="Cambria Math" w:hAnsi="Cambria Math"/>
                    <w:sz w:val="24"/>
                    <w:szCs w:val="21"/>
                  </w:rPr>
                </m:ctrlPr>
              </m:sub>
            </m:sSub>
          </m:den>
        </m:f>
      </m:oMath>
      <w:r>
        <w:t xml:space="preserve">                          </w:t>
      </w:r>
      <w:r>
        <w:rPr>
          <w:rFonts w:hint="eastAsia"/>
          <w:szCs w:val="21"/>
        </w:rPr>
        <w:t>（</w:t>
      </w:r>
      <w:r>
        <w:rPr>
          <w:rFonts w:hint="eastAsia"/>
          <w:szCs w:val="21"/>
        </w:rPr>
        <w:t>1</w:t>
      </w:r>
      <w:r>
        <w:rPr>
          <w:rFonts w:hint="eastAsia"/>
          <w:szCs w:val="21"/>
        </w:rPr>
        <w:t>）</w:t>
      </w:r>
    </w:p>
    <w:p w14:paraId="4A75DA73" w14:textId="77777777" w:rsidR="005C5B23" w:rsidRDefault="00000000">
      <w:pPr>
        <w:spacing w:line="360" w:lineRule="exact"/>
      </w:pPr>
      <w:r>
        <w:t>式中：</w:t>
      </w:r>
    </w:p>
    <w:p w14:paraId="264A4299" w14:textId="77777777" w:rsidR="005C5B23" w:rsidRDefault="00000000">
      <w:pPr>
        <w:spacing w:line="360" w:lineRule="exact"/>
        <w:rPr>
          <w:szCs w:val="21"/>
        </w:rPr>
      </w:pPr>
      <w:r>
        <w:rPr>
          <w:i/>
          <w:iCs/>
          <w:szCs w:val="21"/>
        </w:rPr>
        <w:t>RSF</w:t>
      </w:r>
      <w:r>
        <w:rPr>
          <w:rFonts w:hint="eastAsia"/>
          <w:szCs w:val="21"/>
          <w:vertAlign w:val="subscript"/>
        </w:rPr>
        <w:t>(</w:t>
      </w:r>
      <w:r>
        <w:rPr>
          <w:szCs w:val="21"/>
          <w:vertAlign w:val="subscript"/>
        </w:rPr>
        <w:t>X/M</w:t>
      </w:r>
      <w:r>
        <w:rPr>
          <w:rFonts w:hint="eastAsia"/>
          <w:szCs w:val="21"/>
          <w:vertAlign w:val="subscript"/>
        </w:rPr>
        <w:t>)</w:t>
      </w:r>
      <w:r>
        <w:rPr>
          <w:szCs w:val="21"/>
        </w:rPr>
        <w:t xml:space="preserve"> </w:t>
      </w:r>
      <w:r>
        <w:rPr>
          <w:rFonts w:hint="eastAsia"/>
          <w:szCs w:val="21"/>
        </w:rPr>
        <w:t>——</w:t>
      </w:r>
      <w:r>
        <w:rPr>
          <w:rFonts w:hint="eastAsia"/>
          <w:szCs w:val="21"/>
        </w:rPr>
        <w:t xml:space="preserve"> </w:t>
      </w:r>
      <w:r>
        <w:rPr>
          <w:rFonts w:hint="eastAsia"/>
          <w:szCs w:val="21"/>
        </w:rPr>
        <w:t>基体</w:t>
      </w:r>
      <w:r>
        <w:rPr>
          <w:szCs w:val="21"/>
        </w:rPr>
        <w:t>M</w:t>
      </w:r>
      <w:r>
        <w:rPr>
          <w:szCs w:val="21"/>
        </w:rPr>
        <w:t>中</w:t>
      </w:r>
      <w:r>
        <w:rPr>
          <w:rFonts w:hint="eastAsia"/>
          <w:szCs w:val="21"/>
        </w:rPr>
        <w:t>待测</w:t>
      </w:r>
      <w:r>
        <w:rPr>
          <w:szCs w:val="21"/>
        </w:rPr>
        <w:t>元素</w:t>
      </w:r>
      <w:r>
        <w:rPr>
          <w:szCs w:val="21"/>
        </w:rPr>
        <w:t>X</w:t>
      </w:r>
      <w:r>
        <w:rPr>
          <w:szCs w:val="21"/>
        </w:rPr>
        <w:t>的相对灵敏度因子；</w:t>
      </w:r>
    </w:p>
    <w:p w14:paraId="09E9B2BD" w14:textId="77777777" w:rsidR="005C5B23" w:rsidRDefault="00000000">
      <w:pPr>
        <w:spacing w:line="360" w:lineRule="exact"/>
        <w:rPr>
          <w:szCs w:val="21"/>
        </w:rPr>
      </w:pPr>
      <w:r>
        <w:rPr>
          <w:szCs w:val="21"/>
        </w:rPr>
        <w:fldChar w:fldCharType="begin"/>
      </w:r>
      <w:r>
        <w:rPr>
          <w:szCs w:val="21"/>
        </w:rPr>
        <w:instrText xml:space="preserve"> QUOTE </w:instrText>
      </w:r>
      <w:r>
        <w:rPr>
          <w:position w:val="-19"/>
        </w:rPr>
        <w:pict w14:anchorId="073CE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28C5&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7028C5&quot; wsp:rsidP=&quot;007028C5&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w&lt;/m:t&gt;&lt;/m:r&gt;&lt;/m:e&gt;&lt;m:sub&gt;&lt;m:r&gt;&lt;m:rPr&gt;&lt;m:nor/&gt;&lt;/m:rPr&gt;&lt;w:rPr&gt;&lt;w:sz w:val=&quot;32&quot;/&gt;&lt;/w:rPr&gt;&lt;m:t&gt;x&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szCs w:val="21"/>
        </w:rPr>
        <w:instrText xml:space="preserve"> </w:instrText>
      </w:r>
      <w:r>
        <w:rPr>
          <w:szCs w:val="21"/>
        </w:rPr>
        <w:fldChar w:fldCharType="separate"/>
      </w:r>
      <w:proofErr w:type="spellStart"/>
      <w:r>
        <w:rPr>
          <w:rFonts w:hint="eastAsia"/>
          <w:i/>
          <w:szCs w:val="21"/>
        </w:rPr>
        <w:t>w</w:t>
      </w:r>
      <w:r>
        <w:rPr>
          <w:szCs w:val="21"/>
          <w:vertAlign w:val="subscript"/>
        </w:rPr>
        <w:t>X</w:t>
      </w:r>
      <w:proofErr w:type="spellEnd"/>
      <w:r>
        <w:rPr>
          <w:szCs w:val="21"/>
        </w:rPr>
        <w:fldChar w:fldCharType="end"/>
      </w:r>
      <w:r>
        <w:rPr>
          <w:szCs w:val="21"/>
        </w:rPr>
        <w:t xml:space="preserve"> </w:t>
      </w:r>
      <w:r>
        <w:rPr>
          <w:rFonts w:hint="eastAsia"/>
          <w:szCs w:val="21"/>
        </w:rPr>
        <w:t>——</w:t>
      </w:r>
      <w:r>
        <w:rPr>
          <w:rFonts w:hint="eastAsia"/>
          <w:szCs w:val="21"/>
        </w:rPr>
        <w:t xml:space="preserve"> </w:t>
      </w:r>
      <w:r>
        <w:rPr>
          <w:rFonts w:hint="eastAsia"/>
          <w:szCs w:val="21"/>
        </w:rPr>
        <w:t>待测</w:t>
      </w:r>
      <w:r>
        <w:rPr>
          <w:szCs w:val="21"/>
        </w:rPr>
        <w:t>元素</w:t>
      </w:r>
      <w:r>
        <w:rPr>
          <w:szCs w:val="21"/>
        </w:rPr>
        <w:t>X</w:t>
      </w:r>
      <w:r>
        <w:rPr>
          <w:szCs w:val="21"/>
        </w:rPr>
        <w:t>的质量分数，单位为</w:t>
      </w:r>
      <w:r>
        <w:rPr>
          <w:rFonts w:hint="eastAsia"/>
          <w:szCs w:val="21"/>
        </w:rPr>
        <w:t>毫克</w:t>
      </w:r>
      <w:r>
        <w:rPr>
          <w:szCs w:val="21"/>
        </w:rPr>
        <w:t>每</w:t>
      </w:r>
      <w:r>
        <w:rPr>
          <w:rFonts w:hint="eastAsia"/>
          <w:szCs w:val="21"/>
        </w:rPr>
        <w:t>千</w:t>
      </w:r>
      <w:r>
        <w:rPr>
          <w:szCs w:val="21"/>
        </w:rPr>
        <w:t>克（</w:t>
      </w:r>
      <w:r>
        <w:rPr>
          <w:szCs w:val="21"/>
        </w:rPr>
        <w:t>mg/kg</w:t>
      </w:r>
      <w:r>
        <w:rPr>
          <w:szCs w:val="21"/>
        </w:rPr>
        <w:t>）；</w:t>
      </w:r>
    </w:p>
    <w:p w14:paraId="657AB741" w14:textId="77777777" w:rsidR="005C5B23" w:rsidRDefault="00000000">
      <w:pPr>
        <w:spacing w:line="360" w:lineRule="exact"/>
        <w:rPr>
          <w:szCs w:val="21"/>
        </w:rPr>
      </w:pPr>
      <w:r>
        <w:rPr>
          <w:szCs w:val="21"/>
        </w:rPr>
        <w:fldChar w:fldCharType="begin"/>
      </w:r>
      <w:r>
        <w:rPr>
          <w:szCs w:val="21"/>
        </w:rPr>
        <w:instrText xml:space="preserve"> QUOTE </w:instrText>
      </w:r>
      <w:r>
        <w:rPr>
          <w:position w:val="-22"/>
        </w:rPr>
        <w:pict w14:anchorId="46948E4A">
          <v:shape id="_x0000_i1026" type="#_x0000_t75" style="width:20.45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405&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791405&quot; wsp:rsidP=&quot;00791405&quot;&gt;&lt;m:oMathPara&gt;&lt;m:oMath&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szCs w:val="21"/>
        </w:rPr>
        <w:instrText xml:space="preserve"> </w:instrText>
      </w:r>
      <w:r>
        <w:rPr>
          <w:szCs w:val="21"/>
        </w:rPr>
        <w:fldChar w:fldCharType="separate"/>
      </w:r>
      <w:r>
        <w:rPr>
          <w:szCs w:val="21"/>
        </w:rPr>
        <w:fldChar w:fldCharType="end"/>
      </w:r>
      <w:r>
        <w:rPr>
          <w:szCs w:val="21"/>
        </w:rPr>
        <w:fldChar w:fldCharType="begin"/>
      </w:r>
      <w:r>
        <w:rPr>
          <w:szCs w:val="21"/>
        </w:rPr>
        <w:instrText xml:space="preserve"> QUOTE </w:instrText>
      </w:r>
      <w:r>
        <w:rPr>
          <w:position w:val="-24"/>
        </w:rPr>
        <w:pict w14:anchorId="4C239449">
          <v:shape id="_x0000_i1027" type="#_x0000_t75" style="width:29.75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5CF&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A705CF&quot; wsp:rsidP=&quot;00A705CF&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A&lt;/m:t&gt;&lt;/m:r&gt;&lt;/m:e&gt;&lt;m:sub&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szCs w:val="21"/>
        </w:rPr>
        <w:instrText xml:space="preserve"> </w:instrText>
      </w:r>
      <w:r>
        <w:rPr>
          <w:szCs w:val="21"/>
        </w:rPr>
        <w:fldChar w:fldCharType="separate"/>
      </w:r>
      <w:r>
        <w:rPr>
          <w:i/>
          <w:szCs w:val="21"/>
        </w:rPr>
        <w:t>A</w:t>
      </w:r>
      <w:r>
        <w:rPr>
          <w:rFonts w:hint="eastAsia"/>
          <w:iCs/>
          <w:szCs w:val="21"/>
          <w:vertAlign w:val="subscript"/>
        </w:rPr>
        <w:t>(</w:t>
      </w:r>
      <w:r>
        <w:rPr>
          <w:szCs w:val="21"/>
          <w:vertAlign w:val="subscript"/>
        </w:rPr>
        <w:t>X</w:t>
      </w:r>
      <w:r>
        <w:rPr>
          <w:i/>
          <w:iCs/>
          <w:szCs w:val="21"/>
          <w:vertAlign w:val="subscript"/>
        </w:rPr>
        <w:t>i</w:t>
      </w:r>
      <w:r>
        <w:rPr>
          <w:szCs w:val="21"/>
        </w:rPr>
        <w:fldChar w:fldCharType="end"/>
      </w:r>
      <w:r>
        <w:rPr>
          <w:rFonts w:hint="eastAsia"/>
          <w:szCs w:val="21"/>
          <w:vertAlign w:val="subscript"/>
        </w:rPr>
        <w:t>)</w:t>
      </w:r>
      <w:r>
        <w:rPr>
          <w:szCs w:val="21"/>
        </w:rPr>
        <w:t xml:space="preserve"> </w:t>
      </w:r>
      <w:r>
        <w:rPr>
          <w:rFonts w:hint="eastAsia"/>
          <w:szCs w:val="21"/>
        </w:rPr>
        <w:t>——</w:t>
      </w:r>
      <w:r>
        <w:rPr>
          <w:rFonts w:hint="eastAsia"/>
          <w:szCs w:val="21"/>
        </w:rPr>
        <w:t xml:space="preserve"> </w:t>
      </w:r>
      <w:r>
        <w:rPr>
          <w:rFonts w:hint="eastAsia"/>
          <w:szCs w:val="21"/>
        </w:rPr>
        <w:t>待测</w:t>
      </w:r>
      <w:r>
        <w:rPr>
          <w:szCs w:val="21"/>
        </w:rPr>
        <w:t>元素</w:t>
      </w:r>
      <w:r>
        <w:rPr>
          <w:rFonts w:hint="eastAsia"/>
          <w:szCs w:val="21"/>
        </w:rPr>
        <w:t>X</w:t>
      </w:r>
      <w:r>
        <w:rPr>
          <w:rFonts w:hint="eastAsia"/>
          <w:szCs w:val="21"/>
        </w:rPr>
        <w:t>的</w:t>
      </w:r>
      <w:proofErr w:type="spellStart"/>
      <w:r>
        <w:rPr>
          <w:rFonts w:hint="eastAsia"/>
          <w:i/>
          <w:iCs/>
          <w:szCs w:val="21"/>
        </w:rPr>
        <w:t>i</w:t>
      </w:r>
      <w:proofErr w:type="spellEnd"/>
      <w:r>
        <w:rPr>
          <w:szCs w:val="21"/>
        </w:rPr>
        <w:t>同位素丰度；</w:t>
      </w:r>
    </w:p>
    <w:p w14:paraId="2FD5141A" w14:textId="77777777" w:rsidR="005C5B23" w:rsidRDefault="00000000">
      <w:pPr>
        <w:spacing w:line="360" w:lineRule="exact"/>
        <w:rPr>
          <w:szCs w:val="21"/>
        </w:rPr>
      </w:pPr>
      <w:r>
        <w:rPr>
          <w:szCs w:val="21"/>
        </w:rPr>
        <w:fldChar w:fldCharType="begin"/>
      </w:r>
      <w:r>
        <w:rPr>
          <w:szCs w:val="21"/>
        </w:rPr>
        <w:instrText xml:space="preserve"> QUOTE </w:instrText>
      </w:r>
      <w:r>
        <w:rPr>
          <w:position w:val="-22"/>
        </w:rPr>
        <w:pict w14:anchorId="0BFC8179">
          <v:shape id="_x0000_i1028" type="#_x0000_t75" style="width:20.45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405&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791405&quot; wsp:rsidP=&quot;00791405&quot;&gt;&lt;m:oMathPara&gt;&lt;m:oMath&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imagedata r:id="rId18" o:title="" chromakey="white"/>
          </v:shape>
        </w:pict>
      </w:r>
      <w:r>
        <w:rPr>
          <w:szCs w:val="21"/>
        </w:rPr>
        <w:instrText xml:space="preserve"> </w:instrText>
      </w:r>
      <w:r>
        <w:rPr>
          <w:szCs w:val="21"/>
        </w:rPr>
        <w:fldChar w:fldCharType="separate"/>
      </w:r>
      <w:r>
        <w:rPr>
          <w:szCs w:val="21"/>
        </w:rPr>
        <w:fldChar w:fldCharType="end"/>
      </w:r>
      <w:r>
        <w:rPr>
          <w:szCs w:val="21"/>
        </w:rPr>
        <w:fldChar w:fldCharType="begin"/>
      </w:r>
      <w:r>
        <w:rPr>
          <w:szCs w:val="21"/>
        </w:rPr>
        <w:instrText xml:space="preserve"> QUOTE </w:instrText>
      </w:r>
      <w:r>
        <w:rPr>
          <w:position w:val="-24"/>
        </w:rPr>
        <w:pict w14:anchorId="70FFC756">
          <v:shape id="_x0000_i1029" type="#_x0000_t75" style="width:29.75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5CF&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A705CF&quot; wsp:rsidP=&quot;00A705CF&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A&lt;/m:t&gt;&lt;/m:r&gt;&lt;/m:e&gt;&lt;m:sub&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imagedata r:id="rId19" o:title="" chromakey="white"/>
          </v:shape>
        </w:pict>
      </w:r>
      <w:r>
        <w:rPr>
          <w:szCs w:val="21"/>
        </w:rPr>
        <w:instrText xml:space="preserve"> </w:instrText>
      </w:r>
      <w:r>
        <w:rPr>
          <w:szCs w:val="21"/>
        </w:rPr>
        <w:fldChar w:fldCharType="separate"/>
      </w:r>
      <w:r>
        <w:rPr>
          <w:rFonts w:hint="eastAsia"/>
          <w:i/>
          <w:szCs w:val="21"/>
        </w:rPr>
        <w:t>I</w:t>
      </w:r>
      <w:r>
        <w:rPr>
          <w:rFonts w:hint="eastAsia"/>
          <w:iCs/>
          <w:szCs w:val="21"/>
          <w:vertAlign w:val="subscript"/>
        </w:rPr>
        <w:t>(</w:t>
      </w:r>
      <w:proofErr w:type="spellStart"/>
      <w:r>
        <w:rPr>
          <w:rFonts w:hint="eastAsia"/>
          <w:szCs w:val="21"/>
          <w:vertAlign w:val="subscript"/>
        </w:rPr>
        <w:t>Mj</w:t>
      </w:r>
      <w:proofErr w:type="spellEnd"/>
      <w:r>
        <w:rPr>
          <w:szCs w:val="21"/>
        </w:rPr>
        <w:fldChar w:fldCharType="end"/>
      </w:r>
      <w:r>
        <w:rPr>
          <w:rFonts w:hint="eastAsia"/>
          <w:szCs w:val="21"/>
          <w:vertAlign w:val="subscript"/>
        </w:rPr>
        <w:t>)</w:t>
      </w:r>
      <w:r>
        <w:rPr>
          <w:szCs w:val="21"/>
        </w:rPr>
        <w:t xml:space="preserve"> </w:t>
      </w:r>
      <w:r>
        <w:rPr>
          <w:rFonts w:hint="eastAsia"/>
          <w:szCs w:val="21"/>
        </w:rPr>
        <w:t>——基体</w:t>
      </w:r>
      <w:r>
        <w:rPr>
          <w:szCs w:val="21"/>
        </w:rPr>
        <w:t>元素</w:t>
      </w:r>
      <w:r>
        <w:rPr>
          <w:szCs w:val="21"/>
        </w:rPr>
        <w:t>M</w:t>
      </w:r>
      <w:r>
        <w:rPr>
          <w:rFonts w:hint="eastAsia"/>
          <w:szCs w:val="21"/>
        </w:rPr>
        <w:t>的</w:t>
      </w:r>
      <w:r>
        <w:rPr>
          <w:rFonts w:hint="eastAsia"/>
          <w:i/>
          <w:iCs/>
          <w:szCs w:val="21"/>
        </w:rPr>
        <w:t>j</w:t>
      </w:r>
      <w:proofErr w:type="gramStart"/>
      <w:r>
        <w:rPr>
          <w:szCs w:val="21"/>
        </w:rPr>
        <w:t>同位素谱峰强度</w:t>
      </w:r>
      <w:proofErr w:type="gramEnd"/>
      <w:r>
        <w:rPr>
          <w:szCs w:val="21"/>
        </w:rPr>
        <w:t>；</w:t>
      </w:r>
    </w:p>
    <w:p w14:paraId="1C70FAF8" w14:textId="77777777" w:rsidR="005C5B23" w:rsidRDefault="00000000">
      <w:pPr>
        <w:spacing w:line="360" w:lineRule="exact"/>
        <w:rPr>
          <w:szCs w:val="21"/>
        </w:rPr>
      </w:pPr>
      <w:r>
        <w:rPr>
          <w:szCs w:val="21"/>
        </w:rPr>
        <w:fldChar w:fldCharType="begin"/>
      </w:r>
      <w:r>
        <w:rPr>
          <w:szCs w:val="21"/>
        </w:rPr>
        <w:instrText xml:space="preserve"> QUOTE </w:instrText>
      </w:r>
      <w:r>
        <w:rPr>
          <w:position w:val="-19"/>
        </w:rPr>
        <w:pict w14:anchorId="1F8F19EB">
          <v:shape id="_x0000_i1030" type="#_x0000_t75" style="width:22.3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552E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3552ED&quot; wsp:rsidP=&quot;003552ED&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w&lt;/m:t&gt;&lt;/m:r&gt;&lt;/m:e&gt;&lt;m:sub&gt;&lt;m:r&gt;&lt;m:rPr&gt;&lt;m:nor/&gt;&lt;/m:rPr&gt;&lt;w:rPr&gt;&lt;w:sz w:val=&quot;32&quot;/&gt;&lt;/w:rPr&gt;&lt;m:t&gt;Zr&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szCs w:val="21"/>
        </w:rPr>
        <w:instrText xml:space="preserve"> </w:instrText>
      </w:r>
      <w:r>
        <w:rPr>
          <w:szCs w:val="21"/>
        </w:rPr>
        <w:fldChar w:fldCharType="separate"/>
      </w:r>
      <w:r>
        <w:rPr>
          <w:szCs w:val="21"/>
        </w:rPr>
        <w:fldChar w:fldCharType="begin"/>
      </w:r>
      <w:r>
        <w:rPr>
          <w:szCs w:val="21"/>
        </w:rPr>
        <w:instrText xml:space="preserve"> QUOTE </w:instrText>
      </w:r>
      <m:oMath>
        <m:sSub>
          <m:sSubPr>
            <m:ctrlPr>
              <w:rPr>
                <w:rFonts w:ascii="Cambria Math" w:hAnsi="Cambria Math"/>
                <w:i/>
                <w:sz w:val="32"/>
              </w:rPr>
            </m:ctrlPr>
          </m:sSubPr>
          <m:e>
            <m:r>
              <m:rPr>
                <m:nor/>
              </m:rPr>
              <w:rPr>
                <w:i/>
                <w:iCs/>
                <w:sz w:val="32"/>
              </w:rPr>
              <m:t>w</m:t>
            </m:r>
          </m:e>
          <m:sub>
            <m:r>
              <m:rPr>
                <m:nor/>
              </m:rPr>
              <w:rPr>
                <w:sz w:val="32"/>
              </w:rPr>
              <m:t>M</m:t>
            </m:r>
          </m:sub>
        </m:sSub>
      </m:oMath>
      <w:r>
        <w:rPr>
          <w:szCs w:val="21"/>
        </w:rPr>
        <w:instrText xml:space="preserve"> </w:instrText>
      </w:r>
      <w:r>
        <w:rPr>
          <w:szCs w:val="21"/>
        </w:rPr>
        <w:fldChar w:fldCharType="separate"/>
      </w:r>
      <w:r>
        <w:rPr>
          <w:szCs w:val="21"/>
        </w:rPr>
        <w:fldChar w:fldCharType="begin"/>
      </w:r>
      <w:r>
        <w:rPr>
          <w:szCs w:val="21"/>
        </w:rPr>
        <w:instrText xml:space="preserve"> QUOTE </w:instrText>
      </w:r>
      <m:oMath>
        <m:sSub>
          <m:sSubPr>
            <m:ctrlPr>
              <w:rPr>
                <w:rFonts w:ascii="Cambria Math" w:hAnsi="Cambria Math"/>
                <w:i/>
                <w:sz w:val="32"/>
              </w:rPr>
            </m:ctrlPr>
          </m:sSubPr>
          <m:e>
            <m:r>
              <m:rPr>
                <m:nor/>
              </m:rPr>
              <w:rPr>
                <w:i/>
                <w:iCs/>
                <w:sz w:val="32"/>
              </w:rPr>
              <m:t>w</m:t>
            </m:r>
          </m:e>
          <m:sub>
            <m:r>
              <m:rPr>
                <m:nor/>
              </m:rPr>
              <w:rPr>
                <w:sz w:val="32"/>
              </w:rPr>
              <m:t>x</m:t>
            </m:r>
          </m:sub>
        </m:sSub>
      </m:oMath>
      <w:r>
        <w:rPr>
          <w:szCs w:val="21"/>
        </w:rPr>
        <w:instrText xml:space="preserve"> </w:instrText>
      </w:r>
      <w:r>
        <w:rPr>
          <w:szCs w:val="21"/>
        </w:rPr>
        <w:fldChar w:fldCharType="separate"/>
      </w:r>
      <w:r>
        <w:rPr>
          <w:rFonts w:hint="eastAsia"/>
          <w:i/>
          <w:szCs w:val="21"/>
        </w:rPr>
        <w:t>w</w:t>
      </w:r>
      <w:r>
        <w:rPr>
          <w:rFonts w:hint="eastAsia"/>
          <w:szCs w:val="21"/>
          <w:vertAlign w:val="subscript"/>
        </w:rPr>
        <w:t>M</w:t>
      </w:r>
      <w:r>
        <w:rPr>
          <w:szCs w:val="21"/>
        </w:rPr>
        <w:fldChar w:fldCharType="end"/>
      </w:r>
      <w:r>
        <w:rPr>
          <w:szCs w:val="21"/>
        </w:rPr>
        <w:fldChar w:fldCharType="end"/>
      </w:r>
      <w:r>
        <w:rPr>
          <w:szCs w:val="21"/>
        </w:rPr>
        <w:fldChar w:fldCharType="end"/>
      </w:r>
      <w:r>
        <w:rPr>
          <w:szCs w:val="21"/>
        </w:rPr>
        <w:t xml:space="preserve"> </w:t>
      </w:r>
      <w:r>
        <w:rPr>
          <w:rFonts w:hint="eastAsia"/>
          <w:szCs w:val="21"/>
        </w:rPr>
        <w:t>——</w:t>
      </w:r>
      <w:r>
        <w:rPr>
          <w:szCs w:val="21"/>
        </w:rPr>
        <w:t>基体元素</w:t>
      </w:r>
      <w:r>
        <w:rPr>
          <w:szCs w:val="21"/>
        </w:rPr>
        <w:t>M</w:t>
      </w:r>
      <w:r>
        <w:rPr>
          <w:szCs w:val="21"/>
        </w:rPr>
        <w:t>的质量分数定义为</w:t>
      </w:r>
      <w:r>
        <w:rPr>
          <w:szCs w:val="21"/>
        </w:rPr>
        <w:t>1.00×10</w:t>
      </w:r>
      <w:r>
        <w:rPr>
          <w:szCs w:val="21"/>
          <w:vertAlign w:val="superscript"/>
        </w:rPr>
        <w:t>6</w:t>
      </w:r>
      <w:r>
        <w:rPr>
          <w:szCs w:val="21"/>
        </w:rPr>
        <w:t>，单位为</w:t>
      </w:r>
      <w:r>
        <w:rPr>
          <w:rFonts w:hint="eastAsia"/>
          <w:szCs w:val="21"/>
        </w:rPr>
        <w:t>毫克</w:t>
      </w:r>
      <w:r>
        <w:rPr>
          <w:szCs w:val="21"/>
        </w:rPr>
        <w:t>每</w:t>
      </w:r>
      <w:r>
        <w:rPr>
          <w:rFonts w:hint="eastAsia"/>
          <w:szCs w:val="21"/>
        </w:rPr>
        <w:t>千</w:t>
      </w:r>
      <w:r>
        <w:rPr>
          <w:szCs w:val="21"/>
        </w:rPr>
        <w:t>克（</w:t>
      </w:r>
      <w:r>
        <w:rPr>
          <w:szCs w:val="21"/>
        </w:rPr>
        <w:t>mg/kg</w:t>
      </w:r>
      <w:r>
        <w:rPr>
          <w:szCs w:val="21"/>
        </w:rPr>
        <w:t>）；</w:t>
      </w:r>
    </w:p>
    <w:p w14:paraId="3558C78C" w14:textId="77777777" w:rsidR="005C5B23" w:rsidRDefault="00000000">
      <w:pPr>
        <w:spacing w:line="360" w:lineRule="exact"/>
        <w:rPr>
          <w:szCs w:val="21"/>
        </w:rPr>
      </w:pPr>
      <w:r>
        <w:rPr>
          <w:szCs w:val="21"/>
        </w:rPr>
        <w:fldChar w:fldCharType="begin"/>
      </w:r>
      <w:r>
        <w:rPr>
          <w:szCs w:val="21"/>
        </w:rPr>
        <w:instrText xml:space="preserve"> QUOTE </w:instrText>
      </w:r>
      <w:r>
        <w:rPr>
          <w:position w:val="-22"/>
        </w:rPr>
        <w:pict w14:anchorId="4FE20098">
          <v:shape id="_x0000_i1031" type="#_x0000_t75" style="width:20.45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405&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791405&quot; wsp:rsidP=&quot;00791405&quot;&gt;&lt;m:oMathPara&gt;&lt;m:oMath&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imagedata r:id="rId18" o:title="" chromakey="white"/>
          </v:shape>
        </w:pict>
      </w:r>
      <w:r>
        <w:rPr>
          <w:szCs w:val="21"/>
        </w:rPr>
        <w:instrText xml:space="preserve"> </w:instrText>
      </w:r>
      <w:r>
        <w:rPr>
          <w:szCs w:val="21"/>
        </w:rPr>
        <w:fldChar w:fldCharType="separate"/>
      </w:r>
      <w:r>
        <w:rPr>
          <w:szCs w:val="21"/>
        </w:rPr>
        <w:fldChar w:fldCharType="end"/>
      </w:r>
      <w:r>
        <w:rPr>
          <w:szCs w:val="21"/>
        </w:rPr>
        <w:fldChar w:fldCharType="begin"/>
      </w:r>
      <w:r>
        <w:rPr>
          <w:szCs w:val="21"/>
        </w:rPr>
        <w:instrText xml:space="preserve"> QUOTE </w:instrText>
      </w:r>
      <w:r>
        <w:rPr>
          <w:position w:val="-24"/>
        </w:rPr>
        <w:pict w14:anchorId="2C3DB836">
          <v:shape id="_x0000_i1032" type="#_x0000_t75" style="width:29.75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5CF&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A705CF&quot; wsp:rsidP=&quot;00A705CF&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A&lt;/m:t&gt;&lt;/m:r&gt;&lt;/m:e&gt;&lt;m:sub&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imagedata r:id="rId19" o:title="" chromakey="white"/>
          </v:shape>
        </w:pict>
      </w:r>
      <w:r>
        <w:rPr>
          <w:szCs w:val="21"/>
        </w:rPr>
        <w:instrText xml:space="preserve"> </w:instrText>
      </w:r>
      <w:r>
        <w:rPr>
          <w:szCs w:val="21"/>
        </w:rPr>
        <w:fldChar w:fldCharType="separate"/>
      </w:r>
      <w:r>
        <w:rPr>
          <w:i/>
          <w:szCs w:val="21"/>
        </w:rPr>
        <w:t>A</w:t>
      </w:r>
      <w:r>
        <w:rPr>
          <w:rFonts w:hint="eastAsia"/>
          <w:iCs/>
          <w:szCs w:val="21"/>
          <w:vertAlign w:val="subscript"/>
        </w:rPr>
        <w:t>(</w:t>
      </w:r>
      <w:proofErr w:type="spellStart"/>
      <w:r>
        <w:rPr>
          <w:rFonts w:hint="eastAsia"/>
          <w:szCs w:val="21"/>
          <w:vertAlign w:val="subscript"/>
        </w:rPr>
        <w:t>Mj</w:t>
      </w:r>
      <w:proofErr w:type="spellEnd"/>
      <w:r>
        <w:rPr>
          <w:szCs w:val="21"/>
        </w:rPr>
        <w:fldChar w:fldCharType="end"/>
      </w:r>
      <w:r>
        <w:rPr>
          <w:rFonts w:hint="eastAsia"/>
          <w:szCs w:val="21"/>
          <w:vertAlign w:val="subscript"/>
        </w:rPr>
        <w:t>)</w:t>
      </w:r>
      <w:r>
        <w:rPr>
          <w:szCs w:val="21"/>
        </w:rPr>
        <w:fldChar w:fldCharType="begin"/>
      </w:r>
      <w:r>
        <w:rPr>
          <w:szCs w:val="21"/>
        </w:rPr>
        <w:instrText xml:space="preserve"> QUOTE </w:instrText>
      </w:r>
      <w:r>
        <w:rPr>
          <w:position w:val="-24"/>
        </w:rPr>
        <w:pict w14:anchorId="56D0C629">
          <v:shape id="_x0000_i1033" type="#_x0000_t75" style="width:32.05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3E4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0C3E44&quot; wsp:rsidP=&quot;000C3E44&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A&lt;/m:t&gt;&lt;/m:r&gt;&lt;/m:e&gt;&lt;m:sub&gt;&lt;m:r&gt;&lt;m:rPr&gt;&lt;m:nor/&gt;&lt;/m:rPr&gt;&lt;w:rPr&gt;&lt;w:sz w:val=&quot;32&quot;/&gt;&lt;/w:rPr&gt;&lt;m:t&gt;(&lt;/m:t&gt;&lt;/m:r&gt;&lt;m:sSub&gt;&lt;m:sSubPr&gt;&lt;m:ctrlPr&gt;&lt;w:rPr&gt;&lt;w:rFonts w:ascii=&quot;Cambria Math&quot; w:h-ansi=&quot;Cambria Math&quot;/&gt;&lt;wx:font wx:val=&quot;Cambria Math&quot;/&gt;&lt;w:sz w:val=&quot;32&quot;/&gt;&lt;/w:rPr&gt;&lt;/m:ctrlPr&gt;&lt;/m:sSubPr&gt;&lt;m:e&gt;&lt;m:r&gt;&lt;m:rPr&gt;&lt;m:nor/&gt;&lt;/m:rPr&gt;&lt;w:rPr&gt;&lt;w:sz w:val=&quot;32&quot;/&gt;&lt;/w:rPr&gt;&lt;m:t&gt;Zr&lt;/m:t&gt;&lt;/m:r&gt;&lt;/m:e&gt;&lt;m:sub&gt;&lt;m:r&gt;&lt;m:rPr&gt;&lt;m:nor/&gt;&lt;/m:rPr&gt;&lt;w:rPr&gt;&lt;w:sz w:val=&quot;32&quot;/&gt;&lt;/w:rPr&gt;&lt;m:t&gt;j&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Pr>
          <w:szCs w:val="21"/>
        </w:rPr>
        <w:instrText xml:space="preserve"> </w:instrText>
      </w:r>
      <w:r>
        <w:rPr>
          <w:szCs w:val="21"/>
        </w:rPr>
        <w:fldChar w:fldCharType="separate"/>
      </w:r>
      <w:r>
        <w:rPr>
          <w:szCs w:val="21"/>
        </w:rPr>
        <w:fldChar w:fldCharType="begin"/>
      </w:r>
      <w:r>
        <w:rPr>
          <w:szCs w:val="21"/>
        </w:rPr>
        <w:instrText xml:space="preserve"> QUOTE </w:instrText>
      </w:r>
      <m:oMath>
        <m:sSub>
          <m:sSubPr>
            <m:ctrlPr>
              <w:rPr>
                <w:rFonts w:ascii="Cambria Math" w:hAnsi="Cambria Math"/>
                <w:i/>
                <w:sz w:val="32"/>
              </w:rPr>
            </m:ctrlPr>
          </m:sSubPr>
          <m:e>
            <m:r>
              <m:rPr>
                <m:nor/>
              </m:rPr>
              <w:rPr>
                <w:i/>
                <w:iCs/>
                <w:sz w:val="32"/>
              </w:rPr>
              <m:t>A</m:t>
            </m:r>
          </m:e>
          <m:sub>
            <m:r>
              <m:rPr>
                <m:nor/>
              </m:rPr>
              <w:rPr>
                <w:sz w:val="32"/>
              </w:rPr>
              <m:t>(</m:t>
            </m:r>
            <m:sSub>
              <m:sSubPr>
                <m:ctrlPr>
                  <w:rPr>
                    <w:rFonts w:ascii="Cambria Math" w:hAnsi="Cambria Math"/>
                    <w:sz w:val="32"/>
                  </w:rPr>
                </m:ctrlPr>
              </m:sSubPr>
              <m:e>
                <m:r>
                  <m:rPr>
                    <m:nor/>
                  </m:rPr>
                  <w:rPr>
                    <w:sz w:val="32"/>
                  </w:rPr>
                  <m:t>M</m:t>
                </m:r>
              </m:e>
              <m:sub>
                <m:r>
                  <m:rPr>
                    <m:nor/>
                  </m:rPr>
                  <w:rPr>
                    <w:sz w:val="32"/>
                  </w:rPr>
                  <m:t>j</m:t>
                </m:r>
              </m:sub>
            </m:sSub>
            <m:r>
              <m:rPr>
                <m:nor/>
              </m:rPr>
              <w:rPr>
                <w:sz w:val="32"/>
              </w:rPr>
              <m:t>)</m:t>
            </m:r>
            <m:ctrlPr>
              <w:rPr>
                <w:rFonts w:ascii="Cambria Math" w:hAnsi="Cambria Math"/>
                <w:sz w:val="32"/>
              </w:rPr>
            </m:ctrlPr>
          </m:sub>
        </m:sSub>
      </m:oMath>
      <w:r>
        <w:rPr>
          <w:szCs w:val="21"/>
        </w:rPr>
        <w:instrText xml:space="preserve"> </w:instrText>
      </w:r>
      <w:r>
        <w:rPr>
          <w:szCs w:val="21"/>
        </w:rPr>
        <w:fldChar w:fldCharType="separate"/>
      </w:r>
      <w:r>
        <w:rPr>
          <w:szCs w:val="21"/>
        </w:rPr>
        <w:fldChar w:fldCharType="end"/>
      </w:r>
      <w:r>
        <w:rPr>
          <w:szCs w:val="21"/>
        </w:rPr>
        <w:fldChar w:fldCharType="end"/>
      </w:r>
      <w:r>
        <w:rPr>
          <w:szCs w:val="21"/>
        </w:rPr>
        <w:t xml:space="preserve"> </w:t>
      </w:r>
      <w:r>
        <w:rPr>
          <w:rFonts w:hint="eastAsia"/>
          <w:szCs w:val="21"/>
        </w:rPr>
        <w:t>——</w:t>
      </w:r>
      <w:r>
        <w:rPr>
          <w:szCs w:val="21"/>
        </w:rPr>
        <w:t>基体元素</w:t>
      </w:r>
      <w:r>
        <w:rPr>
          <w:szCs w:val="21"/>
        </w:rPr>
        <w:t>M</w:t>
      </w:r>
      <w:r>
        <w:rPr>
          <w:rFonts w:hint="eastAsia"/>
          <w:szCs w:val="21"/>
        </w:rPr>
        <w:t>的</w:t>
      </w:r>
      <w:r>
        <w:rPr>
          <w:rFonts w:hint="eastAsia"/>
          <w:i/>
          <w:iCs/>
          <w:szCs w:val="21"/>
        </w:rPr>
        <w:t>j</w:t>
      </w:r>
      <w:r>
        <w:rPr>
          <w:szCs w:val="21"/>
        </w:rPr>
        <w:t>同位素丰度；</w:t>
      </w:r>
    </w:p>
    <w:p w14:paraId="29EC1C54" w14:textId="77777777" w:rsidR="005C5B23" w:rsidRDefault="00000000">
      <w:pPr>
        <w:spacing w:line="360" w:lineRule="exact"/>
        <w:rPr>
          <w:szCs w:val="21"/>
        </w:rPr>
      </w:pPr>
      <w:r>
        <w:rPr>
          <w:szCs w:val="21"/>
        </w:rPr>
        <w:fldChar w:fldCharType="begin"/>
      </w:r>
      <w:r>
        <w:rPr>
          <w:szCs w:val="21"/>
        </w:rPr>
        <w:instrText xml:space="preserve"> QUOTE </w:instrText>
      </w:r>
      <w:r>
        <w:rPr>
          <w:position w:val="-22"/>
        </w:rPr>
        <w:pict w14:anchorId="224EE4DE">
          <v:shape id="_x0000_i1034" type="#_x0000_t75" style="width:20.45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405&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791405&quot; wsp:rsidP=&quot;00791405&quot;&gt;&lt;m:oMathPara&gt;&lt;m:oMath&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imagedata r:id="rId18" o:title="" chromakey="white"/>
          </v:shape>
        </w:pict>
      </w:r>
      <w:r>
        <w:rPr>
          <w:szCs w:val="21"/>
        </w:rPr>
        <w:instrText xml:space="preserve"> </w:instrText>
      </w:r>
      <w:r>
        <w:rPr>
          <w:szCs w:val="21"/>
        </w:rPr>
        <w:fldChar w:fldCharType="separate"/>
      </w:r>
      <w:r>
        <w:rPr>
          <w:szCs w:val="21"/>
        </w:rPr>
        <w:fldChar w:fldCharType="end"/>
      </w:r>
      <w:r>
        <w:rPr>
          <w:szCs w:val="21"/>
        </w:rPr>
        <w:fldChar w:fldCharType="begin"/>
      </w:r>
      <w:r>
        <w:rPr>
          <w:szCs w:val="21"/>
        </w:rPr>
        <w:instrText xml:space="preserve"> QUOTE </w:instrText>
      </w:r>
      <w:r>
        <w:rPr>
          <w:position w:val="-24"/>
        </w:rPr>
        <w:pict w14:anchorId="47AEE78C">
          <v:shape id="_x0000_i1035" type="#_x0000_t75" style="width:29.75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5CF&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A705CF&quot; wsp:rsidP=&quot;00A705CF&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A&lt;/m:t&gt;&lt;/m:r&gt;&lt;/m:e&gt;&lt;m:sub&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imagedata r:id="rId19" o:title="" chromakey="white"/>
          </v:shape>
        </w:pict>
      </w:r>
      <w:r>
        <w:rPr>
          <w:szCs w:val="21"/>
        </w:rPr>
        <w:instrText xml:space="preserve"> </w:instrText>
      </w:r>
      <w:r>
        <w:rPr>
          <w:szCs w:val="21"/>
        </w:rPr>
        <w:fldChar w:fldCharType="separate"/>
      </w:r>
      <w:r>
        <w:rPr>
          <w:rFonts w:hint="eastAsia"/>
          <w:i/>
          <w:szCs w:val="21"/>
        </w:rPr>
        <w:t>I</w:t>
      </w:r>
      <w:r>
        <w:rPr>
          <w:rFonts w:hint="eastAsia"/>
          <w:iCs/>
          <w:szCs w:val="21"/>
          <w:vertAlign w:val="subscript"/>
        </w:rPr>
        <w:t>(</w:t>
      </w:r>
      <w:r>
        <w:rPr>
          <w:rFonts w:hint="eastAsia"/>
          <w:szCs w:val="21"/>
          <w:vertAlign w:val="subscript"/>
        </w:rPr>
        <w:t>X</w:t>
      </w:r>
      <w:r>
        <w:rPr>
          <w:rFonts w:hint="eastAsia"/>
          <w:i/>
          <w:iCs/>
          <w:szCs w:val="21"/>
          <w:vertAlign w:val="subscript"/>
        </w:rPr>
        <w:t>i</w:t>
      </w:r>
      <w:r>
        <w:rPr>
          <w:szCs w:val="21"/>
        </w:rPr>
        <w:fldChar w:fldCharType="end"/>
      </w:r>
      <w:r>
        <w:rPr>
          <w:rFonts w:hint="eastAsia"/>
          <w:szCs w:val="21"/>
          <w:vertAlign w:val="subscript"/>
        </w:rPr>
        <w:t>)</w:t>
      </w:r>
      <w:r>
        <w:rPr>
          <w:szCs w:val="21"/>
        </w:rPr>
        <w:fldChar w:fldCharType="begin"/>
      </w:r>
      <w:r>
        <w:rPr>
          <w:szCs w:val="21"/>
        </w:rPr>
        <w:instrText xml:space="preserve"> QUOTE </w:instrText>
      </w:r>
      <w:r>
        <w:rPr>
          <w:position w:val="-21"/>
        </w:rPr>
        <w:pict w14:anchorId="1BF5C9F7">
          <v:shape id="_x0000_i1036" type="#_x0000_t75" style="width:25.1pt;height:31.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1802&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A91802&quot; wsp:rsidP=&quot;00A91802&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I&lt;/m:t&gt;&lt;/m:r&gt;&lt;/m:e&gt;&lt;m:sub&gt;&lt;m:r&gt;&lt;m:rPr&gt;&lt;m:nor/&gt;&lt;/m:rPr&gt;&lt;w:rPr&gt;&lt;w:sz w:val=&quot;32&quot;/&gt;&lt;/w:rPr&gt;&lt;m:t&gt;(&lt;/m:t&gt;&lt;/m:r&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Pr>
          <w:szCs w:val="21"/>
        </w:rPr>
        <w:instrText xml:space="preserve"> </w:instrText>
      </w:r>
      <w:r>
        <w:rPr>
          <w:szCs w:val="21"/>
        </w:rPr>
        <w:fldChar w:fldCharType="separate"/>
      </w:r>
      <w:r>
        <w:rPr>
          <w:szCs w:val="21"/>
        </w:rPr>
        <w:fldChar w:fldCharType="end"/>
      </w:r>
      <w:r>
        <w:rPr>
          <w:szCs w:val="21"/>
        </w:rPr>
        <w:t xml:space="preserve"> </w:t>
      </w:r>
      <w:r>
        <w:rPr>
          <w:rFonts w:hint="eastAsia"/>
          <w:szCs w:val="21"/>
        </w:rPr>
        <w:t>——待测</w:t>
      </w:r>
      <w:r>
        <w:rPr>
          <w:szCs w:val="21"/>
        </w:rPr>
        <w:t>元素</w:t>
      </w:r>
      <w:r>
        <w:rPr>
          <w:rFonts w:hint="eastAsia"/>
          <w:szCs w:val="21"/>
        </w:rPr>
        <w:t>X</w:t>
      </w:r>
      <w:r>
        <w:rPr>
          <w:rFonts w:hint="eastAsia"/>
          <w:szCs w:val="21"/>
        </w:rPr>
        <w:t>的</w:t>
      </w:r>
      <w:proofErr w:type="spellStart"/>
      <w:r>
        <w:rPr>
          <w:rFonts w:hint="eastAsia"/>
          <w:i/>
          <w:iCs/>
          <w:szCs w:val="21"/>
        </w:rPr>
        <w:t>i</w:t>
      </w:r>
      <w:proofErr w:type="spellEnd"/>
      <w:proofErr w:type="gramStart"/>
      <w:r>
        <w:rPr>
          <w:szCs w:val="21"/>
        </w:rPr>
        <w:t>同位素谱峰强度</w:t>
      </w:r>
      <w:proofErr w:type="gramEnd"/>
      <w:r>
        <w:rPr>
          <w:szCs w:val="21"/>
        </w:rPr>
        <w:t>；</w:t>
      </w:r>
    </w:p>
    <w:p w14:paraId="62078D84" w14:textId="77777777" w:rsidR="005C5B23" w:rsidRDefault="00000000">
      <w:pPr>
        <w:tabs>
          <w:tab w:val="left" w:pos="30"/>
        </w:tabs>
        <w:spacing w:beforeLines="50" w:before="156" w:afterLines="50" w:after="156"/>
        <w:rPr>
          <w:rFonts w:eastAsia="黑体"/>
        </w:rPr>
      </w:pPr>
      <w:r w:rsidRPr="00643F55">
        <w:rPr>
          <w:rFonts w:ascii="黑体" w:eastAsia="黑体" w:hAnsi="黑体"/>
          <w:rPrChange w:id="101" w:author="sj w" w:date="2024-07-19T09:25:00Z" w16du:dateUtc="2024-07-19T01:25:00Z">
            <w:rPr>
              <w:rFonts w:eastAsia="黑体"/>
            </w:rPr>
          </w:rPrChange>
        </w:rPr>
        <w:t>8.3</w:t>
      </w:r>
      <w:r>
        <w:rPr>
          <w:rFonts w:eastAsia="黑体"/>
        </w:rPr>
        <w:t xml:space="preserve"> </w:t>
      </w:r>
      <w:r>
        <w:rPr>
          <w:rFonts w:eastAsia="黑体"/>
        </w:rPr>
        <w:t>测定</w:t>
      </w:r>
    </w:p>
    <w:p w14:paraId="56CCFA56" w14:textId="77777777" w:rsidR="005C5B23" w:rsidRDefault="00000000">
      <w:pPr>
        <w:tabs>
          <w:tab w:val="left" w:pos="30"/>
        </w:tabs>
        <w:rPr>
          <w:kern w:val="0"/>
          <w:szCs w:val="21"/>
        </w:rPr>
      </w:pPr>
      <w:r w:rsidRPr="00643F55">
        <w:rPr>
          <w:rFonts w:ascii="黑体" w:eastAsia="黑体" w:hAnsi="黑体"/>
          <w:rPrChange w:id="102" w:author="sj w" w:date="2024-07-19T09:26:00Z" w16du:dateUtc="2024-07-19T01:26:00Z">
            <w:rPr>
              <w:rFonts w:eastAsia="黑体"/>
            </w:rPr>
          </w:rPrChange>
        </w:rPr>
        <w:t>8.3.1</w:t>
      </w:r>
      <w:r>
        <w:rPr>
          <w:rFonts w:eastAsia="黑体"/>
        </w:rPr>
        <w:t xml:space="preserve"> </w:t>
      </w:r>
      <w:r>
        <w:rPr>
          <w:kern w:val="0"/>
          <w:szCs w:val="21"/>
        </w:rPr>
        <w:t>将制备好的试样装入到辉光放电质谱仪离子源中，开启辉光放电。</w:t>
      </w:r>
    </w:p>
    <w:p w14:paraId="10AC98FA" w14:textId="77777777" w:rsidR="005C5B23" w:rsidRDefault="00000000">
      <w:pPr>
        <w:rPr>
          <w:bCs/>
          <w:szCs w:val="21"/>
        </w:rPr>
      </w:pPr>
      <w:r w:rsidRPr="00643F55">
        <w:rPr>
          <w:rFonts w:ascii="黑体" w:eastAsia="黑体" w:hAnsi="黑体"/>
          <w:rPrChange w:id="103" w:author="sj w" w:date="2024-07-19T09:26:00Z" w16du:dateUtc="2024-07-19T01:26:00Z">
            <w:rPr>
              <w:rFonts w:eastAsia="黑体"/>
            </w:rPr>
          </w:rPrChange>
        </w:rPr>
        <w:t>8.3.</w:t>
      </w:r>
      <w:r w:rsidRPr="00643F55">
        <w:rPr>
          <w:rFonts w:ascii="黑体" w:eastAsia="黑体" w:hAnsi="黑体" w:hint="eastAsia"/>
          <w:rPrChange w:id="104" w:author="sj w" w:date="2024-07-19T09:26:00Z" w16du:dateUtc="2024-07-19T01:26:00Z">
            <w:rPr>
              <w:rFonts w:eastAsia="黑体" w:hint="eastAsia"/>
            </w:rPr>
          </w:rPrChange>
        </w:rPr>
        <w:t>2</w:t>
      </w:r>
      <w:r>
        <w:rPr>
          <w:rFonts w:eastAsia="黑体"/>
        </w:rPr>
        <w:t xml:space="preserve"> </w:t>
      </w:r>
      <w:r>
        <w:rPr>
          <w:bCs/>
          <w:szCs w:val="21"/>
        </w:rPr>
        <w:t>在正式采集数据前</w:t>
      </w:r>
      <w:r>
        <w:rPr>
          <w:rFonts w:hint="eastAsia"/>
          <w:bCs/>
          <w:szCs w:val="21"/>
        </w:rPr>
        <w:t>，</w:t>
      </w:r>
      <w:r>
        <w:rPr>
          <w:bCs/>
          <w:szCs w:val="21"/>
        </w:rPr>
        <w:t>进行</w:t>
      </w:r>
      <w:r>
        <w:rPr>
          <w:rFonts w:hint="eastAsia"/>
          <w:bCs/>
          <w:szCs w:val="21"/>
        </w:rPr>
        <w:t>一定时间的</w:t>
      </w:r>
      <w:r>
        <w:rPr>
          <w:bCs/>
          <w:szCs w:val="21"/>
        </w:rPr>
        <w:t>预溅射，以清除样品表面的污染。</w:t>
      </w:r>
    </w:p>
    <w:p w14:paraId="4875593B" w14:textId="77777777" w:rsidR="005C5B23" w:rsidRDefault="00000000">
      <w:pPr>
        <w:rPr>
          <w:bCs/>
          <w:szCs w:val="21"/>
        </w:rPr>
      </w:pPr>
      <w:r w:rsidRPr="00643F55">
        <w:rPr>
          <w:rFonts w:ascii="黑体" w:eastAsia="黑体" w:hAnsi="黑体"/>
          <w:rPrChange w:id="105" w:author="sj w" w:date="2024-07-19T09:26:00Z" w16du:dateUtc="2024-07-19T01:26:00Z">
            <w:rPr>
              <w:rFonts w:eastAsia="黑体"/>
            </w:rPr>
          </w:rPrChange>
        </w:rPr>
        <w:t>8.3.</w:t>
      </w:r>
      <w:r w:rsidRPr="00643F55">
        <w:rPr>
          <w:rFonts w:ascii="黑体" w:eastAsia="黑体" w:hAnsi="黑体" w:hint="eastAsia"/>
          <w:rPrChange w:id="106" w:author="sj w" w:date="2024-07-19T09:26:00Z" w16du:dateUtc="2024-07-19T01:26:00Z">
            <w:rPr>
              <w:rFonts w:eastAsia="黑体" w:hint="eastAsia"/>
            </w:rPr>
          </w:rPrChange>
        </w:rPr>
        <w:t>3</w:t>
      </w:r>
      <w:r>
        <w:rPr>
          <w:rFonts w:eastAsia="黑体"/>
        </w:rPr>
        <w:t xml:space="preserve"> </w:t>
      </w:r>
      <w:r>
        <w:rPr>
          <w:rFonts w:hint="eastAsia"/>
          <w:kern w:val="0"/>
          <w:szCs w:val="21"/>
        </w:rPr>
        <w:t>调节仪器参数，优化</w:t>
      </w:r>
      <w:r>
        <w:t>辉光放电</w:t>
      </w:r>
      <w:r>
        <w:rPr>
          <w:rFonts w:hint="eastAsia"/>
        </w:rPr>
        <w:t>条件，得到</w:t>
      </w:r>
      <w:r>
        <w:rPr>
          <w:rFonts w:ascii="宋体" w:hAnsi="宋体" w:cs="宋体" w:hint="eastAsia"/>
          <w:szCs w:val="21"/>
        </w:rPr>
        <w:t>分析时所需的质量分辨率（中分辨率达到3500，高分辨率达到9000）、合适的信号强度和基体质量峰形状。</w:t>
      </w:r>
    </w:p>
    <w:p w14:paraId="58ECFEEE" w14:textId="77777777" w:rsidR="005C5B23" w:rsidRDefault="00000000">
      <w:pPr>
        <w:rPr>
          <w:rFonts w:ascii="宋体" w:hAnsi="宋体" w:cs="宋体"/>
          <w:szCs w:val="21"/>
        </w:rPr>
      </w:pPr>
      <w:r w:rsidRPr="00643F55">
        <w:rPr>
          <w:rFonts w:ascii="黑体" w:eastAsia="黑体" w:hAnsi="黑体"/>
          <w:rPrChange w:id="107" w:author="sj w" w:date="2024-07-19T09:26:00Z" w16du:dateUtc="2024-07-19T01:26:00Z">
            <w:rPr>
              <w:rFonts w:eastAsia="黑体"/>
            </w:rPr>
          </w:rPrChange>
        </w:rPr>
        <w:t>8.3.</w:t>
      </w:r>
      <w:r w:rsidRPr="00643F55">
        <w:rPr>
          <w:rFonts w:ascii="黑体" w:eastAsia="黑体" w:hAnsi="黑体" w:hint="eastAsia"/>
          <w:rPrChange w:id="108" w:author="sj w" w:date="2024-07-19T09:26:00Z" w16du:dateUtc="2024-07-19T01:26:00Z">
            <w:rPr>
              <w:rFonts w:eastAsia="黑体" w:hint="eastAsia"/>
            </w:rPr>
          </w:rPrChange>
        </w:rPr>
        <w:t>4</w:t>
      </w:r>
      <w:r>
        <w:rPr>
          <w:rFonts w:eastAsia="黑体"/>
        </w:rPr>
        <w:t xml:space="preserve"> </w:t>
      </w:r>
      <w:r>
        <w:rPr>
          <w:rFonts w:ascii="宋体" w:hAnsi="宋体" w:cs="宋体" w:hint="eastAsia"/>
          <w:szCs w:val="21"/>
        </w:rPr>
        <w:t>待信号稳定后，采集至少3次数据，精密度满足表2所</w:t>
      </w:r>
      <w:proofErr w:type="gramStart"/>
      <w:r>
        <w:rPr>
          <w:rFonts w:ascii="宋体" w:hAnsi="宋体" w:cs="宋体" w:hint="eastAsia"/>
          <w:szCs w:val="21"/>
        </w:rPr>
        <w:t>列允许</w:t>
      </w:r>
      <w:proofErr w:type="gramEnd"/>
      <w:r>
        <w:rPr>
          <w:rFonts w:ascii="宋体" w:hAnsi="宋体" w:cs="宋体" w:hint="eastAsia"/>
          <w:szCs w:val="21"/>
        </w:rPr>
        <w:t>相对偏差的要求时，取其平均值作为测量结果。</w:t>
      </w:r>
    </w:p>
    <w:p w14:paraId="16FCC9C7" w14:textId="77777777" w:rsidR="005C5B23" w:rsidRDefault="00000000">
      <w:pPr>
        <w:widowControl/>
        <w:numPr>
          <w:ilvl w:val="1"/>
          <w:numId w:val="0"/>
        </w:numPr>
        <w:spacing w:beforeLines="100" w:before="312" w:afterLines="100" w:after="312"/>
        <w:outlineLvl w:val="1"/>
        <w:rPr>
          <w:rFonts w:eastAsia="黑体"/>
          <w:kern w:val="0"/>
          <w:szCs w:val="20"/>
        </w:rPr>
      </w:pPr>
      <w:r>
        <w:rPr>
          <w:rFonts w:eastAsia="黑体" w:hint="eastAsia"/>
          <w:kern w:val="0"/>
          <w:szCs w:val="20"/>
        </w:rPr>
        <w:t>9</w:t>
      </w:r>
      <w:r>
        <w:rPr>
          <w:rFonts w:eastAsia="黑体"/>
          <w:kern w:val="0"/>
          <w:szCs w:val="20"/>
        </w:rPr>
        <w:t xml:space="preserve">  </w:t>
      </w:r>
      <w:r>
        <w:rPr>
          <w:rFonts w:eastAsia="黑体"/>
          <w:kern w:val="0"/>
          <w:szCs w:val="20"/>
        </w:rPr>
        <w:t>试验</w:t>
      </w:r>
      <w:r>
        <w:rPr>
          <w:rFonts w:eastAsia="黑体" w:hint="eastAsia"/>
          <w:kern w:val="0"/>
          <w:szCs w:val="20"/>
        </w:rPr>
        <w:t>数据处理</w:t>
      </w:r>
    </w:p>
    <w:p w14:paraId="7AD59E8C" w14:textId="77777777" w:rsidR="005C5B23" w:rsidRDefault="00000000">
      <w:pPr>
        <w:ind w:firstLineChars="200" w:firstLine="420"/>
        <w:rPr>
          <w:szCs w:val="21"/>
        </w:rPr>
      </w:pPr>
      <w:r>
        <w:rPr>
          <w:szCs w:val="21"/>
        </w:rPr>
        <w:t>被测元素含量以</w:t>
      </w:r>
      <w:r>
        <w:rPr>
          <w:szCs w:val="21"/>
        </w:rPr>
        <w:t>mg/kg</w:t>
      </w:r>
      <w:r>
        <w:rPr>
          <w:szCs w:val="21"/>
        </w:rPr>
        <w:t>表示，分析结果由计算机直接给出。含量范围</w:t>
      </w:r>
      <w:r>
        <w:rPr>
          <w:szCs w:val="21"/>
        </w:rPr>
        <w:t>0.010 mg/kg</w:t>
      </w:r>
      <w:r>
        <w:rPr>
          <w:szCs w:val="21"/>
        </w:rPr>
        <w:t>～</w:t>
      </w:r>
      <w:r>
        <w:rPr>
          <w:szCs w:val="21"/>
        </w:rPr>
        <w:t>100 mg/kg</w:t>
      </w:r>
      <w:r>
        <w:rPr>
          <w:szCs w:val="21"/>
        </w:rPr>
        <w:t>之间，保留两位有效数字；含量为</w:t>
      </w:r>
      <w:r>
        <w:rPr>
          <w:szCs w:val="21"/>
        </w:rPr>
        <w:t>100 mg/kg</w:t>
      </w:r>
      <w:r>
        <w:rPr>
          <w:szCs w:val="21"/>
        </w:rPr>
        <w:t>，保留三位有效数字。</w:t>
      </w:r>
      <w:proofErr w:type="gramStart"/>
      <w:r>
        <w:rPr>
          <w:szCs w:val="21"/>
        </w:rPr>
        <w:t>数值修约按</w:t>
      </w:r>
      <w:proofErr w:type="gramEnd"/>
      <w:r>
        <w:rPr>
          <w:szCs w:val="21"/>
        </w:rPr>
        <w:t xml:space="preserve">GB/T </w:t>
      </w:r>
      <w:r>
        <w:rPr>
          <w:szCs w:val="21"/>
        </w:rPr>
        <w:lastRenderedPageBreak/>
        <w:t>8170</w:t>
      </w:r>
      <w:r>
        <w:rPr>
          <w:szCs w:val="21"/>
        </w:rPr>
        <w:t>的规定执行。</w:t>
      </w:r>
    </w:p>
    <w:p w14:paraId="70305718" w14:textId="77777777" w:rsidR="005C5B23" w:rsidRDefault="00000000">
      <w:pPr>
        <w:spacing w:beforeLines="100" w:before="312" w:afterLines="100" w:after="312"/>
        <w:outlineLvl w:val="0"/>
        <w:rPr>
          <w:rFonts w:ascii="黑体" w:eastAsia="黑体" w:hAnsi="黑体" w:cs="黑体"/>
          <w:bCs/>
          <w:szCs w:val="21"/>
        </w:rPr>
      </w:pPr>
      <w:r>
        <w:rPr>
          <w:rFonts w:ascii="黑体" w:eastAsia="黑体" w:hAnsi="黑体" w:cs="黑体" w:hint="eastAsia"/>
          <w:bCs/>
          <w:szCs w:val="21"/>
        </w:rPr>
        <w:t>10  精密度</w:t>
      </w:r>
    </w:p>
    <w:p w14:paraId="098A25D7" w14:textId="77777777" w:rsidR="005C5B23" w:rsidRDefault="00000000">
      <w:pPr>
        <w:spacing w:beforeLines="50" w:before="156" w:afterLines="50" w:after="156"/>
        <w:outlineLvl w:val="0"/>
        <w:rPr>
          <w:rFonts w:ascii="黑体" w:eastAsia="黑体" w:hAnsi="黑体" w:cs="黑体"/>
          <w:bCs/>
          <w:szCs w:val="21"/>
        </w:rPr>
      </w:pPr>
      <w:r>
        <w:rPr>
          <w:rFonts w:ascii="黑体" w:eastAsia="黑体" w:hAnsi="黑体" w:cs="黑体" w:hint="eastAsia"/>
          <w:bCs/>
          <w:szCs w:val="21"/>
        </w:rPr>
        <w:t>10.1  重复性</w:t>
      </w:r>
    </w:p>
    <w:p w14:paraId="13DA4ECC" w14:textId="77777777" w:rsidR="005C5B23" w:rsidRDefault="00000000">
      <w:pPr>
        <w:ind w:firstLineChars="200" w:firstLine="420"/>
        <w:rPr>
          <w:kern w:val="0"/>
          <w:szCs w:val="21"/>
        </w:rPr>
      </w:pPr>
      <w:r>
        <w:rPr>
          <w:rFonts w:ascii="宋体" w:hAnsi="宋体" w:cs="宋体" w:hint="eastAsia"/>
          <w:kern w:val="0"/>
          <w:szCs w:val="21"/>
        </w:rPr>
        <w:t>在同一实验室，由同一操作者使用相同设备，按照相同的测试方法，并在短时间内对同一被测对象相互独立进行测试获得的两次独立测试结果的相对偏差不超过表2所列的重复性条件下允许的相对偏差。</w:t>
      </w:r>
    </w:p>
    <w:p w14:paraId="390DA999" w14:textId="77777777" w:rsidR="005C5B23" w:rsidRDefault="00000000">
      <w:pPr>
        <w:jc w:val="center"/>
        <w:outlineLvl w:val="0"/>
        <w:rPr>
          <w:rFonts w:ascii="黑体" w:eastAsia="黑体" w:hAnsi="黑体" w:cs="黑体"/>
          <w:kern w:val="0"/>
          <w:szCs w:val="21"/>
        </w:rPr>
      </w:pPr>
      <w:r>
        <w:rPr>
          <w:rFonts w:ascii="黑体" w:eastAsia="黑体" w:hAnsi="黑体" w:cs="黑体" w:hint="eastAsia"/>
          <w:kern w:val="0"/>
          <w:szCs w:val="21"/>
        </w:rPr>
        <w:t>表2  重复性条件下的相对偏差</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98"/>
        <w:gridCol w:w="4276"/>
      </w:tblGrid>
      <w:tr w:rsidR="005C5B23" w14:paraId="65DE0660" w14:textId="77777777">
        <w:trPr>
          <w:trHeight w:val="284"/>
          <w:jc w:val="center"/>
        </w:trPr>
        <w:tc>
          <w:tcPr>
            <w:tcW w:w="2416" w:type="pct"/>
            <w:vAlign w:val="center"/>
          </w:tcPr>
          <w:p w14:paraId="5C3022FB" w14:textId="77777777" w:rsidR="005C5B23" w:rsidRDefault="00000000">
            <w:pPr>
              <w:jc w:val="center"/>
              <w:rPr>
                <w:sz w:val="18"/>
                <w:szCs w:val="18"/>
              </w:rPr>
            </w:pPr>
            <w:r>
              <w:rPr>
                <w:sz w:val="18"/>
                <w:szCs w:val="18"/>
              </w:rPr>
              <w:t>含量范围</w:t>
            </w:r>
          </w:p>
          <w:p w14:paraId="3DBACD34" w14:textId="77777777" w:rsidR="005C5B23" w:rsidRDefault="00000000">
            <w:pPr>
              <w:jc w:val="center"/>
              <w:rPr>
                <w:sz w:val="18"/>
                <w:szCs w:val="18"/>
              </w:rPr>
            </w:pPr>
            <w:r>
              <w:rPr>
                <w:sz w:val="18"/>
                <w:szCs w:val="18"/>
              </w:rPr>
              <w:t>mg/kg</w:t>
            </w:r>
          </w:p>
        </w:tc>
        <w:tc>
          <w:tcPr>
            <w:tcW w:w="2583" w:type="pct"/>
            <w:vAlign w:val="center"/>
          </w:tcPr>
          <w:p w14:paraId="425F0B73" w14:textId="77777777" w:rsidR="005C5B23" w:rsidRDefault="00000000">
            <w:pPr>
              <w:jc w:val="center"/>
              <w:rPr>
                <w:rFonts w:ascii="宋体" w:hAnsi="宋体" w:cs="宋体"/>
                <w:sz w:val="18"/>
                <w:szCs w:val="18"/>
              </w:rPr>
            </w:pPr>
            <w:r>
              <w:rPr>
                <w:rFonts w:ascii="宋体" w:hAnsi="宋体" w:cs="宋体" w:hint="eastAsia"/>
                <w:sz w:val="18"/>
                <w:szCs w:val="18"/>
              </w:rPr>
              <w:t>相对偏差</w:t>
            </w:r>
          </w:p>
          <w:p w14:paraId="53470029" w14:textId="77777777" w:rsidR="005C5B23" w:rsidRDefault="00000000">
            <w:pPr>
              <w:jc w:val="center"/>
              <w:rPr>
                <w:rFonts w:ascii="宋体" w:hAnsi="宋体" w:cs="宋体"/>
                <w:sz w:val="18"/>
                <w:szCs w:val="18"/>
              </w:rPr>
            </w:pPr>
            <w:r>
              <w:rPr>
                <w:rFonts w:ascii="宋体" w:hAnsi="宋体" w:cs="宋体" w:hint="eastAsia"/>
                <w:sz w:val="18"/>
                <w:szCs w:val="18"/>
              </w:rPr>
              <w:t>%</w:t>
            </w:r>
          </w:p>
        </w:tc>
      </w:tr>
      <w:tr w:rsidR="005C5B23" w14:paraId="57E209F4" w14:textId="77777777">
        <w:trPr>
          <w:trHeight w:val="284"/>
          <w:jc w:val="center"/>
        </w:trPr>
        <w:tc>
          <w:tcPr>
            <w:tcW w:w="2416" w:type="pct"/>
            <w:vAlign w:val="center"/>
          </w:tcPr>
          <w:p w14:paraId="11A776C8" w14:textId="77777777" w:rsidR="005C5B23" w:rsidRDefault="00000000">
            <w:pPr>
              <w:jc w:val="center"/>
              <w:rPr>
                <w:sz w:val="18"/>
                <w:szCs w:val="18"/>
              </w:rPr>
            </w:pPr>
            <w:r>
              <w:rPr>
                <w:kern w:val="0"/>
                <w:sz w:val="18"/>
                <w:szCs w:val="18"/>
              </w:rPr>
              <w:t>0.010</w:t>
            </w:r>
            <w:r>
              <w:rPr>
                <w:kern w:val="0"/>
                <w:sz w:val="18"/>
                <w:szCs w:val="18"/>
              </w:rPr>
              <w:t>～</w:t>
            </w:r>
            <w:r>
              <w:rPr>
                <w:kern w:val="0"/>
                <w:sz w:val="18"/>
                <w:szCs w:val="18"/>
              </w:rPr>
              <w:t>0.050</w:t>
            </w:r>
          </w:p>
        </w:tc>
        <w:tc>
          <w:tcPr>
            <w:tcW w:w="2583" w:type="pct"/>
            <w:vAlign w:val="center"/>
          </w:tcPr>
          <w:p w14:paraId="60848B54" w14:textId="77777777" w:rsidR="005C5B23" w:rsidRDefault="005C5B23">
            <w:pPr>
              <w:jc w:val="center"/>
              <w:rPr>
                <w:rFonts w:ascii="宋体" w:hAnsi="宋体" w:cs="宋体"/>
                <w:sz w:val="18"/>
                <w:szCs w:val="18"/>
              </w:rPr>
            </w:pPr>
          </w:p>
        </w:tc>
      </w:tr>
      <w:tr w:rsidR="005C5B23" w14:paraId="2F6A385C" w14:textId="77777777">
        <w:trPr>
          <w:trHeight w:val="279"/>
          <w:jc w:val="center"/>
        </w:trPr>
        <w:tc>
          <w:tcPr>
            <w:tcW w:w="2416" w:type="pct"/>
            <w:vAlign w:val="center"/>
          </w:tcPr>
          <w:p w14:paraId="15A4B9D3" w14:textId="77777777" w:rsidR="005C5B23" w:rsidRDefault="00000000">
            <w:pPr>
              <w:jc w:val="center"/>
              <w:rPr>
                <w:sz w:val="18"/>
                <w:szCs w:val="18"/>
              </w:rPr>
            </w:pPr>
            <w:r>
              <w:rPr>
                <w:kern w:val="0"/>
                <w:sz w:val="18"/>
                <w:szCs w:val="18"/>
              </w:rPr>
              <w:t>&gt;0.050</w:t>
            </w:r>
            <w:r>
              <w:rPr>
                <w:kern w:val="0"/>
                <w:sz w:val="18"/>
                <w:szCs w:val="18"/>
              </w:rPr>
              <w:t>～</w:t>
            </w:r>
            <w:r>
              <w:rPr>
                <w:kern w:val="0"/>
                <w:sz w:val="18"/>
                <w:szCs w:val="18"/>
              </w:rPr>
              <w:t>0.50</w:t>
            </w:r>
          </w:p>
        </w:tc>
        <w:tc>
          <w:tcPr>
            <w:tcW w:w="2583" w:type="pct"/>
            <w:vAlign w:val="center"/>
          </w:tcPr>
          <w:p w14:paraId="6B798182" w14:textId="77777777" w:rsidR="005C5B23" w:rsidRDefault="005C5B23">
            <w:pPr>
              <w:jc w:val="center"/>
              <w:rPr>
                <w:rFonts w:ascii="宋体" w:hAnsi="宋体" w:cs="宋体"/>
                <w:sz w:val="18"/>
                <w:szCs w:val="18"/>
              </w:rPr>
            </w:pPr>
          </w:p>
        </w:tc>
      </w:tr>
      <w:tr w:rsidR="005C5B23" w14:paraId="4DB138DB" w14:textId="77777777">
        <w:trPr>
          <w:trHeight w:val="284"/>
          <w:jc w:val="center"/>
        </w:trPr>
        <w:tc>
          <w:tcPr>
            <w:tcW w:w="2416" w:type="pct"/>
            <w:vAlign w:val="center"/>
          </w:tcPr>
          <w:p w14:paraId="1900FD10" w14:textId="77777777" w:rsidR="005C5B23" w:rsidRDefault="00000000">
            <w:pPr>
              <w:jc w:val="center"/>
              <w:rPr>
                <w:sz w:val="18"/>
                <w:szCs w:val="18"/>
              </w:rPr>
            </w:pPr>
            <w:r>
              <w:rPr>
                <w:kern w:val="0"/>
                <w:sz w:val="18"/>
                <w:szCs w:val="18"/>
              </w:rPr>
              <w:t>&gt;0.50</w:t>
            </w:r>
            <w:r>
              <w:rPr>
                <w:kern w:val="0"/>
                <w:sz w:val="18"/>
                <w:szCs w:val="18"/>
              </w:rPr>
              <w:t>～</w:t>
            </w:r>
            <w:r>
              <w:rPr>
                <w:kern w:val="0"/>
                <w:sz w:val="18"/>
                <w:szCs w:val="18"/>
              </w:rPr>
              <w:t>5.0</w:t>
            </w:r>
          </w:p>
        </w:tc>
        <w:tc>
          <w:tcPr>
            <w:tcW w:w="2583" w:type="pct"/>
            <w:vAlign w:val="center"/>
          </w:tcPr>
          <w:p w14:paraId="55F907E8" w14:textId="77777777" w:rsidR="005C5B23" w:rsidRDefault="005C5B23">
            <w:pPr>
              <w:jc w:val="center"/>
              <w:rPr>
                <w:rFonts w:ascii="宋体" w:hAnsi="宋体" w:cs="宋体"/>
                <w:sz w:val="18"/>
                <w:szCs w:val="18"/>
              </w:rPr>
            </w:pPr>
          </w:p>
        </w:tc>
      </w:tr>
      <w:tr w:rsidR="005C5B23" w14:paraId="4FEA0BC9" w14:textId="77777777">
        <w:trPr>
          <w:trHeight w:val="365"/>
          <w:jc w:val="center"/>
        </w:trPr>
        <w:tc>
          <w:tcPr>
            <w:tcW w:w="2416" w:type="pct"/>
            <w:vAlign w:val="center"/>
          </w:tcPr>
          <w:p w14:paraId="22DF00C7" w14:textId="77777777" w:rsidR="005C5B23" w:rsidRDefault="00000000">
            <w:pPr>
              <w:jc w:val="center"/>
              <w:outlineLvl w:val="0"/>
              <w:rPr>
                <w:bCs/>
                <w:sz w:val="18"/>
                <w:szCs w:val="18"/>
              </w:rPr>
            </w:pPr>
            <w:r>
              <w:rPr>
                <w:bCs/>
                <w:sz w:val="18"/>
                <w:szCs w:val="18"/>
              </w:rPr>
              <w:t>&gt;5.0</w:t>
            </w:r>
            <w:r>
              <w:rPr>
                <w:bCs/>
                <w:sz w:val="18"/>
                <w:szCs w:val="18"/>
              </w:rPr>
              <w:t>～</w:t>
            </w:r>
            <w:r>
              <w:rPr>
                <w:bCs/>
                <w:sz w:val="18"/>
                <w:szCs w:val="18"/>
              </w:rPr>
              <w:t>100</w:t>
            </w:r>
          </w:p>
        </w:tc>
        <w:tc>
          <w:tcPr>
            <w:tcW w:w="2583" w:type="pct"/>
            <w:vAlign w:val="center"/>
          </w:tcPr>
          <w:p w14:paraId="602D9640" w14:textId="77777777" w:rsidR="005C5B23" w:rsidRDefault="005C5B23">
            <w:pPr>
              <w:jc w:val="center"/>
              <w:outlineLvl w:val="0"/>
              <w:rPr>
                <w:rFonts w:ascii="宋体" w:hAnsi="宋体" w:cs="宋体"/>
                <w:bCs/>
                <w:sz w:val="18"/>
                <w:szCs w:val="18"/>
              </w:rPr>
            </w:pPr>
          </w:p>
        </w:tc>
      </w:tr>
    </w:tbl>
    <w:p w14:paraId="60D3057E" w14:textId="77777777" w:rsidR="005C5B23" w:rsidRDefault="00000000">
      <w:pPr>
        <w:spacing w:beforeLines="50" w:before="156" w:afterLines="50" w:after="156"/>
        <w:outlineLvl w:val="0"/>
        <w:rPr>
          <w:rFonts w:ascii="黑体" w:eastAsia="黑体" w:hAnsi="黑体" w:cs="黑体"/>
          <w:bCs/>
          <w:szCs w:val="21"/>
        </w:rPr>
      </w:pPr>
      <w:r>
        <w:rPr>
          <w:rFonts w:ascii="黑体" w:eastAsia="黑体" w:hAnsi="黑体" w:cs="黑体" w:hint="eastAsia"/>
          <w:bCs/>
          <w:szCs w:val="21"/>
        </w:rPr>
        <w:t>10.2  再现性</w:t>
      </w:r>
    </w:p>
    <w:p w14:paraId="1A86AD0F" w14:textId="77777777" w:rsidR="005C5B23" w:rsidRDefault="00000000">
      <w:pPr>
        <w:ind w:firstLineChars="200" w:firstLine="420"/>
        <w:rPr>
          <w:rFonts w:ascii="宋体" w:hAnsi="宋体" w:cs="宋体"/>
          <w:kern w:val="0"/>
          <w:szCs w:val="21"/>
        </w:rPr>
      </w:pPr>
      <w:r>
        <w:rPr>
          <w:rFonts w:ascii="宋体" w:hAnsi="宋体" w:cs="宋体" w:hint="eastAsia"/>
          <w:kern w:val="0"/>
          <w:szCs w:val="21"/>
        </w:rPr>
        <w:t>在不同的实验室，由不同的操作者使用不同的设备，按相同的测试方法，对同一被测对象相互独立进行测试获得的两次独立测试结果的相对偏差不超过表3所列的再现性条件下允许的相对偏差。</w:t>
      </w:r>
    </w:p>
    <w:p w14:paraId="3BA9DCB6" w14:textId="77777777" w:rsidR="005C5B23" w:rsidRDefault="00000000">
      <w:pPr>
        <w:jc w:val="center"/>
        <w:outlineLvl w:val="0"/>
        <w:rPr>
          <w:rFonts w:ascii="黑体" w:eastAsia="黑体" w:hAnsi="黑体" w:cs="黑体"/>
          <w:kern w:val="0"/>
          <w:szCs w:val="21"/>
        </w:rPr>
      </w:pPr>
      <w:r>
        <w:rPr>
          <w:rFonts w:ascii="黑体" w:eastAsia="黑体" w:hAnsi="黑体" w:cs="黑体" w:hint="eastAsia"/>
          <w:kern w:val="0"/>
          <w:szCs w:val="21"/>
        </w:rPr>
        <w:t>表3  再现性条件下的相对偏差</w:t>
      </w:r>
    </w:p>
    <w:tbl>
      <w:tblP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98"/>
        <w:gridCol w:w="4276"/>
      </w:tblGrid>
      <w:tr w:rsidR="005C5B23" w14:paraId="5B26C059" w14:textId="77777777">
        <w:trPr>
          <w:trHeight w:val="284"/>
        </w:trPr>
        <w:tc>
          <w:tcPr>
            <w:tcW w:w="2416" w:type="pct"/>
            <w:vAlign w:val="center"/>
          </w:tcPr>
          <w:p w14:paraId="7E84F7CC" w14:textId="77777777" w:rsidR="005C5B23" w:rsidRDefault="00000000">
            <w:pPr>
              <w:jc w:val="center"/>
              <w:rPr>
                <w:sz w:val="18"/>
                <w:szCs w:val="18"/>
              </w:rPr>
            </w:pPr>
            <w:r>
              <w:rPr>
                <w:sz w:val="18"/>
                <w:szCs w:val="18"/>
              </w:rPr>
              <w:t>含量范围</w:t>
            </w:r>
          </w:p>
          <w:p w14:paraId="4E234A77" w14:textId="77777777" w:rsidR="005C5B23" w:rsidRDefault="00000000">
            <w:pPr>
              <w:jc w:val="center"/>
              <w:rPr>
                <w:sz w:val="18"/>
                <w:szCs w:val="18"/>
              </w:rPr>
            </w:pPr>
            <w:r>
              <w:rPr>
                <w:sz w:val="18"/>
                <w:szCs w:val="18"/>
              </w:rPr>
              <w:t>mg/kg</w:t>
            </w:r>
          </w:p>
        </w:tc>
        <w:tc>
          <w:tcPr>
            <w:tcW w:w="2583" w:type="pct"/>
            <w:vAlign w:val="center"/>
          </w:tcPr>
          <w:p w14:paraId="3AEC8CB9" w14:textId="77777777" w:rsidR="005C5B23" w:rsidRDefault="00000000">
            <w:pPr>
              <w:jc w:val="center"/>
              <w:rPr>
                <w:rFonts w:ascii="宋体" w:hAnsi="宋体" w:cs="宋体"/>
                <w:sz w:val="18"/>
                <w:szCs w:val="18"/>
              </w:rPr>
            </w:pPr>
            <w:r>
              <w:rPr>
                <w:rFonts w:ascii="宋体" w:hAnsi="宋体" w:cs="宋体" w:hint="eastAsia"/>
                <w:sz w:val="18"/>
                <w:szCs w:val="18"/>
              </w:rPr>
              <w:t>相对偏差</w:t>
            </w:r>
          </w:p>
          <w:p w14:paraId="1FDF78B7" w14:textId="77777777" w:rsidR="005C5B23" w:rsidRDefault="00000000">
            <w:pPr>
              <w:jc w:val="center"/>
              <w:rPr>
                <w:rFonts w:ascii="宋体" w:hAnsi="宋体" w:cs="宋体"/>
                <w:sz w:val="18"/>
                <w:szCs w:val="18"/>
              </w:rPr>
            </w:pPr>
            <w:r>
              <w:rPr>
                <w:rFonts w:ascii="宋体" w:hAnsi="宋体" w:cs="宋体" w:hint="eastAsia"/>
                <w:sz w:val="18"/>
                <w:szCs w:val="18"/>
              </w:rPr>
              <w:t>%</w:t>
            </w:r>
          </w:p>
        </w:tc>
      </w:tr>
      <w:tr w:rsidR="005C5B23" w14:paraId="69F8522B" w14:textId="77777777">
        <w:trPr>
          <w:trHeight w:val="284"/>
        </w:trPr>
        <w:tc>
          <w:tcPr>
            <w:tcW w:w="2416" w:type="pct"/>
            <w:vAlign w:val="center"/>
          </w:tcPr>
          <w:p w14:paraId="78ADF530" w14:textId="77777777" w:rsidR="005C5B23" w:rsidRDefault="00000000">
            <w:pPr>
              <w:jc w:val="center"/>
              <w:rPr>
                <w:sz w:val="18"/>
                <w:szCs w:val="18"/>
              </w:rPr>
            </w:pPr>
            <w:r>
              <w:rPr>
                <w:kern w:val="0"/>
                <w:sz w:val="18"/>
                <w:szCs w:val="18"/>
              </w:rPr>
              <w:t>0.010</w:t>
            </w:r>
            <w:r>
              <w:rPr>
                <w:kern w:val="0"/>
                <w:sz w:val="18"/>
                <w:szCs w:val="18"/>
              </w:rPr>
              <w:t>～</w:t>
            </w:r>
            <w:r>
              <w:rPr>
                <w:kern w:val="0"/>
                <w:sz w:val="18"/>
                <w:szCs w:val="18"/>
              </w:rPr>
              <w:t>0.050</w:t>
            </w:r>
          </w:p>
        </w:tc>
        <w:tc>
          <w:tcPr>
            <w:tcW w:w="2583" w:type="pct"/>
            <w:vAlign w:val="center"/>
          </w:tcPr>
          <w:p w14:paraId="44A430FE" w14:textId="77777777" w:rsidR="005C5B23" w:rsidRDefault="005C5B23">
            <w:pPr>
              <w:jc w:val="center"/>
              <w:rPr>
                <w:rFonts w:ascii="宋体" w:hAnsi="宋体" w:cs="宋体"/>
                <w:sz w:val="18"/>
                <w:szCs w:val="18"/>
              </w:rPr>
            </w:pPr>
          </w:p>
        </w:tc>
      </w:tr>
      <w:tr w:rsidR="005C5B23" w14:paraId="32BB70C0" w14:textId="77777777">
        <w:trPr>
          <w:trHeight w:val="279"/>
        </w:trPr>
        <w:tc>
          <w:tcPr>
            <w:tcW w:w="2416" w:type="pct"/>
            <w:vAlign w:val="center"/>
          </w:tcPr>
          <w:p w14:paraId="767529EA" w14:textId="77777777" w:rsidR="005C5B23" w:rsidRDefault="00000000">
            <w:pPr>
              <w:jc w:val="center"/>
              <w:rPr>
                <w:sz w:val="18"/>
                <w:szCs w:val="18"/>
              </w:rPr>
            </w:pPr>
            <w:r>
              <w:rPr>
                <w:kern w:val="0"/>
                <w:sz w:val="18"/>
                <w:szCs w:val="18"/>
              </w:rPr>
              <w:t>&gt;0.050</w:t>
            </w:r>
            <w:r>
              <w:rPr>
                <w:kern w:val="0"/>
                <w:sz w:val="18"/>
                <w:szCs w:val="18"/>
              </w:rPr>
              <w:t>～</w:t>
            </w:r>
            <w:r>
              <w:rPr>
                <w:kern w:val="0"/>
                <w:sz w:val="18"/>
                <w:szCs w:val="18"/>
              </w:rPr>
              <w:t>0.50</w:t>
            </w:r>
          </w:p>
        </w:tc>
        <w:tc>
          <w:tcPr>
            <w:tcW w:w="2583" w:type="pct"/>
            <w:vAlign w:val="center"/>
          </w:tcPr>
          <w:p w14:paraId="07D5DE3D" w14:textId="77777777" w:rsidR="005C5B23" w:rsidRDefault="005C5B23">
            <w:pPr>
              <w:jc w:val="center"/>
              <w:rPr>
                <w:rFonts w:ascii="宋体" w:hAnsi="宋体" w:cs="宋体"/>
                <w:sz w:val="18"/>
                <w:szCs w:val="18"/>
              </w:rPr>
            </w:pPr>
          </w:p>
        </w:tc>
      </w:tr>
      <w:tr w:rsidR="005C5B23" w14:paraId="481124E8" w14:textId="77777777">
        <w:trPr>
          <w:trHeight w:val="284"/>
        </w:trPr>
        <w:tc>
          <w:tcPr>
            <w:tcW w:w="2416" w:type="pct"/>
            <w:vAlign w:val="center"/>
          </w:tcPr>
          <w:p w14:paraId="5BE13E21" w14:textId="77777777" w:rsidR="005C5B23" w:rsidRDefault="00000000">
            <w:pPr>
              <w:jc w:val="center"/>
              <w:rPr>
                <w:sz w:val="18"/>
                <w:szCs w:val="18"/>
              </w:rPr>
            </w:pPr>
            <w:r>
              <w:rPr>
                <w:kern w:val="0"/>
                <w:sz w:val="18"/>
                <w:szCs w:val="18"/>
              </w:rPr>
              <w:t>&gt;0.50</w:t>
            </w:r>
            <w:r>
              <w:rPr>
                <w:kern w:val="0"/>
                <w:sz w:val="18"/>
                <w:szCs w:val="18"/>
              </w:rPr>
              <w:t>～</w:t>
            </w:r>
            <w:r>
              <w:rPr>
                <w:kern w:val="0"/>
                <w:sz w:val="18"/>
                <w:szCs w:val="18"/>
              </w:rPr>
              <w:t>5.0</w:t>
            </w:r>
          </w:p>
        </w:tc>
        <w:tc>
          <w:tcPr>
            <w:tcW w:w="2583" w:type="pct"/>
            <w:vAlign w:val="center"/>
          </w:tcPr>
          <w:p w14:paraId="6B1963A8" w14:textId="77777777" w:rsidR="005C5B23" w:rsidRDefault="005C5B23">
            <w:pPr>
              <w:jc w:val="center"/>
              <w:rPr>
                <w:rFonts w:ascii="宋体" w:hAnsi="宋体" w:cs="宋体"/>
                <w:sz w:val="18"/>
                <w:szCs w:val="18"/>
              </w:rPr>
            </w:pPr>
          </w:p>
        </w:tc>
      </w:tr>
      <w:tr w:rsidR="005C5B23" w14:paraId="6DF4A298" w14:textId="77777777">
        <w:trPr>
          <w:trHeight w:val="284"/>
        </w:trPr>
        <w:tc>
          <w:tcPr>
            <w:tcW w:w="2416" w:type="pct"/>
            <w:vAlign w:val="center"/>
          </w:tcPr>
          <w:p w14:paraId="54C1C24E" w14:textId="77777777" w:rsidR="005C5B23" w:rsidRDefault="00000000">
            <w:pPr>
              <w:jc w:val="center"/>
              <w:rPr>
                <w:sz w:val="18"/>
                <w:szCs w:val="18"/>
              </w:rPr>
            </w:pPr>
            <w:r>
              <w:rPr>
                <w:kern w:val="0"/>
                <w:sz w:val="18"/>
                <w:szCs w:val="18"/>
              </w:rPr>
              <w:t>&gt;5.0</w:t>
            </w:r>
            <w:r>
              <w:rPr>
                <w:kern w:val="0"/>
                <w:sz w:val="18"/>
                <w:szCs w:val="18"/>
              </w:rPr>
              <w:t>～</w:t>
            </w:r>
            <w:r>
              <w:rPr>
                <w:kern w:val="0"/>
                <w:sz w:val="18"/>
                <w:szCs w:val="18"/>
              </w:rPr>
              <w:t>100</w:t>
            </w:r>
          </w:p>
        </w:tc>
        <w:tc>
          <w:tcPr>
            <w:tcW w:w="2583" w:type="pct"/>
            <w:vAlign w:val="center"/>
          </w:tcPr>
          <w:p w14:paraId="28480500" w14:textId="77777777" w:rsidR="005C5B23" w:rsidRDefault="005C5B23">
            <w:pPr>
              <w:jc w:val="center"/>
              <w:rPr>
                <w:rFonts w:ascii="宋体" w:hAnsi="宋体" w:cs="宋体"/>
                <w:sz w:val="18"/>
                <w:szCs w:val="18"/>
              </w:rPr>
            </w:pPr>
          </w:p>
        </w:tc>
      </w:tr>
    </w:tbl>
    <w:p w14:paraId="5D0E9A00" w14:textId="77777777" w:rsidR="005C5B23" w:rsidRDefault="005C5B23">
      <w:pPr>
        <w:jc w:val="center"/>
        <w:rPr>
          <w:kern w:val="0"/>
          <w:sz w:val="18"/>
          <w:szCs w:val="18"/>
        </w:rPr>
      </w:pPr>
    </w:p>
    <w:p w14:paraId="1436EAB6" w14:textId="77777777" w:rsidR="005C5B23" w:rsidRDefault="00000000">
      <w:pPr>
        <w:spacing w:beforeLines="100" w:before="312" w:afterLines="100" w:after="312"/>
        <w:outlineLvl w:val="0"/>
        <w:rPr>
          <w:rFonts w:ascii="黑体" w:eastAsia="黑体" w:hAnsi="黑体" w:cs="黑体"/>
          <w:bCs/>
          <w:szCs w:val="21"/>
        </w:rPr>
      </w:pPr>
      <w:r>
        <w:rPr>
          <w:rFonts w:ascii="黑体" w:eastAsia="黑体" w:hAnsi="黑体" w:cs="黑体" w:hint="eastAsia"/>
          <w:bCs/>
          <w:szCs w:val="21"/>
        </w:rPr>
        <w:t>11  试验报告</w:t>
      </w:r>
    </w:p>
    <w:p w14:paraId="19D7137F" w14:textId="77777777" w:rsidR="005C5B23" w:rsidRDefault="00000000">
      <w:pPr>
        <w:ind w:leftChars="200" w:left="630" w:hangingChars="100" w:hanging="210"/>
        <w:rPr>
          <w:kern w:val="0"/>
          <w:szCs w:val="21"/>
        </w:rPr>
      </w:pPr>
      <w:r>
        <w:rPr>
          <w:kern w:val="0"/>
          <w:szCs w:val="21"/>
        </w:rPr>
        <w:t>试验报告至少应给出以下几个方面的内容：</w:t>
      </w:r>
    </w:p>
    <w:p w14:paraId="6B13BEA2" w14:textId="77777777" w:rsidR="005C5B23" w:rsidRDefault="00000000">
      <w:pPr>
        <w:ind w:leftChars="200" w:left="630" w:hangingChars="100" w:hanging="210"/>
        <w:rPr>
          <w:kern w:val="0"/>
          <w:szCs w:val="21"/>
        </w:rPr>
      </w:pPr>
      <w:r>
        <w:rPr>
          <w:kern w:val="0"/>
          <w:szCs w:val="21"/>
        </w:rPr>
        <w:t>——</w:t>
      </w:r>
      <w:r>
        <w:rPr>
          <w:kern w:val="0"/>
          <w:szCs w:val="21"/>
        </w:rPr>
        <w:t>试验对象；</w:t>
      </w:r>
    </w:p>
    <w:p w14:paraId="6F854256" w14:textId="77777777" w:rsidR="005C5B23" w:rsidRDefault="00000000">
      <w:pPr>
        <w:ind w:firstLineChars="200" w:firstLine="420"/>
        <w:rPr>
          <w:kern w:val="0"/>
          <w:szCs w:val="21"/>
        </w:rPr>
      </w:pPr>
      <w:r>
        <w:rPr>
          <w:kern w:val="0"/>
          <w:szCs w:val="21"/>
        </w:rPr>
        <w:t>——</w:t>
      </w:r>
      <w:r>
        <w:rPr>
          <w:kern w:val="0"/>
          <w:szCs w:val="21"/>
        </w:rPr>
        <w:t>本文件编号；</w:t>
      </w:r>
    </w:p>
    <w:p w14:paraId="664ED640" w14:textId="77777777" w:rsidR="005C5B23" w:rsidRDefault="00000000">
      <w:pPr>
        <w:ind w:firstLineChars="200" w:firstLine="420"/>
        <w:rPr>
          <w:kern w:val="0"/>
          <w:szCs w:val="21"/>
        </w:rPr>
      </w:pPr>
      <w:r>
        <w:rPr>
          <w:kern w:val="0"/>
          <w:szCs w:val="21"/>
        </w:rPr>
        <w:t>——</w:t>
      </w:r>
      <w:r>
        <w:rPr>
          <w:kern w:val="0"/>
          <w:szCs w:val="21"/>
        </w:rPr>
        <w:t>分析结果及其表示；</w:t>
      </w:r>
    </w:p>
    <w:p w14:paraId="797E3C93" w14:textId="77777777" w:rsidR="005C5B23" w:rsidRDefault="00000000">
      <w:pPr>
        <w:ind w:firstLineChars="200" w:firstLine="420"/>
        <w:rPr>
          <w:kern w:val="0"/>
          <w:szCs w:val="21"/>
        </w:rPr>
      </w:pPr>
      <w:r>
        <w:rPr>
          <w:kern w:val="0"/>
          <w:szCs w:val="21"/>
        </w:rPr>
        <w:t>——</w:t>
      </w:r>
      <w:r>
        <w:rPr>
          <w:kern w:val="0"/>
          <w:szCs w:val="21"/>
        </w:rPr>
        <w:t>与基本分析步骤的差异；</w:t>
      </w:r>
    </w:p>
    <w:p w14:paraId="7AE6BFBF" w14:textId="77777777" w:rsidR="005C5B23" w:rsidRDefault="00000000">
      <w:pPr>
        <w:ind w:firstLineChars="200" w:firstLine="420"/>
        <w:rPr>
          <w:kern w:val="0"/>
          <w:szCs w:val="21"/>
        </w:rPr>
      </w:pPr>
      <w:r>
        <w:rPr>
          <w:kern w:val="0"/>
          <w:szCs w:val="21"/>
        </w:rPr>
        <w:t>——</w:t>
      </w:r>
      <w:r>
        <w:rPr>
          <w:kern w:val="0"/>
          <w:szCs w:val="21"/>
        </w:rPr>
        <w:t>观察到的异常现象；</w:t>
      </w:r>
    </w:p>
    <w:p w14:paraId="0156F568" w14:textId="77777777" w:rsidR="005C5B23" w:rsidRDefault="00000000">
      <w:pPr>
        <w:ind w:firstLineChars="200" w:firstLine="420"/>
        <w:rPr>
          <w:kern w:val="0"/>
          <w:szCs w:val="21"/>
        </w:rPr>
      </w:pPr>
      <w:r>
        <w:rPr>
          <w:kern w:val="0"/>
          <w:szCs w:val="21"/>
        </w:rPr>
        <w:t>——</w:t>
      </w:r>
      <w:r>
        <w:rPr>
          <w:kern w:val="0"/>
          <w:szCs w:val="21"/>
        </w:rPr>
        <w:t>试验日期。</w:t>
      </w:r>
    </w:p>
    <w:p w14:paraId="0011435E" w14:textId="77777777" w:rsidR="005C5B23" w:rsidRDefault="00000000">
      <w:pPr>
        <w:adjustRightInd w:val="0"/>
        <w:snapToGrid w:val="0"/>
        <w:spacing w:line="360" w:lineRule="exact"/>
        <w:jc w:val="center"/>
        <w:rPr>
          <w:rFonts w:ascii="黑体" w:eastAsia="黑体" w:hAnsi="黑体" w:cs="黑体"/>
          <w:szCs w:val="21"/>
        </w:rPr>
      </w:pPr>
      <w:r>
        <w:rPr>
          <w:noProof/>
        </w:rPr>
        <mc:AlternateContent>
          <mc:Choice Requires="wps">
            <w:drawing>
              <wp:anchor distT="0" distB="0" distL="114300" distR="114300" simplePos="0" relativeHeight="251669504" behindDoc="0" locked="0" layoutInCell="1" allowOverlap="1" wp14:anchorId="3F51D5FB" wp14:editId="418AE270">
                <wp:simplePos x="0" y="0"/>
                <wp:positionH relativeFrom="column">
                  <wp:posOffset>1924685</wp:posOffset>
                </wp:positionH>
                <wp:positionV relativeFrom="paragraph">
                  <wp:posOffset>225425</wp:posOffset>
                </wp:positionV>
                <wp:extent cx="1934210" cy="5715"/>
                <wp:effectExtent l="0" t="4445" r="8890" b="8890"/>
                <wp:wrapNone/>
                <wp:docPr id="13" name="直接连接符 13"/>
                <wp:cNvGraphicFramePr/>
                <a:graphic xmlns:a="http://schemas.openxmlformats.org/drawingml/2006/main">
                  <a:graphicData uri="http://schemas.microsoft.com/office/word/2010/wordprocessingShape">
                    <wps:wsp>
                      <wps:cNvCnPr/>
                      <wps:spPr>
                        <a:xfrm flipV="1">
                          <a:off x="2824480" y="3799840"/>
                          <a:ext cx="1934210" cy="5715"/>
                        </a:xfrm>
                        <a:prstGeom prst="line">
                          <a:avLst/>
                        </a:prstGeom>
                        <a:ln w="9525"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51.55pt;margin-top:17.75pt;height:0.45pt;width:152.3pt;z-index:251669504;mso-width-relative:page;mso-height-relative:page;" filled="f" stroked="t" coordsize="21600,21600" o:gfxdata="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VZIX/XAAAACQEAAA8AAAAAAAAAAQAgAAAAIgAAAGRycy9kb3ducmV2LnhtbFBLAQIUABQA&#10;AAAIAIdO4kB9l52c8QEAALUDAAAOAAAAAAAAAAEAIAAAACYBAABkcnMvZTJvRG9jLnhtbFBLBQYA&#10;AAAABgAGAFkBAACJBQAAAAA=&#10;">
                <v:fill on="f" focussize="0,0"/>
                <v:stroke color="#000000 [3213]" joinstyle="round"/>
                <v:imagedata o:title=""/>
                <o:lock v:ext="edit" aspectratio="f"/>
              </v:line>
            </w:pict>
          </mc:Fallback>
        </mc:AlternateContent>
      </w:r>
    </w:p>
    <w:p w14:paraId="3152238C" w14:textId="77777777" w:rsidR="005C5B23" w:rsidRDefault="005C5B23">
      <w:pPr>
        <w:rPr>
          <w:rFonts w:eastAsia="黑体"/>
        </w:rPr>
      </w:pPr>
    </w:p>
    <w:p w14:paraId="372A9241" w14:textId="77777777" w:rsidR="005C5B23" w:rsidRDefault="005C5B23">
      <w:pPr>
        <w:rPr>
          <w:rFonts w:eastAsia="黑体"/>
        </w:rPr>
      </w:pPr>
    </w:p>
    <w:p w14:paraId="7739938D" w14:textId="77777777" w:rsidR="005C5B23" w:rsidRDefault="005C5B23">
      <w:pPr>
        <w:outlineLvl w:val="0"/>
        <w:rPr>
          <w:szCs w:val="21"/>
        </w:rPr>
      </w:pPr>
    </w:p>
    <w:p w14:paraId="76DE78C3" w14:textId="77777777" w:rsidR="005C5B23" w:rsidRDefault="005C5B23">
      <w:pPr>
        <w:outlineLvl w:val="0"/>
        <w:rPr>
          <w:szCs w:val="21"/>
        </w:rPr>
      </w:pPr>
    </w:p>
    <w:p w14:paraId="4FCBCA73" w14:textId="77777777" w:rsidR="005C5B23" w:rsidRDefault="005C5B23">
      <w:pPr>
        <w:outlineLvl w:val="0"/>
        <w:rPr>
          <w:szCs w:val="21"/>
        </w:rPr>
      </w:pPr>
    </w:p>
    <w:p w14:paraId="5822701F" w14:textId="77777777" w:rsidR="005C5B23" w:rsidRDefault="005C5B23">
      <w:pPr>
        <w:outlineLvl w:val="0"/>
        <w:rPr>
          <w:szCs w:val="21"/>
        </w:rPr>
      </w:pPr>
    </w:p>
    <w:p w14:paraId="3C344701" w14:textId="77777777" w:rsidR="005C5B23" w:rsidRDefault="005C5B23">
      <w:pPr>
        <w:outlineLvl w:val="0"/>
        <w:rPr>
          <w:szCs w:val="21"/>
        </w:rPr>
      </w:pPr>
    </w:p>
    <w:p w14:paraId="3C94C0DD" w14:textId="77777777" w:rsidR="005C5B23" w:rsidRDefault="005C5B23">
      <w:pPr>
        <w:outlineLvl w:val="0"/>
        <w:rPr>
          <w:szCs w:val="21"/>
        </w:rPr>
      </w:pPr>
    </w:p>
    <w:p w14:paraId="31B7AD69" w14:textId="77777777" w:rsidR="005C5B23" w:rsidRDefault="00000000">
      <w:pPr>
        <w:pStyle w:val="af7"/>
        <w:tabs>
          <w:tab w:val="center" w:pos="4201"/>
          <w:tab w:val="right" w:leader="dot" w:pos="9298"/>
        </w:tabs>
        <w:ind w:firstLineChars="0" w:firstLine="0"/>
        <w:jc w:val="center"/>
        <w:rPr>
          <w:rFonts w:ascii="Times New Roman" w:eastAsia="黑体"/>
          <w:szCs w:val="21"/>
        </w:rPr>
      </w:pPr>
      <w:r>
        <w:rPr>
          <w:rFonts w:ascii="Times New Roman" w:eastAsia="黑体"/>
          <w:szCs w:val="21"/>
        </w:rPr>
        <w:t>附录</w:t>
      </w:r>
      <w:r>
        <w:rPr>
          <w:rFonts w:ascii="Times New Roman" w:eastAsia="黑体"/>
          <w:szCs w:val="21"/>
        </w:rPr>
        <w:t xml:space="preserve"> A</w:t>
      </w:r>
    </w:p>
    <w:p w14:paraId="6E8467CA" w14:textId="77777777" w:rsidR="005C5B23" w:rsidRDefault="00000000">
      <w:pPr>
        <w:pStyle w:val="af7"/>
        <w:tabs>
          <w:tab w:val="center" w:pos="4201"/>
          <w:tab w:val="right" w:leader="dot" w:pos="9298"/>
        </w:tabs>
        <w:ind w:firstLineChars="0" w:firstLine="0"/>
        <w:jc w:val="center"/>
        <w:rPr>
          <w:rFonts w:ascii="Times New Roman" w:eastAsia="黑体"/>
          <w:szCs w:val="21"/>
        </w:rPr>
      </w:pPr>
      <w:r>
        <w:rPr>
          <w:rFonts w:ascii="Times New Roman" w:eastAsia="黑体"/>
          <w:szCs w:val="21"/>
        </w:rPr>
        <w:t>（资料性）</w:t>
      </w:r>
    </w:p>
    <w:p w14:paraId="688E97A2" w14:textId="77777777" w:rsidR="005C5B23" w:rsidRDefault="00000000">
      <w:pPr>
        <w:jc w:val="center"/>
        <w:outlineLvl w:val="0"/>
        <w:rPr>
          <w:rFonts w:eastAsia="黑体"/>
          <w:szCs w:val="21"/>
        </w:rPr>
      </w:pPr>
      <w:r>
        <w:rPr>
          <w:rFonts w:eastAsia="黑体"/>
          <w:szCs w:val="21"/>
        </w:rPr>
        <w:t>精密度试验原始数据</w:t>
      </w:r>
    </w:p>
    <w:p w14:paraId="415C0761" w14:textId="77777777" w:rsidR="005C5B23" w:rsidRDefault="00000000">
      <w:pPr>
        <w:spacing w:beforeLines="50" w:before="156"/>
        <w:ind w:firstLineChars="200" w:firstLine="420"/>
        <w:outlineLvl w:val="0"/>
        <w:rPr>
          <w:szCs w:val="21"/>
        </w:rPr>
      </w:pPr>
      <w:r>
        <w:rPr>
          <w:szCs w:val="21"/>
        </w:rPr>
        <w:t>精密度数据是</w:t>
      </w:r>
      <w:r>
        <w:rPr>
          <w:szCs w:val="21"/>
        </w:rPr>
        <w:t>202</w:t>
      </w:r>
      <w:r>
        <w:rPr>
          <w:rFonts w:hint="eastAsia"/>
          <w:szCs w:val="21"/>
        </w:rPr>
        <w:t>4</w:t>
      </w:r>
      <w:r>
        <w:rPr>
          <w:szCs w:val="21"/>
        </w:rPr>
        <w:t>年由</w:t>
      </w:r>
      <w:r>
        <w:rPr>
          <w:szCs w:val="21"/>
        </w:rPr>
        <w:t>X</w:t>
      </w:r>
      <w:r>
        <w:rPr>
          <w:szCs w:val="21"/>
        </w:rPr>
        <w:t>家实验室对</w:t>
      </w:r>
      <w:r>
        <w:rPr>
          <w:szCs w:val="21"/>
        </w:rPr>
        <w:t>X</w:t>
      </w:r>
      <w:proofErr w:type="gramStart"/>
      <w:r>
        <w:rPr>
          <w:szCs w:val="21"/>
        </w:rPr>
        <w:t>个</w:t>
      </w:r>
      <w:proofErr w:type="gramEnd"/>
      <w:r>
        <w:rPr>
          <w:szCs w:val="21"/>
        </w:rPr>
        <w:t>不同水平的样品共同试验确定的。每个实验室对每个样品独立测定</w:t>
      </w:r>
      <w:r>
        <w:rPr>
          <w:szCs w:val="21"/>
        </w:rPr>
        <w:t>X</w:t>
      </w:r>
      <w:r>
        <w:rPr>
          <w:szCs w:val="21"/>
        </w:rPr>
        <w:t>次，各实验室测定数据平均值见表</w:t>
      </w:r>
      <w:r>
        <w:rPr>
          <w:szCs w:val="21"/>
        </w:rPr>
        <w:t>A.1</w:t>
      </w:r>
      <w:r>
        <w:rPr>
          <w:szCs w:val="21"/>
        </w:rPr>
        <w:t>。</w:t>
      </w:r>
    </w:p>
    <w:p w14:paraId="0293F2CD" w14:textId="77777777" w:rsidR="005C5B23" w:rsidRDefault="00000000">
      <w:pPr>
        <w:spacing w:beforeLines="50" w:before="156" w:afterLines="50" w:after="156"/>
        <w:jc w:val="center"/>
        <w:outlineLvl w:val="0"/>
        <w:rPr>
          <w:szCs w:val="21"/>
        </w:rPr>
      </w:pPr>
      <w:r>
        <w:rPr>
          <w:szCs w:val="21"/>
        </w:rPr>
        <w:t>表</w:t>
      </w:r>
      <w:r>
        <w:rPr>
          <w:szCs w:val="21"/>
        </w:rPr>
        <w:t xml:space="preserve">A.1 </w:t>
      </w:r>
      <w:r>
        <w:rPr>
          <w:szCs w:val="21"/>
        </w:rPr>
        <w:t>精密度试验原始数据</w:t>
      </w:r>
    </w:p>
    <w:tbl>
      <w:tblPr>
        <w:tblStyle w:val="ad"/>
        <w:tblW w:w="0" w:type="auto"/>
        <w:tblLook w:val="04A0" w:firstRow="1" w:lastRow="0" w:firstColumn="1" w:lastColumn="0" w:noHBand="0" w:noVBand="1"/>
      </w:tblPr>
      <w:tblGrid>
        <w:gridCol w:w="1040"/>
        <w:gridCol w:w="1038"/>
        <w:gridCol w:w="1036"/>
        <w:gridCol w:w="1036"/>
        <w:gridCol w:w="1036"/>
        <w:gridCol w:w="1036"/>
        <w:gridCol w:w="1037"/>
        <w:gridCol w:w="1037"/>
      </w:tblGrid>
      <w:tr w:rsidR="005C5B23" w14:paraId="116AF81A" w14:textId="77777777">
        <w:trPr>
          <w:trHeight w:val="151"/>
        </w:trPr>
        <w:tc>
          <w:tcPr>
            <w:tcW w:w="1064" w:type="dxa"/>
            <w:vMerge w:val="restart"/>
          </w:tcPr>
          <w:p w14:paraId="00D65ECB" w14:textId="77777777" w:rsidR="005C5B23" w:rsidRDefault="00000000">
            <w:pPr>
              <w:jc w:val="center"/>
              <w:outlineLvl w:val="0"/>
              <w:rPr>
                <w:sz w:val="18"/>
                <w:szCs w:val="18"/>
              </w:rPr>
            </w:pPr>
            <w:r>
              <w:rPr>
                <w:sz w:val="18"/>
                <w:szCs w:val="18"/>
              </w:rPr>
              <w:t>测定元素</w:t>
            </w:r>
          </w:p>
        </w:tc>
        <w:tc>
          <w:tcPr>
            <w:tcW w:w="1065" w:type="dxa"/>
            <w:vMerge w:val="restart"/>
          </w:tcPr>
          <w:p w14:paraId="3AFF4DB1" w14:textId="77777777" w:rsidR="005C5B23" w:rsidRDefault="00000000">
            <w:pPr>
              <w:jc w:val="center"/>
              <w:outlineLvl w:val="0"/>
              <w:rPr>
                <w:sz w:val="18"/>
                <w:szCs w:val="18"/>
              </w:rPr>
            </w:pPr>
            <w:r>
              <w:rPr>
                <w:sz w:val="18"/>
                <w:szCs w:val="18"/>
              </w:rPr>
              <w:t>样品水平</w:t>
            </w:r>
          </w:p>
        </w:tc>
        <w:tc>
          <w:tcPr>
            <w:tcW w:w="6393" w:type="dxa"/>
            <w:gridSpan w:val="6"/>
          </w:tcPr>
          <w:p w14:paraId="6F5455C2" w14:textId="77777777" w:rsidR="005C5B23" w:rsidRDefault="00000000">
            <w:pPr>
              <w:jc w:val="center"/>
              <w:outlineLvl w:val="0"/>
              <w:rPr>
                <w:sz w:val="18"/>
                <w:szCs w:val="18"/>
              </w:rPr>
            </w:pPr>
            <w:r>
              <w:rPr>
                <w:sz w:val="18"/>
                <w:szCs w:val="18"/>
              </w:rPr>
              <w:t>各实验室测定值</w:t>
            </w:r>
          </w:p>
        </w:tc>
      </w:tr>
      <w:tr w:rsidR="005C5B23" w14:paraId="1D656C28" w14:textId="77777777">
        <w:trPr>
          <w:trHeight w:val="151"/>
        </w:trPr>
        <w:tc>
          <w:tcPr>
            <w:tcW w:w="1064" w:type="dxa"/>
            <w:vMerge/>
          </w:tcPr>
          <w:p w14:paraId="4FBCC467" w14:textId="77777777" w:rsidR="005C5B23" w:rsidRDefault="005C5B23">
            <w:pPr>
              <w:jc w:val="center"/>
              <w:outlineLvl w:val="0"/>
            </w:pPr>
          </w:p>
        </w:tc>
        <w:tc>
          <w:tcPr>
            <w:tcW w:w="1065" w:type="dxa"/>
            <w:vMerge/>
          </w:tcPr>
          <w:p w14:paraId="17C77DC9" w14:textId="77777777" w:rsidR="005C5B23" w:rsidRDefault="005C5B23">
            <w:pPr>
              <w:jc w:val="center"/>
              <w:outlineLvl w:val="0"/>
            </w:pPr>
          </w:p>
        </w:tc>
        <w:tc>
          <w:tcPr>
            <w:tcW w:w="1065" w:type="dxa"/>
          </w:tcPr>
          <w:p w14:paraId="5B313DBE" w14:textId="77777777" w:rsidR="005C5B23" w:rsidRDefault="00000000">
            <w:pPr>
              <w:jc w:val="center"/>
              <w:outlineLvl w:val="0"/>
              <w:rPr>
                <w:sz w:val="18"/>
                <w:szCs w:val="18"/>
              </w:rPr>
            </w:pPr>
            <w:r>
              <w:rPr>
                <w:sz w:val="18"/>
                <w:szCs w:val="18"/>
              </w:rPr>
              <w:t>1</w:t>
            </w:r>
          </w:p>
        </w:tc>
        <w:tc>
          <w:tcPr>
            <w:tcW w:w="1065" w:type="dxa"/>
          </w:tcPr>
          <w:p w14:paraId="0B1A84EF" w14:textId="77777777" w:rsidR="005C5B23" w:rsidRDefault="00000000">
            <w:pPr>
              <w:jc w:val="center"/>
              <w:outlineLvl w:val="0"/>
              <w:rPr>
                <w:sz w:val="18"/>
                <w:szCs w:val="18"/>
              </w:rPr>
            </w:pPr>
            <w:r>
              <w:rPr>
                <w:sz w:val="18"/>
                <w:szCs w:val="18"/>
              </w:rPr>
              <w:t>2</w:t>
            </w:r>
          </w:p>
        </w:tc>
        <w:tc>
          <w:tcPr>
            <w:tcW w:w="1065" w:type="dxa"/>
          </w:tcPr>
          <w:p w14:paraId="136A6F50" w14:textId="77777777" w:rsidR="005C5B23" w:rsidRDefault="00000000">
            <w:pPr>
              <w:jc w:val="center"/>
              <w:outlineLvl w:val="0"/>
              <w:rPr>
                <w:sz w:val="18"/>
                <w:szCs w:val="18"/>
              </w:rPr>
            </w:pPr>
            <w:r>
              <w:rPr>
                <w:sz w:val="18"/>
                <w:szCs w:val="18"/>
              </w:rPr>
              <w:t>3</w:t>
            </w:r>
          </w:p>
        </w:tc>
        <w:tc>
          <w:tcPr>
            <w:tcW w:w="1065" w:type="dxa"/>
          </w:tcPr>
          <w:p w14:paraId="753D0329" w14:textId="77777777" w:rsidR="005C5B23" w:rsidRDefault="00000000">
            <w:pPr>
              <w:jc w:val="center"/>
              <w:outlineLvl w:val="0"/>
              <w:rPr>
                <w:sz w:val="18"/>
                <w:szCs w:val="18"/>
              </w:rPr>
            </w:pPr>
            <w:r>
              <w:rPr>
                <w:sz w:val="18"/>
                <w:szCs w:val="18"/>
              </w:rPr>
              <w:t>4</w:t>
            </w:r>
          </w:p>
        </w:tc>
        <w:tc>
          <w:tcPr>
            <w:tcW w:w="1066" w:type="dxa"/>
          </w:tcPr>
          <w:p w14:paraId="40AF3774" w14:textId="77777777" w:rsidR="005C5B23" w:rsidRDefault="00000000">
            <w:pPr>
              <w:jc w:val="center"/>
              <w:outlineLvl w:val="0"/>
              <w:rPr>
                <w:sz w:val="18"/>
                <w:szCs w:val="18"/>
              </w:rPr>
            </w:pPr>
            <w:r>
              <w:rPr>
                <w:sz w:val="18"/>
                <w:szCs w:val="18"/>
              </w:rPr>
              <w:t>5</w:t>
            </w:r>
          </w:p>
        </w:tc>
        <w:tc>
          <w:tcPr>
            <w:tcW w:w="1067" w:type="dxa"/>
          </w:tcPr>
          <w:p w14:paraId="1CEF24D9" w14:textId="77777777" w:rsidR="005C5B23" w:rsidRDefault="00000000">
            <w:pPr>
              <w:jc w:val="center"/>
              <w:outlineLvl w:val="0"/>
              <w:rPr>
                <w:sz w:val="18"/>
                <w:szCs w:val="18"/>
              </w:rPr>
            </w:pPr>
            <w:r>
              <w:rPr>
                <w:sz w:val="18"/>
                <w:szCs w:val="18"/>
              </w:rPr>
              <w:t>6</w:t>
            </w:r>
          </w:p>
        </w:tc>
      </w:tr>
      <w:tr w:rsidR="005C5B23" w14:paraId="52BB4594" w14:textId="77777777">
        <w:tc>
          <w:tcPr>
            <w:tcW w:w="1064" w:type="dxa"/>
          </w:tcPr>
          <w:p w14:paraId="56F2ED68" w14:textId="77777777" w:rsidR="005C5B23" w:rsidRDefault="00000000">
            <w:pPr>
              <w:jc w:val="center"/>
              <w:outlineLvl w:val="0"/>
              <w:rPr>
                <w:sz w:val="18"/>
                <w:szCs w:val="18"/>
              </w:rPr>
            </w:pPr>
            <w:r>
              <w:rPr>
                <w:sz w:val="18"/>
                <w:szCs w:val="18"/>
              </w:rPr>
              <w:t>B</w:t>
            </w:r>
          </w:p>
        </w:tc>
        <w:tc>
          <w:tcPr>
            <w:tcW w:w="1065" w:type="dxa"/>
          </w:tcPr>
          <w:p w14:paraId="408A956F" w14:textId="77777777" w:rsidR="005C5B23" w:rsidRDefault="005C5B23">
            <w:pPr>
              <w:jc w:val="center"/>
              <w:outlineLvl w:val="0"/>
              <w:rPr>
                <w:sz w:val="18"/>
                <w:szCs w:val="18"/>
              </w:rPr>
            </w:pPr>
          </w:p>
        </w:tc>
        <w:tc>
          <w:tcPr>
            <w:tcW w:w="1065" w:type="dxa"/>
          </w:tcPr>
          <w:p w14:paraId="1F939752" w14:textId="77777777" w:rsidR="005C5B23" w:rsidRDefault="005C5B23">
            <w:pPr>
              <w:jc w:val="center"/>
              <w:outlineLvl w:val="0"/>
              <w:rPr>
                <w:sz w:val="18"/>
                <w:szCs w:val="18"/>
              </w:rPr>
            </w:pPr>
          </w:p>
        </w:tc>
        <w:tc>
          <w:tcPr>
            <w:tcW w:w="1065" w:type="dxa"/>
          </w:tcPr>
          <w:p w14:paraId="7C20F004" w14:textId="77777777" w:rsidR="005C5B23" w:rsidRDefault="005C5B23">
            <w:pPr>
              <w:jc w:val="center"/>
              <w:outlineLvl w:val="0"/>
              <w:rPr>
                <w:sz w:val="18"/>
                <w:szCs w:val="18"/>
              </w:rPr>
            </w:pPr>
          </w:p>
        </w:tc>
        <w:tc>
          <w:tcPr>
            <w:tcW w:w="1065" w:type="dxa"/>
          </w:tcPr>
          <w:p w14:paraId="16A4B162" w14:textId="77777777" w:rsidR="005C5B23" w:rsidRDefault="005C5B23">
            <w:pPr>
              <w:jc w:val="center"/>
              <w:outlineLvl w:val="0"/>
              <w:rPr>
                <w:sz w:val="18"/>
                <w:szCs w:val="18"/>
              </w:rPr>
            </w:pPr>
          </w:p>
        </w:tc>
        <w:tc>
          <w:tcPr>
            <w:tcW w:w="1065" w:type="dxa"/>
          </w:tcPr>
          <w:p w14:paraId="4735ADAE" w14:textId="77777777" w:rsidR="005C5B23" w:rsidRDefault="005C5B23">
            <w:pPr>
              <w:jc w:val="center"/>
              <w:outlineLvl w:val="0"/>
              <w:rPr>
                <w:sz w:val="18"/>
                <w:szCs w:val="18"/>
              </w:rPr>
            </w:pPr>
          </w:p>
        </w:tc>
        <w:tc>
          <w:tcPr>
            <w:tcW w:w="1066" w:type="dxa"/>
          </w:tcPr>
          <w:p w14:paraId="7154C513" w14:textId="77777777" w:rsidR="005C5B23" w:rsidRDefault="005C5B23">
            <w:pPr>
              <w:jc w:val="center"/>
              <w:outlineLvl w:val="0"/>
              <w:rPr>
                <w:sz w:val="18"/>
                <w:szCs w:val="18"/>
              </w:rPr>
            </w:pPr>
          </w:p>
        </w:tc>
        <w:tc>
          <w:tcPr>
            <w:tcW w:w="1067" w:type="dxa"/>
          </w:tcPr>
          <w:p w14:paraId="5C195413" w14:textId="77777777" w:rsidR="005C5B23" w:rsidRDefault="005C5B23">
            <w:pPr>
              <w:jc w:val="center"/>
              <w:outlineLvl w:val="0"/>
              <w:rPr>
                <w:sz w:val="18"/>
                <w:szCs w:val="18"/>
              </w:rPr>
            </w:pPr>
          </w:p>
        </w:tc>
      </w:tr>
      <w:tr w:rsidR="005C5B23" w14:paraId="29C7C5BD" w14:textId="77777777">
        <w:tc>
          <w:tcPr>
            <w:tcW w:w="1064" w:type="dxa"/>
          </w:tcPr>
          <w:p w14:paraId="75690F16" w14:textId="77777777" w:rsidR="005C5B23" w:rsidRDefault="00000000">
            <w:pPr>
              <w:jc w:val="center"/>
              <w:outlineLvl w:val="0"/>
              <w:rPr>
                <w:sz w:val="18"/>
                <w:szCs w:val="18"/>
              </w:rPr>
            </w:pPr>
            <w:r>
              <w:rPr>
                <w:sz w:val="18"/>
                <w:szCs w:val="18"/>
              </w:rPr>
              <w:t>Mg</w:t>
            </w:r>
          </w:p>
        </w:tc>
        <w:tc>
          <w:tcPr>
            <w:tcW w:w="1065" w:type="dxa"/>
          </w:tcPr>
          <w:p w14:paraId="5A74B467" w14:textId="77777777" w:rsidR="005C5B23" w:rsidRDefault="005C5B23">
            <w:pPr>
              <w:jc w:val="center"/>
              <w:outlineLvl w:val="0"/>
              <w:rPr>
                <w:sz w:val="18"/>
                <w:szCs w:val="18"/>
              </w:rPr>
            </w:pPr>
          </w:p>
        </w:tc>
        <w:tc>
          <w:tcPr>
            <w:tcW w:w="1065" w:type="dxa"/>
          </w:tcPr>
          <w:p w14:paraId="4A39C589" w14:textId="77777777" w:rsidR="005C5B23" w:rsidRDefault="005C5B23">
            <w:pPr>
              <w:jc w:val="center"/>
              <w:outlineLvl w:val="0"/>
              <w:rPr>
                <w:sz w:val="18"/>
                <w:szCs w:val="18"/>
              </w:rPr>
            </w:pPr>
          </w:p>
        </w:tc>
        <w:tc>
          <w:tcPr>
            <w:tcW w:w="1065" w:type="dxa"/>
          </w:tcPr>
          <w:p w14:paraId="255BE4C0" w14:textId="77777777" w:rsidR="005C5B23" w:rsidRDefault="005C5B23">
            <w:pPr>
              <w:jc w:val="center"/>
              <w:outlineLvl w:val="0"/>
              <w:rPr>
                <w:sz w:val="18"/>
                <w:szCs w:val="18"/>
              </w:rPr>
            </w:pPr>
          </w:p>
        </w:tc>
        <w:tc>
          <w:tcPr>
            <w:tcW w:w="1065" w:type="dxa"/>
          </w:tcPr>
          <w:p w14:paraId="51635445" w14:textId="77777777" w:rsidR="005C5B23" w:rsidRDefault="005C5B23">
            <w:pPr>
              <w:jc w:val="center"/>
              <w:outlineLvl w:val="0"/>
              <w:rPr>
                <w:sz w:val="18"/>
                <w:szCs w:val="18"/>
              </w:rPr>
            </w:pPr>
          </w:p>
        </w:tc>
        <w:tc>
          <w:tcPr>
            <w:tcW w:w="1065" w:type="dxa"/>
          </w:tcPr>
          <w:p w14:paraId="6AA4AF95" w14:textId="77777777" w:rsidR="005C5B23" w:rsidRDefault="005C5B23">
            <w:pPr>
              <w:jc w:val="center"/>
              <w:outlineLvl w:val="0"/>
              <w:rPr>
                <w:sz w:val="18"/>
                <w:szCs w:val="18"/>
              </w:rPr>
            </w:pPr>
          </w:p>
        </w:tc>
        <w:tc>
          <w:tcPr>
            <w:tcW w:w="1066" w:type="dxa"/>
          </w:tcPr>
          <w:p w14:paraId="4AF0E323" w14:textId="77777777" w:rsidR="005C5B23" w:rsidRDefault="005C5B23">
            <w:pPr>
              <w:jc w:val="center"/>
              <w:outlineLvl w:val="0"/>
              <w:rPr>
                <w:sz w:val="18"/>
                <w:szCs w:val="18"/>
              </w:rPr>
            </w:pPr>
          </w:p>
        </w:tc>
        <w:tc>
          <w:tcPr>
            <w:tcW w:w="1067" w:type="dxa"/>
          </w:tcPr>
          <w:p w14:paraId="164680CC" w14:textId="77777777" w:rsidR="005C5B23" w:rsidRDefault="005C5B23">
            <w:pPr>
              <w:jc w:val="center"/>
              <w:outlineLvl w:val="0"/>
              <w:rPr>
                <w:sz w:val="18"/>
                <w:szCs w:val="18"/>
              </w:rPr>
            </w:pPr>
          </w:p>
        </w:tc>
      </w:tr>
      <w:tr w:rsidR="005C5B23" w14:paraId="08B93807" w14:textId="77777777">
        <w:tc>
          <w:tcPr>
            <w:tcW w:w="1064" w:type="dxa"/>
          </w:tcPr>
          <w:p w14:paraId="6FF99CE7" w14:textId="77777777" w:rsidR="005C5B23" w:rsidRDefault="00000000">
            <w:pPr>
              <w:jc w:val="center"/>
              <w:outlineLvl w:val="0"/>
              <w:rPr>
                <w:sz w:val="18"/>
                <w:szCs w:val="18"/>
              </w:rPr>
            </w:pPr>
            <w:r>
              <w:rPr>
                <w:sz w:val="18"/>
                <w:szCs w:val="18"/>
              </w:rPr>
              <w:t>Al</w:t>
            </w:r>
          </w:p>
        </w:tc>
        <w:tc>
          <w:tcPr>
            <w:tcW w:w="1065" w:type="dxa"/>
          </w:tcPr>
          <w:p w14:paraId="5605416D" w14:textId="77777777" w:rsidR="005C5B23" w:rsidRDefault="005C5B23">
            <w:pPr>
              <w:jc w:val="center"/>
              <w:outlineLvl w:val="0"/>
              <w:rPr>
                <w:sz w:val="18"/>
                <w:szCs w:val="18"/>
              </w:rPr>
            </w:pPr>
          </w:p>
        </w:tc>
        <w:tc>
          <w:tcPr>
            <w:tcW w:w="1065" w:type="dxa"/>
          </w:tcPr>
          <w:p w14:paraId="22ABE803" w14:textId="77777777" w:rsidR="005C5B23" w:rsidRDefault="005C5B23">
            <w:pPr>
              <w:jc w:val="center"/>
              <w:outlineLvl w:val="0"/>
              <w:rPr>
                <w:sz w:val="18"/>
                <w:szCs w:val="18"/>
              </w:rPr>
            </w:pPr>
          </w:p>
        </w:tc>
        <w:tc>
          <w:tcPr>
            <w:tcW w:w="1065" w:type="dxa"/>
          </w:tcPr>
          <w:p w14:paraId="37F086C5" w14:textId="77777777" w:rsidR="005C5B23" w:rsidRDefault="005C5B23">
            <w:pPr>
              <w:jc w:val="center"/>
              <w:outlineLvl w:val="0"/>
              <w:rPr>
                <w:sz w:val="18"/>
                <w:szCs w:val="18"/>
              </w:rPr>
            </w:pPr>
          </w:p>
        </w:tc>
        <w:tc>
          <w:tcPr>
            <w:tcW w:w="1065" w:type="dxa"/>
          </w:tcPr>
          <w:p w14:paraId="216EF894" w14:textId="77777777" w:rsidR="005C5B23" w:rsidRDefault="005C5B23">
            <w:pPr>
              <w:jc w:val="center"/>
              <w:outlineLvl w:val="0"/>
              <w:rPr>
                <w:sz w:val="18"/>
                <w:szCs w:val="18"/>
              </w:rPr>
            </w:pPr>
          </w:p>
        </w:tc>
        <w:tc>
          <w:tcPr>
            <w:tcW w:w="1065" w:type="dxa"/>
          </w:tcPr>
          <w:p w14:paraId="39430468" w14:textId="77777777" w:rsidR="005C5B23" w:rsidRDefault="005C5B23">
            <w:pPr>
              <w:jc w:val="center"/>
              <w:outlineLvl w:val="0"/>
              <w:rPr>
                <w:sz w:val="18"/>
                <w:szCs w:val="18"/>
              </w:rPr>
            </w:pPr>
          </w:p>
        </w:tc>
        <w:tc>
          <w:tcPr>
            <w:tcW w:w="1066" w:type="dxa"/>
          </w:tcPr>
          <w:p w14:paraId="5B0CDDED" w14:textId="77777777" w:rsidR="005C5B23" w:rsidRDefault="005C5B23">
            <w:pPr>
              <w:jc w:val="center"/>
              <w:outlineLvl w:val="0"/>
              <w:rPr>
                <w:sz w:val="18"/>
                <w:szCs w:val="18"/>
              </w:rPr>
            </w:pPr>
          </w:p>
        </w:tc>
        <w:tc>
          <w:tcPr>
            <w:tcW w:w="1067" w:type="dxa"/>
          </w:tcPr>
          <w:p w14:paraId="17AAA644" w14:textId="77777777" w:rsidR="005C5B23" w:rsidRDefault="005C5B23">
            <w:pPr>
              <w:jc w:val="center"/>
              <w:outlineLvl w:val="0"/>
              <w:rPr>
                <w:sz w:val="18"/>
                <w:szCs w:val="18"/>
              </w:rPr>
            </w:pPr>
          </w:p>
        </w:tc>
      </w:tr>
      <w:tr w:rsidR="005C5B23" w14:paraId="5BC97238" w14:textId="77777777">
        <w:tc>
          <w:tcPr>
            <w:tcW w:w="1064" w:type="dxa"/>
          </w:tcPr>
          <w:p w14:paraId="44A7164C" w14:textId="77777777" w:rsidR="005C5B23" w:rsidRDefault="00000000">
            <w:pPr>
              <w:jc w:val="center"/>
              <w:outlineLvl w:val="0"/>
              <w:rPr>
                <w:sz w:val="18"/>
                <w:szCs w:val="18"/>
              </w:rPr>
            </w:pPr>
            <w:r>
              <w:rPr>
                <w:sz w:val="18"/>
                <w:szCs w:val="18"/>
              </w:rPr>
              <w:t>Si</w:t>
            </w:r>
          </w:p>
        </w:tc>
        <w:tc>
          <w:tcPr>
            <w:tcW w:w="1065" w:type="dxa"/>
          </w:tcPr>
          <w:p w14:paraId="590F2C76" w14:textId="77777777" w:rsidR="005C5B23" w:rsidRDefault="005C5B23">
            <w:pPr>
              <w:jc w:val="center"/>
              <w:outlineLvl w:val="0"/>
              <w:rPr>
                <w:sz w:val="18"/>
                <w:szCs w:val="18"/>
              </w:rPr>
            </w:pPr>
          </w:p>
        </w:tc>
        <w:tc>
          <w:tcPr>
            <w:tcW w:w="1065" w:type="dxa"/>
          </w:tcPr>
          <w:p w14:paraId="36299651" w14:textId="77777777" w:rsidR="005C5B23" w:rsidRDefault="005C5B23">
            <w:pPr>
              <w:jc w:val="center"/>
              <w:outlineLvl w:val="0"/>
              <w:rPr>
                <w:sz w:val="18"/>
                <w:szCs w:val="18"/>
              </w:rPr>
            </w:pPr>
          </w:p>
        </w:tc>
        <w:tc>
          <w:tcPr>
            <w:tcW w:w="1065" w:type="dxa"/>
          </w:tcPr>
          <w:p w14:paraId="74786708" w14:textId="77777777" w:rsidR="005C5B23" w:rsidRDefault="005C5B23">
            <w:pPr>
              <w:jc w:val="center"/>
              <w:outlineLvl w:val="0"/>
              <w:rPr>
                <w:sz w:val="18"/>
                <w:szCs w:val="18"/>
              </w:rPr>
            </w:pPr>
          </w:p>
        </w:tc>
        <w:tc>
          <w:tcPr>
            <w:tcW w:w="1065" w:type="dxa"/>
          </w:tcPr>
          <w:p w14:paraId="4A15944B" w14:textId="77777777" w:rsidR="005C5B23" w:rsidRDefault="005C5B23">
            <w:pPr>
              <w:jc w:val="center"/>
              <w:outlineLvl w:val="0"/>
              <w:rPr>
                <w:sz w:val="18"/>
                <w:szCs w:val="18"/>
              </w:rPr>
            </w:pPr>
          </w:p>
        </w:tc>
        <w:tc>
          <w:tcPr>
            <w:tcW w:w="1065" w:type="dxa"/>
          </w:tcPr>
          <w:p w14:paraId="38E6DAC9" w14:textId="77777777" w:rsidR="005C5B23" w:rsidRDefault="005C5B23">
            <w:pPr>
              <w:jc w:val="center"/>
              <w:outlineLvl w:val="0"/>
              <w:rPr>
                <w:sz w:val="18"/>
                <w:szCs w:val="18"/>
              </w:rPr>
            </w:pPr>
          </w:p>
        </w:tc>
        <w:tc>
          <w:tcPr>
            <w:tcW w:w="1066" w:type="dxa"/>
          </w:tcPr>
          <w:p w14:paraId="0B642D2F" w14:textId="77777777" w:rsidR="005C5B23" w:rsidRDefault="005C5B23">
            <w:pPr>
              <w:jc w:val="center"/>
              <w:outlineLvl w:val="0"/>
              <w:rPr>
                <w:sz w:val="18"/>
                <w:szCs w:val="18"/>
              </w:rPr>
            </w:pPr>
          </w:p>
        </w:tc>
        <w:tc>
          <w:tcPr>
            <w:tcW w:w="1067" w:type="dxa"/>
          </w:tcPr>
          <w:p w14:paraId="1D262796" w14:textId="77777777" w:rsidR="005C5B23" w:rsidRDefault="005C5B23">
            <w:pPr>
              <w:jc w:val="center"/>
              <w:outlineLvl w:val="0"/>
              <w:rPr>
                <w:sz w:val="18"/>
                <w:szCs w:val="18"/>
              </w:rPr>
            </w:pPr>
          </w:p>
        </w:tc>
      </w:tr>
      <w:tr w:rsidR="005C5B23" w14:paraId="3BEEDEC8" w14:textId="77777777">
        <w:tc>
          <w:tcPr>
            <w:tcW w:w="1064" w:type="dxa"/>
          </w:tcPr>
          <w:p w14:paraId="5A2FA82E" w14:textId="77777777" w:rsidR="005C5B23" w:rsidRDefault="00000000">
            <w:pPr>
              <w:jc w:val="center"/>
              <w:outlineLvl w:val="0"/>
              <w:rPr>
                <w:sz w:val="18"/>
                <w:szCs w:val="18"/>
              </w:rPr>
            </w:pPr>
            <w:r>
              <w:rPr>
                <w:sz w:val="18"/>
                <w:szCs w:val="18"/>
              </w:rPr>
              <w:t>P</w:t>
            </w:r>
          </w:p>
        </w:tc>
        <w:tc>
          <w:tcPr>
            <w:tcW w:w="1065" w:type="dxa"/>
          </w:tcPr>
          <w:p w14:paraId="7153E4BE" w14:textId="77777777" w:rsidR="005C5B23" w:rsidRDefault="005C5B23">
            <w:pPr>
              <w:jc w:val="center"/>
              <w:outlineLvl w:val="0"/>
              <w:rPr>
                <w:sz w:val="18"/>
                <w:szCs w:val="18"/>
              </w:rPr>
            </w:pPr>
          </w:p>
        </w:tc>
        <w:tc>
          <w:tcPr>
            <w:tcW w:w="1065" w:type="dxa"/>
          </w:tcPr>
          <w:p w14:paraId="3A7B4CC7" w14:textId="77777777" w:rsidR="005C5B23" w:rsidRDefault="005C5B23">
            <w:pPr>
              <w:jc w:val="center"/>
              <w:outlineLvl w:val="0"/>
              <w:rPr>
                <w:sz w:val="18"/>
                <w:szCs w:val="18"/>
              </w:rPr>
            </w:pPr>
          </w:p>
        </w:tc>
        <w:tc>
          <w:tcPr>
            <w:tcW w:w="1065" w:type="dxa"/>
          </w:tcPr>
          <w:p w14:paraId="273D3C98" w14:textId="77777777" w:rsidR="005C5B23" w:rsidRDefault="005C5B23">
            <w:pPr>
              <w:jc w:val="center"/>
              <w:outlineLvl w:val="0"/>
              <w:rPr>
                <w:sz w:val="18"/>
                <w:szCs w:val="18"/>
              </w:rPr>
            </w:pPr>
          </w:p>
        </w:tc>
        <w:tc>
          <w:tcPr>
            <w:tcW w:w="1065" w:type="dxa"/>
          </w:tcPr>
          <w:p w14:paraId="734A65F0" w14:textId="77777777" w:rsidR="005C5B23" w:rsidRDefault="005C5B23">
            <w:pPr>
              <w:jc w:val="center"/>
              <w:outlineLvl w:val="0"/>
              <w:rPr>
                <w:sz w:val="18"/>
                <w:szCs w:val="18"/>
              </w:rPr>
            </w:pPr>
          </w:p>
        </w:tc>
        <w:tc>
          <w:tcPr>
            <w:tcW w:w="1065" w:type="dxa"/>
          </w:tcPr>
          <w:p w14:paraId="08359669" w14:textId="77777777" w:rsidR="005C5B23" w:rsidRDefault="005C5B23">
            <w:pPr>
              <w:jc w:val="center"/>
              <w:outlineLvl w:val="0"/>
              <w:rPr>
                <w:sz w:val="18"/>
                <w:szCs w:val="18"/>
              </w:rPr>
            </w:pPr>
          </w:p>
        </w:tc>
        <w:tc>
          <w:tcPr>
            <w:tcW w:w="1066" w:type="dxa"/>
          </w:tcPr>
          <w:p w14:paraId="0AD7F51E" w14:textId="77777777" w:rsidR="005C5B23" w:rsidRDefault="005C5B23">
            <w:pPr>
              <w:jc w:val="center"/>
              <w:outlineLvl w:val="0"/>
              <w:rPr>
                <w:sz w:val="18"/>
                <w:szCs w:val="18"/>
              </w:rPr>
            </w:pPr>
          </w:p>
        </w:tc>
        <w:tc>
          <w:tcPr>
            <w:tcW w:w="1067" w:type="dxa"/>
          </w:tcPr>
          <w:p w14:paraId="19E33181" w14:textId="77777777" w:rsidR="005C5B23" w:rsidRDefault="005C5B23">
            <w:pPr>
              <w:jc w:val="center"/>
              <w:outlineLvl w:val="0"/>
              <w:rPr>
                <w:sz w:val="18"/>
                <w:szCs w:val="18"/>
              </w:rPr>
            </w:pPr>
          </w:p>
        </w:tc>
      </w:tr>
      <w:tr w:rsidR="005C5B23" w14:paraId="5FDA35F2" w14:textId="77777777">
        <w:tc>
          <w:tcPr>
            <w:tcW w:w="1064" w:type="dxa"/>
          </w:tcPr>
          <w:p w14:paraId="55E56BFB" w14:textId="77777777" w:rsidR="005C5B23" w:rsidRDefault="00000000">
            <w:pPr>
              <w:jc w:val="center"/>
              <w:outlineLvl w:val="0"/>
              <w:rPr>
                <w:sz w:val="18"/>
                <w:szCs w:val="18"/>
              </w:rPr>
            </w:pPr>
            <w:r>
              <w:rPr>
                <w:sz w:val="18"/>
                <w:szCs w:val="18"/>
              </w:rPr>
              <w:t>Ca</w:t>
            </w:r>
          </w:p>
        </w:tc>
        <w:tc>
          <w:tcPr>
            <w:tcW w:w="1065" w:type="dxa"/>
          </w:tcPr>
          <w:p w14:paraId="5D6C6768" w14:textId="77777777" w:rsidR="005C5B23" w:rsidRDefault="005C5B23">
            <w:pPr>
              <w:jc w:val="center"/>
              <w:outlineLvl w:val="0"/>
              <w:rPr>
                <w:sz w:val="18"/>
                <w:szCs w:val="18"/>
              </w:rPr>
            </w:pPr>
          </w:p>
        </w:tc>
        <w:tc>
          <w:tcPr>
            <w:tcW w:w="1065" w:type="dxa"/>
          </w:tcPr>
          <w:p w14:paraId="22C7D7DA" w14:textId="77777777" w:rsidR="005C5B23" w:rsidRDefault="005C5B23">
            <w:pPr>
              <w:jc w:val="center"/>
              <w:outlineLvl w:val="0"/>
              <w:rPr>
                <w:sz w:val="18"/>
                <w:szCs w:val="18"/>
              </w:rPr>
            </w:pPr>
          </w:p>
        </w:tc>
        <w:tc>
          <w:tcPr>
            <w:tcW w:w="1065" w:type="dxa"/>
          </w:tcPr>
          <w:p w14:paraId="67B07C37" w14:textId="77777777" w:rsidR="005C5B23" w:rsidRDefault="005C5B23">
            <w:pPr>
              <w:jc w:val="center"/>
              <w:outlineLvl w:val="0"/>
              <w:rPr>
                <w:sz w:val="18"/>
                <w:szCs w:val="18"/>
              </w:rPr>
            </w:pPr>
          </w:p>
        </w:tc>
        <w:tc>
          <w:tcPr>
            <w:tcW w:w="1065" w:type="dxa"/>
          </w:tcPr>
          <w:p w14:paraId="789A48C2" w14:textId="77777777" w:rsidR="005C5B23" w:rsidRDefault="005C5B23">
            <w:pPr>
              <w:jc w:val="center"/>
              <w:outlineLvl w:val="0"/>
              <w:rPr>
                <w:sz w:val="18"/>
                <w:szCs w:val="18"/>
              </w:rPr>
            </w:pPr>
          </w:p>
        </w:tc>
        <w:tc>
          <w:tcPr>
            <w:tcW w:w="1065" w:type="dxa"/>
          </w:tcPr>
          <w:p w14:paraId="51E62134" w14:textId="77777777" w:rsidR="005C5B23" w:rsidRDefault="005C5B23">
            <w:pPr>
              <w:jc w:val="center"/>
              <w:outlineLvl w:val="0"/>
              <w:rPr>
                <w:sz w:val="18"/>
                <w:szCs w:val="18"/>
              </w:rPr>
            </w:pPr>
          </w:p>
        </w:tc>
        <w:tc>
          <w:tcPr>
            <w:tcW w:w="1066" w:type="dxa"/>
          </w:tcPr>
          <w:p w14:paraId="0494A2EF" w14:textId="77777777" w:rsidR="005C5B23" w:rsidRDefault="005C5B23">
            <w:pPr>
              <w:jc w:val="center"/>
              <w:outlineLvl w:val="0"/>
              <w:rPr>
                <w:sz w:val="18"/>
                <w:szCs w:val="18"/>
              </w:rPr>
            </w:pPr>
          </w:p>
        </w:tc>
        <w:tc>
          <w:tcPr>
            <w:tcW w:w="1067" w:type="dxa"/>
          </w:tcPr>
          <w:p w14:paraId="553B5289" w14:textId="77777777" w:rsidR="005C5B23" w:rsidRDefault="005C5B23">
            <w:pPr>
              <w:jc w:val="center"/>
              <w:outlineLvl w:val="0"/>
              <w:rPr>
                <w:sz w:val="18"/>
                <w:szCs w:val="18"/>
              </w:rPr>
            </w:pPr>
          </w:p>
        </w:tc>
      </w:tr>
      <w:tr w:rsidR="005C5B23" w14:paraId="2ABA7975" w14:textId="77777777">
        <w:tc>
          <w:tcPr>
            <w:tcW w:w="1064" w:type="dxa"/>
          </w:tcPr>
          <w:p w14:paraId="51547F7F" w14:textId="77777777" w:rsidR="005C5B23" w:rsidRDefault="00000000">
            <w:pPr>
              <w:jc w:val="center"/>
              <w:outlineLvl w:val="0"/>
              <w:rPr>
                <w:sz w:val="18"/>
                <w:szCs w:val="18"/>
              </w:rPr>
            </w:pPr>
            <w:r>
              <w:rPr>
                <w:sz w:val="18"/>
                <w:szCs w:val="18"/>
              </w:rPr>
              <w:t>Ti</w:t>
            </w:r>
          </w:p>
        </w:tc>
        <w:tc>
          <w:tcPr>
            <w:tcW w:w="1065" w:type="dxa"/>
          </w:tcPr>
          <w:p w14:paraId="31AC0B45" w14:textId="77777777" w:rsidR="005C5B23" w:rsidRDefault="005C5B23">
            <w:pPr>
              <w:jc w:val="center"/>
              <w:outlineLvl w:val="0"/>
              <w:rPr>
                <w:sz w:val="18"/>
                <w:szCs w:val="18"/>
              </w:rPr>
            </w:pPr>
          </w:p>
        </w:tc>
        <w:tc>
          <w:tcPr>
            <w:tcW w:w="1065" w:type="dxa"/>
          </w:tcPr>
          <w:p w14:paraId="303931A1" w14:textId="77777777" w:rsidR="005C5B23" w:rsidRDefault="005C5B23">
            <w:pPr>
              <w:jc w:val="center"/>
              <w:outlineLvl w:val="0"/>
              <w:rPr>
                <w:sz w:val="18"/>
                <w:szCs w:val="18"/>
              </w:rPr>
            </w:pPr>
          </w:p>
        </w:tc>
        <w:tc>
          <w:tcPr>
            <w:tcW w:w="1065" w:type="dxa"/>
          </w:tcPr>
          <w:p w14:paraId="1D31C5FB" w14:textId="77777777" w:rsidR="005C5B23" w:rsidRDefault="005C5B23">
            <w:pPr>
              <w:jc w:val="center"/>
              <w:outlineLvl w:val="0"/>
              <w:rPr>
                <w:sz w:val="18"/>
                <w:szCs w:val="18"/>
              </w:rPr>
            </w:pPr>
          </w:p>
        </w:tc>
        <w:tc>
          <w:tcPr>
            <w:tcW w:w="1065" w:type="dxa"/>
          </w:tcPr>
          <w:p w14:paraId="1984F585" w14:textId="77777777" w:rsidR="005C5B23" w:rsidRDefault="005C5B23">
            <w:pPr>
              <w:jc w:val="center"/>
              <w:outlineLvl w:val="0"/>
              <w:rPr>
                <w:sz w:val="18"/>
                <w:szCs w:val="18"/>
              </w:rPr>
            </w:pPr>
          </w:p>
        </w:tc>
        <w:tc>
          <w:tcPr>
            <w:tcW w:w="1065" w:type="dxa"/>
          </w:tcPr>
          <w:p w14:paraId="1CCB9FCC" w14:textId="77777777" w:rsidR="005C5B23" w:rsidRDefault="005C5B23">
            <w:pPr>
              <w:jc w:val="center"/>
              <w:outlineLvl w:val="0"/>
              <w:rPr>
                <w:sz w:val="18"/>
                <w:szCs w:val="18"/>
              </w:rPr>
            </w:pPr>
          </w:p>
        </w:tc>
        <w:tc>
          <w:tcPr>
            <w:tcW w:w="1066" w:type="dxa"/>
          </w:tcPr>
          <w:p w14:paraId="4ABE1C97" w14:textId="77777777" w:rsidR="005C5B23" w:rsidRDefault="005C5B23">
            <w:pPr>
              <w:jc w:val="center"/>
              <w:outlineLvl w:val="0"/>
              <w:rPr>
                <w:sz w:val="18"/>
                <w:szCs w:val="18"/>
              </w:rPr>
            </w:pPr>
          </w:p>
        </w:tc>
        <w:tc>
          <w:tcPr>
            <w:tcW w:w="1067" w:type="dxa"/>
          </w:tcPr>
          <w:p w14:paraId="7A5BB1A1" w14:textId="77777777" w:rsidR="005C5B23" w:rsidRDefault="005C5B23">
            <w:pPr>
              <w:jc w:val="center"/>
              <w:outlineLvl w:val="0"/>
              <w:rPr>
                <w:sz w:val="18"/>
                <w:szCs w:val="18"/>
              </w:rPr>
            </w:pPr>
          </w:p>
        </w:tc>
      </w:tr>
      <w:tr w:rsidR="005C5B23" w14:paraId="66D4A5A5" w14:textId="77777777">
        <w:tc>
          <w:tcPr>
            <w:tcW w:w="1064" w:type="dxa"/>
          </w:tcPr>
          <w:p w14:paraId="4ED23CAB" w14:textId="77777777" w:rsidR="005C5B23" w:rsidRDefault="00000000">
            <w:pPr>
              <w:jc w:val="center"/>
              <w:outlineLvl w:val="0"/>
              <w:rPr>
                <w:sz w:val="18"/>
                <w:szCs w:val="18"/>
              </w:rPr>
            </w:pPr>
            <w:r>
              <w:rPr>
                <w:sz w:val="18"/>
                <w:szCs w:val="18"/>
              </w:rPr>
              <w:t>V</w:t>
            </w:r>
          </w:p>
        </w:tc>
        <w:tc>
          <w:tcPr>
            <w:tcW w:w="1065" w:type="dxa"/>
          </w:tcPr>
          <w:p w14:paraId="726E4AAE" w14:textId="77777777" w:rsidR="005C5B23" w:rsidRDefault="005C5B23">
            <w:pPr>
              <w:jc w:val="center"/>
              <w:outlineLvl w:val="0"/>
              <w:rPr>
                <w:sz w:val="18"/>
                <w:szCs w:val="18"/>
              </w:rPr>
            </w:pPr>
          </w:p>
        </w:tc>
        <w:tc>
          <w:tcPr>
            <w:tcW w:w="1065" w:type="dxa"/>
          </w:tcPr>
          <w:p w14:paraId="0C33D7E5" w14:textId="77777777" w:rsidR="005C5B23" w:rsidRDefault="005C5B23">
            <w:pPr>
              <w:jc w:val="center"/>
              <w:outlineLvl w:val="0"/>
              <w:rPr>
                <w:sz w:val="18"/>
                <w:szCs w:val="18"/>
              </w:rPr>
            </w:pPr>
          </w:p>
        </w:tc>
        <w:tc>
          <w:tcPr>
            <w:tcW w:w="1065" w:type="dxa"/>
          </w:tcPr>
          <w:p w14:paraId="3BEE2836" w14:textId="77777777" w:rsidR="005C5B23" w:rsidRDefault="005C5B23">
            <w:pPr>
              <w:jc w:val="center"/>
              <w:outlineLvl w:val="0"/>
              <w:rPr>
                <w:sz w:val="18"/>
                <w:szCs w:val="18"/>
              </w:rPr>
            </w:pPr>
          </w:p>
        </w:tc>
        <w:tc>
          <w:tcPr>
            <w:tcW w:w="1065" w:type="dxa"/>
          </w:tcPr>
          <w:p w14:paraId="3A89660D" w14:textId="77777777" w:rsidR="005C5B23" w:rsidRDefault="005C5B23">
            <w:pPr>
              <w:jc w:val="center"/>
              <w:outlineLvl w:val="0"/>
              <w:rPr>
                <w:sz w:val="18"/>
                <w:szCs w:val="18"/>
              </w:rPr>
            </w:pPr>
          </w:p>
        </w:tc>
        <w:tc>
          <w:tcPr>
            <w:tcW w:w="1065" w:type="dxa"/>
          </w:tcPr>
          <w:p w14:paraId="441CD0AC" w14:textId="77777777" w:rsidR="005C5B23" w:rsidRDefault="005C5B23">
            <w:pPr>
              <w:jc w:val="center"/>
              <w:outlineLvl w:val="0"/>
              <w:rPr>
                <w:sz w:val="18"/>
                <w:szCs w:val="18"/>
              </w:rPr>
            </w:pPr>
          </w:p>
        </w:tc>
        <w:tc>
          <w:tcPr>
            <w:tcW w:w="1066" w:type="dxa"/>
          </w:tcPr>
          <w:p w14:paraId="207E290F" w14:textId="77777777" w:rsidR="005C5B23" w:rsidRDefault="005C5B23">
            <w:pPr>
              <w:jc w:val="center"/>
              <w:outlineLvl w:val="0"/>
              <w:rPr>
                <w:sz w:val="18"/>
                <w:szCs w:val="18"/>
              </w:rPr>
            </w:pPr>
          </w:p>
        </w:tc>
        <w:tc>
          <w:tcPr>
            <w:tcW w:w="1067" w:type="dxa"/>
          </w:tcPr>
          <w:p w14:paraId="22F9DE5F" w14:textId="77777777" w:rsidR="005C5B23" w:rsidRDefault="005C5B23">
            <w:pPr>
              <w:jc w:val="center"/>
              <w:outlineLvl w:val="0"/>
              <w:rPr>
                <w:sz w:val="18"/>
                <w:szCs w:val="18"/>
              </w:rPr>
            </w:pPr>
          </w:p>
        </w:tc>
      </w:tr>
      <w:tr w:rsidR="005C5B23" w14:paraId="19A0528A" w14:textId="77777777">
        <w:tc>
          <w:tcPr>
            <w:tcW w:w="1064" w:type="dxa"/>
          </w:tcPr>
          <w:p w14:paraId="06E3A18F" w14:textId="77777777" w:rsidR="005C5B23" w:rsidRDefault="00000000">
            <w:pPr>
              <w:jc w:val="center"/>
              <w:outlineLvl w:val="0"/>
              <w:rPr>
                <w:sz w:val="18"/>
                <w:szCs w:val="18"/>
              </w:rPr>
            </w:pPr>
            <w:r>
              <w:rPr>
                <w:sz w:val="18"/>
                <w:szCs w:val="18"/>
              </w:rPr>
              <w:t>Mn</w:t>
            </w:r>
          </w:p>
        </w:tc>
        <w:tc>
          <w:tcPr>
            <w:tcW w:w="1065" w:type="dxa"/>
          </w:tcPr>
          <w:p w14:paraId="65B98CAA" w14:textId="77777777" w:rsidR="005C5B23" w:rsidRDefault="005C5B23">
            <w:pPr>
              <w:jc w:val="center"/>
              <w:outlineLvl w:val="0"/>
              <w:rPr>
                <w:sz w:val="18"/>
                <w:szCs w:val="18"/>
              </w:rPr>
            </w:pPr>
          </w:p>
        </w:tc>
        <w:tc>
          <w:tcPr>
            <w:tcW w:w="1065" w:type="dxa"/>
          </w:tcPr>
          <w:p w14:paraId="1A564BEC" w14:textId="77777777" w:rsidR="005C5B23" w:rsidRDefault="005C5B23">
            <w:pPr>
              <w:jc w:val="center"/>
              <w:outlineLvl w:val="0"/>
              <w:rPr>
                <w:sz w:val="18"/>
                <w:szCs w:val="18"/>
              </w:rPr>
            </w:pPr>
          </w:p>
        </w:tc>
        <w:tc>
          <w:tcPr>
            <w:tcW w:w="1065" w:type="dxa"/>
          </w:tcPr>
          <w:p w14:paraId="7BAB615E" w14:textId="77777777" w:rsidR="005C5B23" w:rsidRDefault="005C5B23">
            <w:pPr>
              <w:jc w:val="center"/>
              <w:outlineLvl w:val="0"/>
              <w:rPr>
                <w:sz w:val="18"/>
                <w:szCs w:val="18"/>
              </w:rPr>
            </w:pPr>
          </w:p>
        </w:tc>
        <w:tc>
          <w:tcPr>
            <w:tcW w:w="1065" w:type="dxa"/>
          </w:tcPr>
          <w:p w14:paraId="78C33BAC" w14:textId="77777777" w:rsidR="005C5B23" w:rsidRDefault="005C5B23">
            <w:pPr>
              <w:jc w:val="center"/>
              <w:outlineLvl w:val="0"/>
              <w:rPr>
                <w:sz w:val="18"/>
                <w:szCs w:val="18"/>
              </w:rPr>
            </w:pPr>
          </w:p>
        </w:tc>
        <w:tc>
          <w:tcPr>
            <w:tcW w:w="1065" w:type="dxa"/>
          </w:tcPr>
          <w:p w14:paraId="74D51E4E" w14:textId="77777777" w:rsidR="005C5B23" w:rsidRDefault="005C5B23">
            <w:pPr>
              <w:jc w:val="center"/>
              <w:outlineLvl w:val="0"/>
              <w:rPr>
                <w:sz w:val="18"/>
                <w:szCs w:val="18"/>
              </w:rPr>
            </w:pPr>
          </w:p>
        </w:tc>
        <w:tc>
          <w:tcPr>
            <w:tcW w:w="1066" w:type="dxa"/>
          </w:tcPr>
          <w:p w14:paraId="2EF89B09" w14:textId="77777777" w:rsidR="005C5B23" w:rsidRDefault="005C5B23">
            <w:pPr>
              <w:jc w:val="center"/>
              <w:outlineLvl w:val="0"/>
              <w:rPr>
                <w:sz w:val="18"/>
                <w:szCs w:val="18"/>
              </w:rPr>
            </w:pPr>
          </w:p>
        </w:tc>
        <w:tc>
          <w:tcPr>
            <w:tcW w:w="1067" w:type="dxa"/>
          </w:tcPr>
          <w:p w14:paraId="12607620" w14:textId="77777777" w:rsidR="005C5B23" w:rsidRDefault="005C5B23">
            <w:pPr>
              <w:jc w:val="center"/>
              <w:outlineLvl w:val="0"/>
              <w:rPr>
                <w:sz w:val="18"/>
                <w:szCs w:val="18"/>
              </w:rPr>
            </w:pPr>
          </w:p>
        </w:tc>
      </w:tr>
      <w:tr w:rsidR="005C5B23" w14:paraId="46419B57" w14:textId="77777777">
        <w:tc>
          <w:tcPr>
            <w:tcW w:w="1064" w:type="dxa"/>
          </w:tcPr>
          <w:p w14:paraId="368B325A" w14:textId="77777777" w:rsidR="005C5B23" w:rsidRDefault="00000000">
            <w:pPr>
              <w:jc w:val="center"/>
              <w:outlineLvl w:val="0"/>
              <w:rPr>
                <w:sz w:val="18"/>
                <w:szCs w:val="18"/>
              </w:rPr>
            </w:pPr>
            <w:r>
              <w:rPr>
                <w:sz w:val="18"/>
                <w:szCs w:val="18"/>
              </w:rPr>
              <w:t>Cu</w:t>
            </w:r>
          </w:p>
        </w:tc>
        <w:tc>
          <w:tcPr>
            <w:tcW w:w="1065" w:type="dxa"/>
          </w:tcPr>
          <w:p w14:paraId="151785B5" w14:textId="77777777" w:rsidR="005C5B23" w:rsidRDefault="005C5B23">
            <w:pPr>
              <w:jc w:val="center"/>
              <w:outlineLvl w:val="0"/>
              <w:rPr>
                <w:sz w:val="18"/>
                <w:szCs w:val="18"/>
              </w:rPr>
            </w:pPr>
          </w:p>
        </w:tc>
        <w:tc>
          <w:tcPr>
            <w:tcW w:w="1065" w:type="dxa"/>
          </w:tcPr>
          <w:p w14:paraId="42713085" w14:textId="77777777" w:rsidR="005C5B23" w:rsidRDefault="005C5B23">
            <w:pPr>
              <w:jc w:val="center"/>
              <w:outlineLvl w:val="0"/>
              <w:rPr>
                <w:sz w:val="18"/>
                <w:szCs w:val="18"/>
              </w:rPr>
            </w:pPr>
          </w:p>
        </w:tc>
        <w:tc>
          <w:tcPr>
            <w:tcW w:w="1065" w:type="dxa"/>
          </w:tcPr>
          <w:p w14:paraId="0B5F27E6" w14:textId="77777777" w:rsidR="005C5B23" w:rsidRDefault="005C5B23">
            <w:pPr>
              <w:jc w:val="center"/>
              <w:outlineLvl w:val="0"/>
              <w:rPr>
                <w:sz w:val="18"/>
                <w:szCs w:val="18"/>
              </w:rPr>
            </w:pPr>
          </w:p>
        </w:tc>
        <w:tc>
          <w:tcPr>
            <w:tcW w:w="1065" w:type="dxa"/>
          </w:tcPr>
          <w:p w14:paraId="5C8A6444" w14:textId="77777777" w:rsidR="005C5B23" w:rsidRDefault="005C5B23">
            <w:pPr>
              <w:jc w:val="center"/>
              <w:outlineLvl w:val="0"/>
              <w:rPr>
                <w:sz w:val="18"/>
                <w:szCs w:val="18"/>
              </w:rPr>
            </w:pPr>
          </w:p>
        </w:tc>
        <w:tc>
          <w:tcPr>
            <w:tcW w:w="1065" w:type="dxa"/>
          </w:tcPr>
          <w:p w14:paraId="44356A02" w14:textId="77777777" w:rsidR="005C5B23" w:rsidRDefault="005C5B23">
            <w:pPr>
              <w:jc w:val="center"/>
              <w:outlineLvl w:val="0"/>
              <w:rPr>
                <w:sz w:val="18"/>
                <w:szCs w:val="18"/>
              </w:rPr>
            </w:pPr>
          </w:p>
        </w:tc>
        <w:tc>
          <w:tcPr>
            <w:tcW w:w="1066" w:type="dxa"/>
          </w:tcPr>
          <w:p w14:paraId="50309861" w14:textId="77777777" w:rsidR="005C5B23" w:rsidRDefault="005C5B23">
            <w:pPr>
              <w:jc w:val="center"/>
              <w:outlineLvl w:val="0"/>
              <w:rPr>
                <w:sz w:val="18"/>
                <w:szCs w:val="18"/>
              </w:rPr>
            </w:pPr>
          </w:p>
        </w:tc>
        <w:tc>
          <w:tcPr>
            <w:tcW w:w="1067" w:type="dxa"/>
          </w:tcPr>
          <w:p w14:paraId="7352B047" w14:textId="77777777" w:rsidR="005C5B23" w:rsidRDefault="005C5B23">
            <w:pPr>
              <w:jc w:val="center"/>
              <w:outlineLvl w:val="0"/>
              <w:rPr>
                <w:sz w:val="18"/>
                <w:szCs w:val="18"/>
              </w:rPr>
            </w:pPr>
          </w:p>
        </w:tc>
      </w:tr>
      <w:tr w:rsidR="005C5B23" w14:paraId="60B92C93" w14:textId="77777777">
        <w:tc>
          <w:tcPr>
            <w:tcW w:w="1064" w:type="dxa"/>
          </w:tcPr>
          <w:p w14:paraId="5DF122B5" w14:textId="77777777" w:rsidR="005C5B23" w:rsidRDefault="00000000">
            <w:pPr>
              <w:jc w:val="center"/>
              <w:outlineLvl w:val="0"/>
              <w:rPr>
                <w:sz w:val="18"/>
                <w:szCs w:val="18"/>
              </w:rPr>
            </w:pPr>
            <w:r>
              <w:rPr>
                <w:sz w:val="18"/>
                <w:szCs w:val="18"/>
              </w:rPr>
              <w:t>Zn</w:t>
            </w:r>
          </w:p>
        </w:tc>
        <w:tc>
          <w:tcPr>
            <w:tcW w:w="1065" w:type="dxa"/>
          </w:tcPr>
          <w:p w14:paraId="06CD6C40" w14:textId="77777777" w:rsidR="005C5B23" w:rsidRDefault="005C5B23">
            <w:pPr>
              <w:jc w:val="center"/>
              <w:outlineLvl w:val="0"/>
              <w:rPr>
                <w:sz w:val="18"/>
                <w:szCs w:val="18"/>
              </w:rPr>
            </w:pPr>
          </w:p>
        </w:tc>
        <w:tc>
          <w:tcPr>
            <w:tcW w:w="1065" w:type="dxa"/>
          </w:tcPr>
          <w:p w14:paraId="11BE7558" w14:textId="77777777" w:rsidR="005C5B23" w:rsidRDefault="005C5B23">
            <w:pPr>
              <w:jc w:val="center"/>
              <w:outlineLvl w:val="0"/>
              <w:rPr>
                <w:sz w:val="18"/>
                <w:szCs w:val="18"/>
              </w:rPr>
            </w:pPr>
          </w:p>
        </w:tc>
        <w:tc>
          <w:tcPr>
            <w:tcW w:w="1065" w:type="dxa"/>
          </w:tcPr>
          <w:p w14:paraId="52A87D3F" w14:textId="77777777" w:rsidR="005C5B23" w:rsidRDefault="005C5B23">
            <w:pPr>
              <w:jc w:val="center"/>
              <w:outlineLvl w:val="0"/>
              <w:rPr>
                <w:sz w:val="18"/>
                <w:szCs w:val="18"/>
              </w:rPr>
            </w:pPr>
          </w:p>
        </w:tc>
        <w:tc>
          <w:tcPr>
            <w:tcW w:w="1065" w:type="dxa"/>
          </w:tcPr>
          <w:p w14:paraId="24D9B048" w14:textId="77777777" w:rsidR="005C5B23" w:rsidRDefault="005C5B23">
            <w:pPr>
              <w:jc w:val="center"/>
              <w:outlineLvl w:val="0"/>
              <w:rPr>
                <w:sz w:val="18"/>
                <w:szCs w:val="18"/>
              </w:rPr>
            </w:pPr>
          </w:p>
        </w:tc>
        <w:tc>
          <w:tcPr>
            <w:tcW w:w="1065" w:type="dxa"/>
          </w:tcPr>
          <w:p w14:paraId="4E4C7E31" w14:textId="77777777" w:rsidR="005C5B23" w:rsidRDefault="005C5B23">
            <w:pPr>
              <w:jc w:val="center"/>
              <w:outlineLvl w:val="0"/>
              <w:rPr>
                <w:sz w:val="18"/>
                <w:szCs w:val="18"/>
              </w:rPr>
            </w:pPr>
          </w:p>
        </w:tc>
        <w:tc>
          <w:tcPr>
            <w:tcW w:w="1066" w:type="dxa"/>
          </w:tcPr>
          <w:p w14:paraId="6791F4F1" w14:textId="77777777" w:rsidR="005C5B23" w:rsidRDefault="005C5B23">
            <w:pPr>
              <w:jc w:val="center"/>
              <w:outlineLvl w:val="0"/>
              <w:rPr>
                <w:sz w:val="18"/>
                <w:szCs w:val="18"/>
              </w:rPr>
            </w:pPr>
          </w:p>
        </w:tc>
        <w:tc>
          <w:tcPr>
            <w:tcW w:w="1067" w:type="dxa"/>
          </w:tcPr>
          <w:p w14:paraId="656EA4E7" w14:textId="77777777" w:rsidR="005C5B23" w:rsidRDefault="005C5B23">
            <w:pPr>
              <w:jc w:val="center"/>
              <w:outlineLvl w:val="0"/>
              <w:rPr>
                <w:sz w:val="18"/>
                <w:szCs w:val="18"/>
              </w:rPr>
            </w:pPr>
          </w:p>
        </w:tc>
      </w:tr>
      <w:tr w:rsidR="005C5B23" w14:paraId="14A08487" w14:textId="77777777">
        <w:tc>
          <w:tcPr>
            <w:tcW w:w="1064" w:type="dxa"/>
          </w:tcPr>
          <w:p w14:paraId="3AEFEA81" w14:textId="77777777" w:rsidR="005C5B23" w:rsidRDefault="00000000">
            <w:pPr>
              <w:jc w:val="center"/>
              <w:outlineLvl w:val="0"/>
              <w:rPr>
                <w:sz w:val="18"/>
                <w:szCs w:val="18"/>
              </w:rPr>
            </w:pPr>
            <w:r>
              <w:rPr>
                <w:sz w:val="18"/>
                <w:szCs w:val="18"/>
              </w:rPr>
              <w:t>Ga</w:t>
            </w:r>
          </w:p>
        </w:tc>
        <w:tc>
          <w:tcPr>
            <w:tcW w:w="1065" w:type="dxa"/>
          </w:tcPr>
          <w:p w14:paraId="21042E4F" w14:textId="77777777" w:rsidR="005C5B23" w:rsidRDefault="005C5B23">
            <w:pPr>
              <w:jc w:val="center"/>
              <w:outlineLvl w:val="0"/>
              <w:rPr>
                <w:sz w:val="18"/>
                <w:szCs w:val="18"/>
              </w:rPr>
            </w:pPr>
          </w:p>
        </w:tc>
        <w:tc>
          <w:tcPr>
            <w:tcW w:w="1065" w:type="dxa"/>
          </w:tcPr>
          <w:p w14:paraId="38713F34" w14:textId="77777777" w:rsidR="005C5B23" w:rsidRDefault="005C5B23">
            <w:pPr>
              <w:jc w:val="center"/>
              <w:outlineLvl w:val="0"/>
              <w:rPr>
                <w:sz w:val="18"/>
                <w:szCs w:val="18"/>
              </w:rPr>
            </w:pPr>
          </w:p>
        </w:tc>
        <w:tc>
          <w:tcPr>
            <w:tcW w:w="1065" w:type="dxa"/>
          </w:tcPr>
          <w:p w14:paraId="6B9271B3" w14:textId="77777777" w:rsidR="005C5B23" w:rsidRDefault="005C5B23">
            <w:pPr>
              <w:jc w:val="center"/>
              <w:outlineLvl w:val="0"/>
              <w:rPr>
                <w:sz w:val="18"/>
                <w:szCs w:val="18"/>
              </w:rPr>
            </w:pPr>
          </w:p>
        </w:tc>
        <w:tc>
          <w:tcPr>
            <w:tcW w:w="1065" w:type="dxa"/>
          </w:tcPr>
          <w:p w14:paraId="6C20C8A0" w14:textId="77777777" w:rsidR="005C5B23" w:rsidRDefault="005C5B23">
            <w:pPr>
              <w:jc w:val="center"/>
              <w:outlineLvl w:val="0"/>
              <w:rPr>
                <w:sz w:val="18"/>
                <w:szCs w:val="18"/>
              </w:rPr>
            </w:pPr>
          </w:p>
        </w:tc>
        <w:tc>
          <w:tcPr>
            <w:tcW w:w="1065" w:type="dxa"/>
          </w:tcPr>
          <w:p w14:paraId="40BD91D8" w14:textId="77777777" w:rsidR="005C5B23" w:rsidRDefault="005C5B23">
            <w:pPr>
              <w:jc w:val="center"/>
              <w:outlineLvl w:val="0"/>
              <w:rPr>
                <w:sz w:val="18"/>
                <w:szCs w:val="18"/>
              </w:rPr>
            </w:pPr>
          </w:p>
        </w:tc>
        <w:tc>
          <w:tcPr>
            <w:tcW w:w="1066" w:type="dxa"/>
          </w:tcPr>
          <w:p w14:paraId="4390DEB7" w14:textId="77777777" w:rsidR="005C5B23" w:rsidRDefault="005C5B23">
            <w:pPr>
              <w:jc w:val="center"/>
              <w:outlineLvl w:val="0"/>
              <w:rPr>
                <w:sz w:val="18"/>
                <w:szCs w:val="18"/>
              </w:rPr>
            </w:pPr>
          </w:p>
        </w:tc>
        <w:tc>
          <w:tcPr>
            <w:tcW w:w="1067" w:type="dxa"/>
          </w:tcPr>
          <w:p w14:paraId="27BCE4C1" w14:textId="77777777" w:rsidR="005C5B23" w:rsidRDefault="005C5B23">
            <w:pPr>
              <w:jc w:val="center"/>
              <w:outlineLvl w:val="0"/>
              <w:rPr>
                <w:sz w:val="18"/>
                <w:szCs w:val="18"/>
              </w:rPr>
            </w:pPr>
          </w:p>
        </w:tc>
      </w:tr>
      <w:tr w:rsidR="005C5B23" w14:paraId="6FF4B100" w14:textId="77777777">
        <w:tc>
          <w:tcPr>
            <w:tcW w:w="1064" w:type="dxa"/>
          </w:tcPr>
          <w:p w14:paraId="6D08DC4C" w14:textId="77777777" w:rsidR="005C5B23" w:rsidRDefault="00000000">
            <w:pPr>
              <w:jc w:val="center"/>
              <w:outlineLvl w:val="0"/>
              <w:rPr>
                <w:sz w:val="18"/>
                <w:szCs w:val="18"/>
              </w:rPr>
            </w:pPr>
            <w:r>
              <w:rPr>
                <w:sz w:val="18"/>
                <w:szCs w:val="18"/>
              </w:rPr>
              <w:t>As</w:t>
            </w:r>
          </w:p>
        </w:tc>
        <w:tc>
          <w:tcPr>
            <w:tcW w:w="1065" w:type="dxa"/>
          </w:tcPr>
          <w:p w14:paraId="07F844BA" w14:textId="77777777" w:rsidR="005C5B23" w:rsidRDefault="005C5B23">
            <w:pPr>
              <w:jc w:val="center"/>
              <w:outlineLvl w:val="0"/>
              <w:rPr>
                <w:sz w:val="18"/>
                <w:szCs w:val="18"/>
              </w:rPr>
            </w:pPr>
          </w:p>
        </w:tc>
        <w:tc>
          <w:tcPr>
            <w:tcW w:w="1065" w:type="dxa"/>
          </w:tcPr>
          <w:p w14:paraId="5A714373" w14:textId="77777777" w:rsidR="005C5B23" w:rsidRDefault="005C5B23">
            <w:pPr>
              <w:jc w:val="center"/>
              <w:outlineLvl w:val="0"/>
              <w:rPr>
                <w:sz w:val="18"/>
                <w:szCs w:val="18"/>
              </w:rPr>
            </w:pPr>
          </w:p>
        </w:tc>
        <w:tc>
          <w:tcPr>
            <w:tcW w:w="1065" w:type="dxa"/>
          </w:tcPr>
          <w:p w14:paraId="46356F3D" w14:textId="77777777" w:rsidR="005C5B23" w:rsidRDefault="005C5B23">
            <w:pPr>
              <w:jc w:val="center"/>
              <w:outlineLvl w:val="0"/>
              <w:rPr>
                <w:sz w:val="18"/>
                <w:szCs w:val="18"/>
              </w:rPr>
            </w:pPr>
          </w:p>
        </w:tc>
        <w:tc>
          <w:tcPr>
            <w:tcW w:w="1065" w:type="dxa"/>
          </w:tcPr>
          <w:p w14:paraId="0AF9568C" w14:textId="77777777" w:rsidR="005C5B23" w:rsidRDefault="005C5B23">
            <w:pPr>
              <w:jc w:val="center"/>
              <w:outlineLvl w:val="0"/>
              <w:rPr>
                <w:sz w:val="18"/>
                <w:szCs w:val="18"/>
              </w:rPr>
            </w:pPr>
          </w:p>
        </w:tc>
        <w:tc>
          <w:tcPr>
            <w:tcW w:w="1065" w:type="dxa"/>
          </w:tcPr>
          <w:p w14:paraId="1A79F51B" w14:textId="77777777" w:rsidR="005C5B23" w:rsidRDefault="005C5B23">
            <w:pPr>
              <w:jc w:val="center"/>
              <w:outlineLvl w:val="0"/>
              <w:rPr>
                <w:sz w:val="18"/>
                <w:szCs w:val="18"/>
              </w:rPr>
            </w:pPr>
          </w:p>
        </w:tc>
        <w:tc>
          <w:tcPr>
            <w:tcW w:w="1066" w:type="dxa"/>
          </w:tcPr>
          <w:p w14:paraId="53BCC1C8" w14:textId="77777777" w:rsidR="005C5B23" w:rsidRDefault="005C5B23">
            <w:pPr>
              <w:jc w:val="center"/>
              <w:outlineLvl w:val="0"/>
              <w:rPr>
                <w:sz w:val="18"/>
                <w:szCs w:val="18"/>
              </w:rPr>
            </w:pPr>
          </w:p>
        </w:tc>
        <w:tc>
          <w:tcPr>
            <w:tcW w:w="1067" w:type="dxa"/>
          </w:tcPr>
          <w:p w14:paraId="0B62FF9C" w14:textId="77777777" w:rsidR="005C5B23" w:rsidRDefault="005C5B23">
            <w:pPr>
              <w:jc w:val="center"/>
              <w:outlineLvl w:val="0"/>
              <w:rPr>
                <w:sz w:val="18"/>
                <w:szCs w:val="18"/>
              </w:rPr>
            </w:pPr>
          </w:p>
        </w:tc>
      </w:tr>
      <w:tr w:rsidR="005C5B23" w14:paraId="6AE1590F" w14:textId="77777777">
        <w:tc>
          <w:tcPr>
            <w:tcW w:w="1064" w:type="dxa"/>
          </w:tcPr>
          <w:p w14:paraId="19374915" w14:textId="77777777" w:rsidR="005C5B23" w:rsidRDefault="00000000">
            <w:pPr>
              <w:jc w:val="center"/>
              <w:outlineLvl w:val="0"/>
              <w:rPr>
                <w:sz w:val="18"/>
                <w:szCs w:val="18"/>
              </w:rPr>
            </w:pPr>
            <w:r>
              <w:rPr>
                <w:sz w:val="18"/>
                <w:szCs w:val="18"/>
              </w:rPr>
              <w:t>Se</w:t>
            </w:r>
          </w:p>
        </w:tc>
        <w:tc>
          <w:tcPr>
            <w:tcW w:w="1065" w:type="dxa"/>
          </w:tcPr>
          <w:p w14:paraId="78FB7CAC" w14:textId="77777777" w:rsidR="005C5B23" w:rsidRDefault="005C5B23">
            <w:pPr>
              <w:jc w:val="center"/>
              <w:outlineLvl w:val="0"/>
              <w:rPr>
                <w:sz w:val="18"/>
                <w:szCs w:val="18"/>
              </w:rPr>
            </w:pPr>
          </w:p>
        </w:tc>
        <w:tc>
          <w:tcPr>
            <w:tcW w:w="1065" w:type="dxa"/>
          </w:tcPr>
          <w:p w14:paraId="62EACEB7" w14:textId="77777777" w:rsidR="005C5B23" w:rsidRDefault="005C5B23">
            <w:pPr>
              <w:jc w:val="center"/>
              <w:outlineLvl w:val="0"/>
              <w:rPr>
                <w:sz w:val="18"/>
                <w:szCs w:val="18"/>
              </w:rPr>
            </w:pPr>
          </w:p>
        </w:tc>
        <w:tc>
          <w:tcPr>
            <w:tcW w:w="1065" w:type="dxa"/>
          </w:tcPr>
          <w:p w14:paraId="6509229D" w14:textId="77777777" w:rsidR="005C5B23" w:rsidRDefault="005C5B23">
            <w:pPr>
              <w:jc w:val="center"/>
              <w:outlineLvl w:val="0"/>
              <w:rPr>
                <w:sz w:val="18"/>
                <w:szCs w:val="18"/>
              </w:rPr>
            </w:pPr>
          </w:p>
        </w:tc>
        <w:tc>
          <w:tcPr>
            <w:tcW w:w="1065" w:type="dxa"/>
          </w:tcPr>
          <w:p w14:paraId="2A81BC99" w14:textId="77777777" w:rsidR="005C5B23" w:rsidRDefault="005C5B23">
            <w:pPr>
              <w:jc w:val="center"/>
              <w:outlineLvl w:val="0"/>
              <w:rPr>
                <w:sz w:val="18"/>
                <w:szCs w:val="18"/>
              </w:rPr>
            </w:pPr>
          </w:p>
        </w:tc>
        <w:tc>
          <w:tcPr>
            <w:tcW w:w="1065" w:type="dxa"/>
          </w:tcPr>
          <w:p w14:paraId="4E2D1212" w14:textId="77777777" w:rsidR="005C5B23" w:rsidRDefault="005C5B23">
            <w:pPr>
              <w:jc w:val="center"/>
              <w:outlineLvl w:val="0"/>
              <w:rPr>
                <w:sz w:val="18"/>
                <w:szCs w:val="18"/>
              </w:rPr>
            </w:pPr>
          </w:p>
        </w:tc>
        <w:tc>
          <w:tcPr>
            <w:tcW w:w="1066" w:type="dxa"/>
          </w:tcPr>
          <w:p w14:paraId="321B2A3C" w14:textId="77777777" w:rsidR="005C5B23" w:rsidRDefault="005C5B23">
            <w:pPr>
              <w:jc w:val="center"/>
              <w:outlineLvl w:val="0"/>
              <w:rPr>
                <w:sz w:val="18"/>
                <w:szCs w:val="18"/>
              </w:rPr>
            </w:pPr>
          </w:p>
        </w:tc>
        <w:tc>
          <w:tcPr>
            <w:tcW w:w="1067" w:type="dxa"/>
          </w:tcPr>
          <w:p w14:paraId="573016A3" w14:textId="77777777" w:rsidR="005C5B23" w:rsidRDefault="005C5B23">
            <w:pPr>
              <w:jc w:val="center"/>
              <w:outlineLvl w:val="0"/>
              <w:rPr>
                <w:sz w:val="18"/>
                <w:szCs w:val="18"/>
              </w:rPr>
            </w:pPr>
          </w:p>
        </w:tc>
      </w:tr>
      <w:tr w:rsidR="005C5B23" w14:paraId="372623BD" w14:textId="77777777">
        <w:tc>
          <w:tcPr>
            <w:tcW w:w="1064" w:type="dxa"/>
          </w:tcPr>
          <w:p w14:paraId="6222793A" w14:textId="77777777" w:rsidR="005C5B23" w:rsidRDefault="00000000">
            <w:pPr>
              <w:jc w:val="center"/>
              <w:outlineLvl w:val="0"/>
              <w:rPr>
                <w:sz w:val="18"/>
                <w:szCs w:val="18"/>
              </w:rPr>
            </w:pPr>
            <w:r>
              <w:rPr>
                <w:sz w:val="18"/>
                <w:szCs w:val="18"/>
              </w:rPr>
              <w:t>Y</w:t>
            </w:r>
          </w:p>
        </w:tc>
        <w:tc>
          <w:tcPr>
            <w:tcW w:w="1065" w:type="dxa"/>
          </w:tcPr>
          <w:p w14:paraId="5F918BBF" w14:textId="77777777" w:rsidR="005C5B23" w:rsidRDefault="005C5B23">
            <w:pPr>
              <w:jc w:val="center"/>
              <w:outlineLvl w:val="0"/>
              <w:rPr>
                <w:sz w:val="18"/>
                <w:szCs w:val="18"/>
              </w:rPr>
            </w:pPr>
          </w:p>
        </w:tc>
        <w:tc>
          <w:tcPr>
            <w:tcW w:w="1065" w:type="dxa"/>
          </w:tcPr>
          <w:p w14:paraId="6DAB0AE1" w14:textId="77777777" w:rsidR="005C5B23" w:rsidRDefault="005C5B23">
            <w:pPr>
              <w:jc w:val="center"/>
              <w:outlineLvl w:val="0"/>
              <w:rPr>
                <w:sz w:val="18"/>
                <w:szCs w:val="18"/>
              </w:rPr>
            </w:pPr>
          </w:p>
        </w:tc>
        <w:tc>
          <w:tcPr>
            <w:tcW w:w="1065" w:type="dxa"/>
          </w:tcPr>
          <w:p w14:paraId="55CD5A8A" w14:textId="77777777" w:rsidR="005C5B23" w:rsidRDefault="005C5B23">
            <w:pPr>
              <w:jc w:val="center"/>
              <w:outlineLvl w:val="0"/>
              <w:rPr>
                <w:sz w:val="18"/>
                <w:szCs w:val="18"/>
              </w:rPr>
            </w:pPr>
          </w:p>
        </w:tc>
        <w:tc>
          <w:tcPr>
            <w:tcW w:w="1065" w:type="dxa"/>
          </w:tcPr>
          <w:p w14:paraId="42174343" w14:textId="77777777" w:rsidR="005C5B23" w:rsidRDefault="005C5B23">
            <w:pPr>
              <w:jc w:val="center"/>
              <w:outlineLvl w:val="0"/>
              <w:rPr>
                <w:sz w:val="18"/>
                <w:szCs w:val="18"/>
              </w:rPr>
            </w:pPr>
          </w:p>
        </w:tc>
        <w:tc>
          <w:tcPr>
            <w:tcW w:w="1065" w:type="dxa"/>
          </w:tcPr>
          <w:p w14:paraId="117C4718" w14:textId="77777777" w:rsidR="005C5B23" w:rsidRDefault="005C5B23">
            <w:pPr>
              <w:jc w:val="center"/>
              <w:outlineLvl w:val="0"/>
              <w:rPr>
                <w:sz w:val="18"/>
                <w:szCs w:val="18"/>
              </w:rPr>
            </w:pPr>
          </w:p>
        </w:tc>
        <w:tc>
          <w:tcPr>
            <w:tcW w:w="1066" w:type="dxa"/>
          </w:tcPr>
          <w:p w14:paraId="67C030D1" w14:textId="77777777" w:rsidR="005C5B23" w:rsidRDefault="005C5B23">
            <w:pPr>
              <w:jc w:val="center"/>
              <w:outlineLvl w:val="0"/>
              <w:rPr>
                <w:sz w:val="18"/>
                <w:szCs w:val="18"/>
              </w:rPr>
            </w:pPr>
          </w:p>
        </w:tc>
        <w:tc>
          <w:tcPr>
            <w:tcW w:w="1067" w:type="dxa"/>
          </w:tcPr>
          <w:p w14:paraId="531DBE9B" w14:textId="77777777" w:rsidR="005C5B23" w:rsidRDefault="005C5B23">
            <w:pPr>
              <w:jc w:val="center"/>
              <w:outlineLvl w:val="0"/>
              <w:rPr>
                <w:sz w:val="18"/>
                <w:szCs w:val="18"/>
              </w:rPr>
            </w:pPr>
          </w:p>
        </w:tc>
      </w:tr>
      <w:tr w:rsidR="005C5B23" w14:paraId="5B47E615" w14:textId="77777777">
        <w:tc>
          <w:tcPr>
            <w:tcW w:w="1064" w:type="dxa"/>
          </w:tcPr>
          <w:p w14:paraId="4D35E4EC" w14:textId="77777777" w:rsidR="005C5B23" w:rsidRDefault="00000000">
            <w:pPr>
              <w:jc w:val="center"/>
              <w:outlineLvl w:val="0"/>
              <w:rPr>
                <w:sz w:val="18"/>
                <w:szCs w:val="18"/>
              </w:rPr>
            </w:pPr>
            <w:r>
              <w:rPr>
                <w:sz w:val="18"/>
                <w:szCs w:val="18"/>
              </w:rPr>
              <w:t>Zr</w:t>
            </w:r>
          </w:p>
        </w:tc>
        <w:tc>
          <w:tcPr>
            <w:tcW w:w="1065" w:type="dxa"/>
          </w:tcPr>
          <w:p w14:paraId="279C14B7" w14:textId="77777777" w:rsidR="005C5B23" w:rsidRDefault="005C5B23">
            <w:pPr>
              <w:jc w:val="center"/>
              <w:outlineLvl w:val="0"/>
              <w:rPr>
                <w:sz w:val="18"/>
                <w:szCs w:val="18"/>
              </w:rPr>
            </w:pPr>
          </w:p>
        </w:tc>
        <w:tc>
          <w:tcPr>
            <w:tcW w:w="1065" w:type="dxa"/>
          </w:tcPr>
          <w:p w14:paraId="29D3884C" w14:textId="77777777" w:rsidR="005C5B23" w:rsidRDefault="005C5B23">
            <w:pPr>
              <w:jc w:val="center"/>
              <w:outlineLvl w:val="0"/>
              <w:rPr>
                <w:sz w:val="18"/>
                <w:szCs w:val="18"/>
              </w:rPr>
            </w:pPr>
          </w:p>
        </w:tc>
        <w:tc>
          <w:tcPr>
            <w:tcW w:w="1065" w:type="dxa"/>
          </w:tcPr>
          <w:p w14:paraId="3320A0F4" w14:textId="77777777" w:rsidR="005C5B23" w:rsidRDefault="005C5B23">
            <w:pPr>
              <w:jc w:val="center"/>
              <w:outlineLvl w:val="0"/>
              <w:rPr>
                <w:sz w:val="18"/>
                <w:szCs w:val="18"/>
              </w:rPr>
            </w:pPr>
          </w:p>
        </w:tc>
        <w:tc>
          <w:tcPr>
            <w:tcW w:w="1065" w:type="dxa"/>
          </w:tcPr>
          <w:p w14:paraId="05CB8636" w14:textId="77777777" w:rsidR="005C5B23" w:rsidRDefault="005C5B23">
            <w:pPr>
              <w:jc w:val="center"/>
              <w:outlineLvl w:val="0"/>
              <w:rPr>
                <w:sz w:val="18"/>
                <w:szCs w:val="18"/>
              </w:rPr>
            </w:pPr>
          </w:p>
        </w:tc>
        <w:tc>
          <w:tcPr>
            <w:tcW w:w="1065" w:type="dxa"/>
          </w:tcPr>
          <w:p w14:paraId="6BE889BA" w14:textId="77777777" w:rsidR="005C5B23" w:rsidRDefault="005C5B23">
            <w:pPr>
              <w:jc w:val="center"/>
              <w:outlineLvl w:val="0"/>
              <w:rPr>
                <w:sz w:val="18"/>
                <w:szCs w:val="18"/>
              </w:rPr>
            </w:pPr>
          </w:p>
        </w:tc>
        <w:tc>
          <w:tcPr>
            <w:tcW w:w="1066" w:type="dxa"/>
          </w:tcPr>
          <w:p w14:paraId="52F882AE" w14:textId="77777777" w:rsidR="005C5B23" w:rsidRDefault="005C5B23">
            <w:pPr>
              <w:jc w:val="center"/>
              <w:outlineLvl w:val="0"/>
              <w:rPr>
                <w:sz w:val="18"/>
                <w:szCs w:val="18"/>
              </w:rPr>
            </w:pPr>
          </w:p>
        </w:tc>
        <w:tc>
          <w:tcPr>
            <w:tcW w:w="1067" w:type="dxa"/>
          </w:tcPr>
          <w:p w14:paraId="22BA2C72" w14:textId="77777777" w:rsidR="005C5B23" w:rsidRDefault="005C5B23">
            <w:pPr>
              <w:jc w:val="center"/>
              <w:outlineLvl w:val="0"/>
              <w:rPr>
                <w:sz w:val="18"/>
                <w:szCs w:val="18"/>
              </w:rPr>
            </w:pPr>
          </w:p>
        </w:tc>
      </w:tr>
      <w:tr w:rsidR="005C5B23" w14:paraId="5283FED0" w14:textId="77777777">
        <w:tc>
          <w:tcPr>
            <w:tcW w:w="1064" w:type="dxa"/>
          </w:tcPr>
          <w:p w14:paraId="70529735" w14:textId="77777777" w:rsidR="005C5B23" w:rsidRDefault="00000000">
            <w:pPr>
              <w:jc w:val="center"/>
              <w:outlineLvl w:val="0"/>
              <w:rPr>
                <w:sz w:val="18"/>
                <w:szCs w:val="18"/>
              </w:rPr>
            </w:pPr>
            <w:r>
              <w:rPr>
                <w:sz w:val="18"/>
                <w:szCs w:val="18"/>
              </w:rPr>
              <w:t>Nb</w:t>
            </w:r>
          </w:p>
        </w:tc>
        <w:tc>
          <w:tcPr>
            <w:tcW w:w="1065" w:type="dxa"/>
          </w:tcPr>
          <w:p w14:paraId="2B7FB574" w14:textId="77777777" w:rsidR="005C5B23" w:rsidRDefault="005C5B23">
            <w:pPr>
              <w:jc w:val="center"/>
              <w:outlineLvl w:val="0"/>
              <w:rPr>
                <w:sz w:val="18"/>
                <w:szCs w:val="18"/>
              </w:rPr>
            </w:pPr>
          </w:p>
        </w:tc>
        <w:tc>
          <w:tcPr>
            <w:tcW w:w="1065" w:type="dxa"/>
          </w:tcPr>
          <w:p w14:paraId="5D60FDE1" w14:textId="77777777" w:rsidR="005C5B23" w:rsidRDefault="005C5B23">
            <w:pPr>
              <w:jc w:val="center"/>
              <w:outlineLvl w:val="0"/>
              <w:rPr>
                <w:sz w:val="18"/>
                <w:szCs w:val="18"/>
              </w:rPr>
            </w:pPr>
          </w:p>
        </w:tc>
        <w:tc>
          <w:tcPr>
            <w:tcW w:w="1065" w:type="dxa"/>
          </w:tcPr>
          <w:p w14:paraId="6CF8794D" w14:textId="77777777" w:rsidR="005C5B23" w:rsidRDefault="005C5B23">
            <w:pPr>
              <w:jc w:val="center"/>
              <w:outlineLvl w:val="0"/>
              <w:rPr>
                <w:sz w:val="18"/>
                <w:szCs w:val="18"/>
              </w:rPr>
            </w:pPr>
          </w:p>
        </w:tc>
        <w:tc>
          <w:tcPr>
            <w:tcW w:w="1065" w:type="dxa"/>
          </w:tcPr>
          <w:p w14:paraId="135273A4" w14:textId="77777777" w:rsidR="005C5B23" w:rsidRDefault="005C5B23">
            <w:pPr>
              <w:jc w:val="center"/>
              <w:outlineLvl w:val="0"/>
              <w:rPr>
                <w:sz w:val="18"/>
                <w:szCs w:val="18"/>
              </w:rPr>
            </w:pPr>
          </w:p>
        </w:tc>
        <w:tc>
          <w:tcPr>
            <w:tcW w:w="1065" w:type="dxa"/>
          </w:tcPr>
          <w:p w14:paraId="5D2B0702" w14:textId="77777777" w:rsidR="005C5B23" w:rsidRDefault="005C5B23">
            <w:pPr>
              <w:jc w:val="center"/>
              <w:outlineLvl w:val="0"/>
              <w:rPr>
                <w:sz w:val="18"/>
                <w:szCs w:val="18"/>
              </w:rPr>
            </w:pPr>
          </w:p>
        </w:tc>
        <w:tc>
          <w:tcPr>
            <w:tcW w:w="1066" w:type="dxa"/>
          </w:tcPr>
          <w:p w14:paraId="56B8CCEA" w14:textId="77777777" w:rsidR="005C5B23" w:rsidRDefault="005C5B23">
            <w:pPr>
              <w:jc w:val="center"/>
              <w:outlineLvl w:val="0"/>
              <w:rPr>
                <w:sz w:val="18"/>
                <w:szCs w:val="18"/>
              </w:rPr>
            </w:pPr>
          </w:p>
        </w:tc>
        <w:tc>
          <w:tcPr>
            <w:tcW w:w="1067" w:type="dxa"/>
          </w:tcPr>
          <w:p w14:paraId="0A9A0A26" w14:textId="77777777" w:rsidR="005C5B23" w:rsidRDefault="005C5B23">
            <w:pPr>
              <w:jc w:val="center"/>
              <w:outlineLvl w:val="0"/>
              <w:rPr>
                <w:sz w:val="18"/>
                <w:szCs w:val="18"/>
              </w:rPr>
            </w:pPr>
          </w:p>
        </w:tc>
      </w:tr>
      <w:tr w:rsidR="005C5B23" w14:paraId="488E1B34" w14:textId="77777777">
        <w:tc>
          <w:tcPr>
            <w:tcW w:w="1064" w:type="dxa"/>
          </w:tcPr>
          <w:p w14:paraId="2CD35572" w14:textId="77777777" w:rsidR="005C5B23" w:rsidRDefault="00000000">
            <w:pPr>
              <w:jc w:val="center"/>
              <w:outlineLvl w:val="0"/>
              <w:rPr>
                <w:sz w:val="18"/>
                <w:szCs w:val="18"/>
              </w:rPr>
            </w:pPr>
            <w:r>
              <w:rPr>
                <w:sz w:val="18"/>
                <w:szCs w:val="18"/>
              </w:rPr>
              <w:t>Mo</w:t>
            </w:r>
          </w:p>
        </w:tc>
        <w:tc>
          <w:tcPr>
            <w:tcW w:w="1065" w:type="dxa"/>
          </w:tcPr>
          <w:p w14:paraId="4281AEC3" w14:textId="77777777" w:rsidR="005C5B23" w:rsidRDefault="005C5B23">
            <w:pPr>
              <w:jc w:val="center"/>
              <w:outlineLvl w:val="0"/>
              <w:rPr>
                <w:sz w:val="18"/>
                <w:szCs w:val="18"/>
              </w:rPr>
            </w:pPr>
          </w:p>
        </w:tc>
        <w:tc>
          <w:tcPr>
            <w:tcW w:w="1065" w:type="dxa"/>
          </w:tcPr>
          <w:p w14:paraId="041A3919" w14:textId="77777777" w:rsidR="005C5B23" w:rsidRDefault="005C5B23">
            <w:pPr>
              <w:jc w:val="center"/>
              <w:outlineLvl w:val="0"/>
              <w:rPr>
                <w:sz w:val="18"/>
                <w:szCs w:val="18"/>
              </w:rPr>
            </w:pPr>
          </w:p>
        </w:tc>
        <w:tc>
          <w:tcPr>
            <w:tcW w:w="1065" w:type="dxa"/>
          </w:tcPr>
          <w:p w14:paraId="7D0D27C7" w14:textId="77777777" w:rsidR="005C5B23" w:rsidRDefault="005C5B23">
            <w:pPr>
              <w:jc w:val="center"/>
              <w:outlineLvl w:val="0"/>
              <w:rPr>
                <w:sz w:val="18"/>
                <w:szCs w:val="18"/>
              </w:rPr>
            </w:pPr>
          </w:p>
        </w:tc>
        <w:tc>
          <w:tcPr>
            <w:tcW w:w="1065" w:type="dxa"/>
          </w:tcPr>
          <w:p w14:paraId="7CBC0A3B" w14:textId="77777777" w:rsidR="005C5B23" w:rsidRDefault="005C5B23">
            <w:pPr>
              <w:jc w:val="center"/>
              <w:outlineLvl w:val="0"/>
              <w:rPr>
                <w:sz w:val="18"/>
                <w:szCs w:val="18"/>
              </w:rPr>
            </w:pPr>
          </w:p>
        </w:tc>
        <w:tc>
          <w:tcPr>
            <w:tcW w:w="1065" w:type="dxa"/>
          </w:tcPr>
          <w:p w14:paraId="54E16CE6" w14:textId="77777777" w:rsidR="005C5B23" w:rsidRDefault="005C5B23">
            <w:pPr>
              <w:jc w:val="center"/>
              <w:outlineLvl w:val="0"/>
              <w:rPr>
                <w:sz w:val="18"/>
                <w:szCs w:val="18"/>
              </w:rPr>
            </w:pPr>
          </w:p>
        </w:tc>
        <w:tc>
          <w:tcPr>
            <w:tcW w:w="1066" w:type="dxa"/>
          </w:tcPr>
          <w:p w14:paraId="671B89F2" w14:textId="77777777" w:rsidR="005C5B23" w:rsidRDefault="005C5B23">
            <w:pPr>
              <w:jc w:val="center"/>
              <w:outlineLvl w:val="0"/>
              <w:rPr>
                <w:sz w:val="18"/>
                <w:szCs w:val="18"/>
              </w:rPr>
            </w:pPr>
          </w:p>
        </w:tc>
        <w:tc>
          <w:tcPr>
            <w:tcW w:w="1067" w:type="dxa"/>
          </w:tcPr>
          <w:p w14:paraId="2687F350" w14:textId="77777777" w:rsidR="005C5B23" w:rsidRDefault="005C5B23">
            <w:pPr>
              <w:jc w:val="center"/>
              <w:outlineLvl w:val="0"/>
              <w:rPr>
                <w:sz w:val="18"/>
                <w:szCs w:val="18"/>
              </w:rPr>
            </w:pPr>
          </w:p>
        </w:tc>
      </w:tr>
      <w:tr w:rsidR="005C5B23" w14:paraId="1E20F5C3" w14:textId="77777777">
        <w:tc>
          <w:tcPr>
            <w:tcW w:w="1064" w:type="dxa"/>
          </w:tcPr>
          <w:p w14:paraId="0EB67D40" w14:textId="77777777" w:rsidR="005C5B23" w:rsidRDefault="00000000">
            <w:pPr>
              <w:jc w:val="center"/>
              <w:outlineLvl w:val="0"/>
              <w:rPr>
                <w:sz w:val="18"/>
                <w:szCs w:val="18"/>
              </w:rPr>
            </w:pPr>
            <w:r>
              <w:rPr>
                <w:sz w:val="18"/>
                <w:szCs w:val="18"/>
              </w:rPr>
              <w:t>Ag</w:t>
            </w:r>
          </w:p>
        </w:tc>
        <w:tc>
          <w:tcPr>
            <w:tcW w:w="1065" w:type="dxa"/>
          </w:tcPr>
          <w:p w14:paraId="09EFAE2F" w14:textId="77777777" w:rsidR="005C5B23" w:rsidRDefault="005C5B23">
            <w:pPr>
              <w:jc w:val="center"/>
              <w:outlineLvl w:val="0"/>
              <w:rPr>
                <w:sz w:val="18"/>
                <w:szCs w:val="18"/>
              </w:rPr>
            </w:pPr>
          </w:p>
        </w:tc>
        <w:tc>
          <w:tcPr>
            <w:tcW w:w="1065" w:type="dxa"/>
          </w:tcPr>
          <w:p w14:paraId="4AFA01D0" w14:textId="77777777" w:rsidR="005C5B23" w:rsidRDefault="005C5B23">
            <w:pPr>
              <w:jc w:val="center"/>
              <w:outlineLvl w:val="0"/>
              <w:rPr>
                <w:sz w:val="18"/>
                <w:szCs w:val="18"/>
              </w:rPr>
            </w:pPr>
          </w:p>
        </w:tc>
        <w:tc>
          <w:tcPr>
            <w:tcW w:w="1065" w:type="dxa"/>
          </w:tcPr>
          <w:p w14:paraId="74246000" w14:textId="77777777" w:rsidR="005C5B23" w:rsidRDefault="005C5B23">
            <w:pPr>
              <w:jc w:val="center"/>
              <w:outlineLvl w:val="0"/>
              <w:rPr>
                <w:sz w:val="18"/>
                <w:szCs w:val="18"/>
              </w:rPr>
            </w:pPr>
          </w:p>
        </w:tc>
        <w:tc>
          <w:tcPr>
            <w:tcW w:w="1065" w:type="dxa"/>
          </w:tcPr>
          <w:p w14:paraId="3283DF3B" w14:textId="77777777" w:rsidR="005C5B23" w:rsidRDefault="005C5B23">
            <w:pPr>
              <w:jc w:val="center"/>
              <w:outlineLvl w:val="0"/>
              <w:rPr>
                <w:sz w:val="18"/>
                <w:szCs w:val="18"/>
              </w:rPr>
            </w:pPr>
          </w:p>
        </w:tc>
        <w:tc>
          <w:tcPr>
            <w:tcW w:w="1065" w:type="dxa"/>
          </w:tcPr>
          <w:p w14:paraId="08179E66" w14:textId="77777777" w:rsidR="005C5B23" w:rsidRDefault="005C5B23">
            <w:pPr>
              <w:jc w:val="center"/>
              <w:outlineLvl w:val="0"/>
              <w:rPr>
                <w:sz w:val="18"/>
                <w:szCs w:val="18"/>
              </w:rPr>
            </w:pPr>
          </w:p>
        </w:tc>
        <w:tc>
          <w:tcPr>
            <w:tcW w:w="1066" w:type="dxa"/>
          </w:tcPr>
          <w:p w14:paraId="0D2458DE" w14:textId="77777777" w:rsidR="005C5B23" w:rsidRDefault="005C5B23">
            <w:pPr>
              <w:jc w:val="center"/>
              <w:outlineLvl w:val="0"/>
              <w:rPr>
                <w:sz w:val="18"/>
                <w:szCs w:val="18"/>
              </w:rPr>
            </w:pPr>
          </w:p>
        </w:tc>
        <w:tc>
          <w:tcPr>
            <w:tcW w:w="1067" w:type="dxa"/>
          </w:tcPr>
          <w:p w14:paraId="4671FDC3" w14:textId="77777777" w:rsidR="005C5B23" w:rsidRDefault="005C5B23">
            <w:pPr>
              <w:jc w:val="center"/>
              <w:outlineLvl w:val="0"/>
              <w:rPr>
                <w:sz w:val="18"/>
                <w:szCs w:val="18"/>
              </w:rPr>
            </w:pPr>
          </w:p>
        </w:tc>
      </w:tr>
      <w:tr w:rsidR="005C5B23" w14:paraId="785E324B" w14:textId="77777777">
        <w:tc>
          <w:tcPr>
            <w:tcW w:w="1064" w:type="dxa"/>
          </w:tcPr>
          <w:p w14:paraId="7180FE19" w14:textId="77777777" w:rsidR="005C5B23" w:rsidRDefault="00000000">
            <w:pPr>
              <w:jc w:val="center"/>
              <w:outlineLvl w:val="0"/>
              <w:rPr>
                <w:sz w:val="18"/>
                <w:szCs w:val="18"/>
              </w:rPr>
            </w:pPr>
            <w:r>
              <w:rPr>
                <w:sz w:val="18"/>
                <w:szCs w:val="18"/>
              </w:rPr>
              <w:t>Cd</w:t>
            </w:r>
          </w:p>
        </w:tc>
        <w:tc>
          <w:tcPr>
            <w:tcW w:w="1065" w:type="dxa"/>
          </w:tcPr>
          <w:p w14:paraId="7CA0F120" w14:textId="77777777" w:rsidR="005C5B23" w:rsidRDefault="005C5B23">
            <w:pPr>
              <w:jc w:val="center"/>
              <w:outlineLvl w:val="0"/>
              <w:rPr>
                <w:sz w:val="18"/>
                <w:szCs w:val="18"/>
              </w:rPr>
            </w:pPr>
          </w:p>
        </w:tc>
        <w:tc>
          <w:tcPr>
            <w:tcW w:w="1065" w:type="dxa"/>
          </w:tcPr>
          <w:p w14:paraId="454F5621" w14:textId="77777777" w:rsidR="005C5B23" w:rsidRDefault="005C5B23">
            <w:pPr>
              <w:jc w:val="center"/>
              <w:outlineLvl w:val="0"/>
              <w:rPr>
                <w:sz w:val="18"/>
                <w:szCs w:val="18"/>
              </w:rPr>
            </w:pPr>
          </w:p>
        </w:tc>
        <w:tc>
          <w:tcPr>
            <w:tcW w:w="1065" w:type="dxa"/>
          </w:tcPr>
          <w:p w14:paraId="0FA8136C" w14:textId="77777777" w:rsidR="005C5B23" w:rsidRDefault="005C5B23">
            <w:pPr>
              <w:jc w:val="center"/>
              <w:outlineLvl w:val="0"/>
              <w:rPr>
                <w:sz w:val="18"/>
                <w:szCs w:val="18"/>
              </w:rPr>
            </w:pPr>
          </w:p>
        </w:tc>
        <w:tc>
          <w:tcPr>
            <w:tcW w:w="1065" w:type="dxa"/>
          </w:tcPr>
          <w:p w14:paraId="3DFDCB22" w14:textId="77777777" w:rsidR="005C5B23" w:rsidRDefault="005C5B23">
            <w:pPr>
              <w:jc w:val="center"/>
              <w:outlineLvl w:val="0"/>
              <w:rPr>
                <w:sz w:val="18"/>
                <w:szCs w:val="18"/>
              </w:rPr>
            </w:pPr>
          </w:p>
        </w:tc>
        <w:tc>
          <w:tcPr>
            <w:tcW w:w="1065" w:type="dxa"/>
          </w:tcPr>
          <w:p w14:paraId="4C66BA55" w14:textId="77777777" w:rsidR="005C5B23" w:rsidRDefault="005C5B23">
            <w:pPr>
              <w:jc w:val="center"/>
              <w:outlineLvl w:val="0"/>
              <w:rPr>
                <w:sz w:val="18"/>
                <w:szCs w:val="18"/>
              </w:rPr>
            </w:pPr>
          </w:p>
        </w:tc>
        <w:tc>
          <w:tcPr>
            <w:tcW w:w="1066" w:type="dxa"/>
          </w:tcPr>
          <w:p w14:paraId="1C0726B3" w14:textId="77777777" w:rsidR="005C5B23" w:rsidRDefault="005C5B23">
            <w:pPr>
              <w:jc w:val="center"/>
              <w:outlineLvl w:val="0"/>
              <w:rPr>
                <w:sz w:val="18"/>
                <w:szCs w:val="18"/>
              </w:rPr>
            </w:pPr>
          </w:p>
        </w:tc>
        <w:tc>
          <w:tcPr>
            <w:tcW w:w="1067" w:type="dxa"/>
          </w:tcPr>
          <w:p w14:paraId="59645002" w14:textId="77777777" w:rsidR="005C5B23" w:rsidRDefault="005C5B23">
            <w:pPr>
              <w:jc w:val="center"/>
              <w:outlineLvl w:val="0"/>
              <w:rPr>
                <w:sz w:val="18"/>
                <w:szCs w:val="18"/>
              </w:rPr>
            </w:pPr>
          </w:p>
        </w:tc>
      </w:tr>
      <w:tr w:rsidR="005C5B23" w14:paraId="483D9773" w14:textId="77777777">
        <w:tc>
          <w:tcPr>
            <w:tcW w:w="1064" w:type="dxa"/>
          </w:tcPr>
          <w:p w14:paraId="50BC51B8" w14:textId="77777777" w:rsidR="005C5B23" w:rsidRDefault="00000000">
            <w:pPr>
              <w:jc w:val="center"/>
              <w:outlineLvl w:val="0"/>
              <w:rPr>
                <w:sz w:val="18"/>
                <w:szCs w:val="18"/>
              </w:rPr>
            </w:pPr>
            <w:r>
              <w:rPr>
                <w:sz w:val="18"/>
                <w:szCs w:val="18"/>
              </w:rPr>
              <w:t>Sn</w:t>
            </w:r>
          </w:p>
        </w:tc>
        <w:tc>
          <w:tcPr>
            <w:tcW w:w="1065" w:type="dxa"/>
          </w:tcPr>
          <w:p w14:paraId="6397DE07" w14:textId="77777777" w:rsidR="005C5B23" w:rsidRDefault="005C5B23">
            <w:pPr>
              <w:jc w:val="center"/>
              <w:outlineLvl w:val="0"/>
              <w:rPr>
                <w:sz w:val="18"/>
                <w:szCs w:val="18"/>
              </w:rPr>
            </w:pPr>
          </w:p>
        </w:tc>
        <w:tc>
          <w:tcPr>
            <w:tcW w:w="1065" w:type="dxa"/>
          </w:tcPr>
          <w:p w14:paraId="542D98BF" w14:textId="77777777" w:rsidR="005C5B23" w:rsidRDefault="005C5B23">
            <w:pPr>
              <w:jc w:val="center"/>
              <w:outlineLvl w:val="0"/>
              <w:rPr>
                <w:sz w:val="18"/>
                <w:szCs w:val="18"/>
              </w:rPr>
            </w:pPr>
          </w:p>
        </w:tc>
        <w:tc>
          <w:tcPr>
            <w:tcW w:w="1065" w:type="dxa"/>
          </w:tcPr>
          <w:p w14:paraId="7449A7EF" w14:textId="77777777" w:rsidR="005C5B23" w:rsidRDefault="005C5B23">
            <w:pPr>
              <w:jc w:val="center"/>
              <w:outlineLvl w:val="0"/>
              <w:rPr>
                <w:sz w:val="18"/>
                <w:szCs w:val="18"/>
              </w:rPr>
            </w:pPr>
          </w:p>
        </w:tc>
        <w:tc>
          <w:tcPr>
            <w:tcW w:w="1065" w:type="dxa"/>
          </w:tcPr>
          <w:p w14:paraId="48BC5FC7" w14:textId="77777777" w:rsidR="005C5B23" w:rsidRDefault="005C5B23">
            <w:pPr>
              <w:jc w:val="center"/>
              <w:outlineLvl w:val="0"/>
              <w:rPr>
                <w:sz w:val="18"/>
                <w:szCs w:val="18"/>
              </w:rPr>
            </w:pPr>
          </w:p>
        </w:tc>
        <w:tc>
          <w:tcPr>
            <w:tcW w:w="1065" w:type="dxa"/>
          </w:tcPr>
          <w:p w14:paraId="7DB33B1E" w14:textId="77777777" w:rsidR="005C5B23" w:rsidRDefault="005C5B23">
            <w:pPr>
              <w:jc w:val="center"/>
              <w:outlineLvl w:val="0"/>
              <w:rPr>
                <w:sz w:val="18"/>
                <w:szCs w:val="18"/>
              </w:rPr>
            </w:pPr>
          </w:p>
        </w:tc>
        <w:tc>
          <w:tcPr>
            <w:tcW w:w="1066" w:type="dxa"/>
          </w:tcPr>
          <w:p w14:paraId="5FEFE854" w14:textId="77777777" w:rsidR="005C5B23" w:rsidRDefault="005C5B23">
            <w:pPr>
              <w:jc w:val="center"/>
              <w:outlineLvl w:val="0"/>
              <w:rPr>
                <w:sz w:val="18"/>
                <w:szCs w:val="18"/>
              </w:rPr>
            </w:pPr>
          </w:p>
        </w:tc>
        <w:tc>
          <w:tcPr>
            <w:tcW w:w="1067" w:type="dxa"/>
          </w:tcPr>
          <w:p w14:paraId="11B0D73A" w14:textId="77777777" w:rsidR="005C5B23" w:rsidRDefault="005C5B23">
            <w:pPr>
              <w:jc w:val="center"/>
              <w:outlineLvl w:val="0"/>
              <w:rPr>
                <w:sz w:val="18"/>
                <w:szCs w:val="18"/>
              </w:rPr>
            </w:pPr>
          </w:p>
        </w:tc>
      </w:tr>
      <w:tr w:rsidR="005C5B23" w14:paraId="7A14D7F7" w14:textId="77777777">
        <w:tc>
          <w:tcPr>
            <w:tcW w:w="1064" w:type="dxa"/>
          </w:tcPr>
          <w:p w14:paraId="7DE7E646" w14:textId="77777777" w:rsidR="005C5B23" w:rsidRDefault="00000000">
            <w:pPr>
              <w:jc w:val="center"/>
              <w:outlineLvl w:val="0"/>
              <w:rPr>
                <w:sz w:val="18"/>
                <w:szCs w:val="18"/>
              </w:rPr>
            </w:pPr>
            <w:r>
              <w:rPr>
                <w:sz w:val="18"/>
                <w:szCs w:val="18"/>
              </w:rPr>
              <w:t>Sb</w:t>
            </w:r>
          </w:p>
        </w:tc>
        <w:tc>
          <w:tcPr>
            <w:tcW w:w="1065" w:type="dxa"/>
          </w:tcPr>
          <w:p w14:paraId="447A00EB" w14:textId="77777777" w:rsidR="005C5B23" w:rsidRDefault="005C5B23">
            <w:pPr>
              <w:jc w:val="center"/>
              <w:outlineLvl w:val="0"/>
              <w:rPr>
                <w:sz w:val="18"/>
                <w:szCs w:val="18"/>
              </w:rPr>
            </w:pPr>
          </w:p>
        </w:tc>
        <w:tc>
          <w:tcPr>
            <w:tcW w:w="1065" w:type="dxa"/>
          </w:tcPr>
          <w:p w14:paraId="17820A05" w14:textId="77777777" w:rsidR="005C5B23" w:rsidRDefault="005C5B23">
            <w:pPr>
              <w:jc w:val="center"/>
              <w:outlineLvl w:val="0"/>
              <w:rPr>
                <w:sz w:val="18"/>
                <w:szCs w:val="18"/>
              </w:rPr>
            </w:pPr>
          </w:p>
        </w:tc>
        <w:tc>
          <w:tcPr>
            <w:tcW w:w="1065" w:type="dxa"/>
          </w:tcPr>
          <w:p w14:paraId="72C722B4" w14:textId="77777777" w:rsidR="005C5B23" w:rsidRDefault="005C5B23">
            <w:pPr>
              <w:jc w:val="center"/>
              <w:outlineLvl w:val="0"/>
              <w:rPr>
                <w:sz w:val="18"/>
                <w:szCs w:val="18"/>
              </w:rPr>
            </w:pPr>
          </w:p>
        </w:tc>
        <w:tc>
          <w:tcPr>
            <w:tcW w:w="1065" w:type="dxa"/>
          </w:tcPr>
          <w:p w14:paraId="5C8B38C4" w14:textId="77777777" w:rsidR="005C5B23" w:rsidRDefault="005C5B23">
            <w:pPr>
              <w:jc w:val="center"/>
              <w:outlineLvl w:val="0"/>
              <w:rPr>
                <w:sz w:val="18"/>
                <w:szCs w:val="18"/>
              </w:rPr>
            </w:pPr>
          </w:p>
        </w:tc>
        <w:tc>
          <w:tcPr>
            <w:tcW w:w="1065" w:type="dxa"/>
          </w:tcPr>
          <w:p w14:paraId="640DAE43" w14:textId="77777777" w:rsidR="005C5B23" w:rsidRDefault="005C5B23">
            <w:pPr>
              <w:jc w:val="center"/>
              <w:outlineLvl w:val="0"/>
              <w:rPr>
                <w:sz w:val="18"/>
                <w:szCs w:val="18"/>
              </w:rPr>
            </w:pPr>
          </w:p>
        </w:tc>
        <w:tc>
          <w:tcPr>
            <w:tcW w:w="1066" w:type="dxa"/>
          </w:tcPr>
          <w:p w14:paraId="7BE3323A" w14:textId="77777777" w:rsidR="005C5B23" w:rsidRDefault="005C5B23">
            <w:pPr>
              <w:jc w:val="center"/>
              <w:outlineLvl w:val="0"/>
              <w:rPr>
                <w:sz w:val="18"/>
                <w:szCs w:val="18"/>
              </w:rPr>
            </w:pPr>
          </w:p>
        </w:tc>
        <w:tc>
          <w:tcPr>
            <w:tcW w:w="1067" w:type="dxa"/>
          </w:tcPr>
          <w:p w14:paraId="560ADEDE" w14:textId="77777777" w:rsidR="005C5B23" w:rsidRDefault="005C5B23">
            <w:pPr>
              <w:jc w:val="center"/>
              <w:outlineLvl w:val="0"/>
              <w:rPr>
                <w:sz w:val="18"/>
                <w:szCs w:val="18"/>
              </w:rPr>
            </w:pPr>
          </w:p>
        </w:tc>
      </w:tr>
      <w:tr w:rsidR="005C5B23" w14:paraId="32ACED0E" w14:textId="77777777">
        <w:tc>
          <w:tcPr>
            <w:tcW w:w="1064" w:type="dxa"/>
          </w:tcPr>
          <w:p w14:paraId="0CAE1F76" w14:textId="77777777" w:rsidR="005C5B23" w:rsidRDefault="00000000">
            <w:pPr>
              <w:jc w:val="center"/>
              <w:outlineLvl w:val="0"/>
              <w:rPr>
                <w:sz w:val="18"/>
                <w:szCs w:val="18"/>
              </w:rPr>
            </w:pPr>
            <w:proofErr w:type="spellStart"/>
            <w:r>
              <w:rPr>
                <w:sz w:val="18"/>
                <w:szCs w:val="18"/>
              </w:rPr>
              <w:t>Te</w:t>
            </w:r>
            <w:proofErr w:type="spellEnd"/>
          </w:p>
        </w:tc>
        <w:tc>
          <w:tcPr>
            <w:tcW w:w="1065" w:type="dxa"/>
          </w:tcPr>
          <w:p w14:paraId="0EF9A7BE" w14:textId="77777777" w:rsidR="005C5B23" w:rsidRDefault="005C5B23">
            <w:pPr>
              <w:jc w:val="center"/>
              <w:outlineLvl w:val="0"/>
              <w:rPr>
                <w:sz w:val="18"/>
                <w:szCs w:val="18"/>
              </w:rPr>
            </w:pPr>
          </w:p>
        </w:tc>
        <w:tc>
          <w:tcPr>
            <w:tcW w:w="1065" w:type="dxa"/>
          </w:tcPr>
          <w:p w14:paraId="1AA4EE81" w14:textId="77777777" w:rsidR="005C5B23" w:rsidRDefault="005C5B23">
            <w:pPr>
              <w:jc w:val="center"/>
              <w:outlineLvl w:val="0"/>
              <w:rPr>
                <w:sz w:val="18"/>
                <w:szCs w:val="18"/>
              </w:rPr>
            </w:pPr>
          </w:p>
        </w:tc>
        <w:tc>
          <w:tcPr>
            <w:tcW w:w="1065" w:type="dxa"/>
          </w:tcPr>
          <w:p w14:paraId="445E9378" w14:textId="77777777" w:rsidR="005C5B23" w:rsidRDefault="005C5B23">
            <w:pPr>
              <w:jc w:val="center"/>
              <w:outlineLvl w:val="0"/>
              <w:rPr>
                <w:sz w:val="18"/>
                <w:szCs w:val="18"/>
              </w:rPr>
            </w:pPr>
          </w:p>
        </w:tc>
        <w:tc>
          <w:tcPr>
            <w:tcW w:w="1065" w:type="dxa"/>
          </w:tcPr>
          <w:p w14:paraId="7B4C3CCE" w14:textId="77777777" w:rsidR="005C5B23" w:rsidRDefault="005C5B23">
            <w:pPr>
              <w:jc w:val="center"/>
              <w:outlineLvl w:val="0"/>
              <w:rPr>
                <w:sz w:val="18"/>
                <w:szCs w:val="18"/>
              </w:rPr>
            </w:pPr>
          </w:p>
        </w:tc>
        <w:tc>
          <w:tcPr>
            <w:tcW w:w="1065" w:type="dxa"/>
          </w:tcPr>
          <w:p w14:paraId="36C59F5A" w14:textId="77777777" w:rsidR="005C5B23" w:rsidRDefault="005C5B23">
            <w:pPr>
              <w:jc w:val="center"/>
              <w:outlineLvl w:val="0"/>
              <w:rPr>
                <w:sz w:val="18"/>
                <w:szCs w:val="18"/>
              </w:rPr>
            </w:pPr>
          </w:p>
        </w:tc>
        <w:tc>
          <w:tcPr>
            <w:tcW w:w="1066" w:type="dxa"/>
          </w:tcPr>
          <w:p w14:paraId="567F048E" w14:textId="77777777" w:rsidR="005C5B23" w:rsidRDefault="005C5B23">
            <w:pPr>
              <w:jc w:val="center"/>
              <w:outlineLvl w:val="0"/>
              <w:rPr>
                <w:sz w:val="18"/>
                <w:szCs w:val="18"/>
              </w:rPr>
            </w:pPr>
          </w:p>
        </w:tc>
        <w:tc>
          <w:tcPr>
            <w:tcW w:w="1067" w:type="dxa"/>
          </w:tcPr>
          <w:p w14:paraId="61DE92A7" w14:textId="77777777" w:rsidR="005C5B23" w:rsidRDefault="005C5B23">
            <w:pPr>
              <w:jc w:val="center"/>
              <w:outlineLvl w:val="0"/>
              <w:rPr>
                <w:sz w:val="18"/>
                <w:szCs w:val="18"/>
              </w:rPr>
            </w:pPr>
          </w:p>
        </w:tc>
      </w:tr>
      <w:tr w:rsidR="005C5B23" w14:paraId="52DDB434" w14:textId="77777777">
        <w:tc>
          <w:tcPr>
            <w:tcW w:w="1064" w:type="dxa"/>
          </w:tcPr>
          <w:p w14:paraId="2F0F0A81" w14:textId="77777777" w:rsidR="005C5B23" w:rsidRDefault="00000000">
            <w:pPr>
              <w:jc w:val="center"/>
              <w:outlineLvl w:val="0"/>
              <w:rPr>
                <w:sz w:val="18"/>
                <w:szCs w:val="18"/>
              </w:rPr>
            </w:pPr>
            <w:r>
              <w:rPr>
                <w:sz w:val="18"/>
                <w:szCs w:val="18"/>
              </w:rPr>
              <w:t>La</w:t>
            </w:r>
          </w:p>
        </w:tc>
        <w:tc>
          <w:tcPr>
            <w:tcW w:w="1065" w:type="dxa"/>
          </w:tcPr>
          <w:p w14:paraId="6F12B739" w14:textId="77777777" w:rsidR="005C5B23" w:rsidRDefault="005C5B23">
            <w:pPr>
              <w:jc w:val="center"/>
              <w:outlineLvl w:val="0"/>
              <w:rPr>
                <w:sz w:val="18"/>
                <w:szCs w:val="18"/>
              </w:rPr>
            </w:pPr>
          </w:p>
        </w:tc>
        <w:tc>
          <w:tcPr>
            <w:tcW w:w="1065" w:type="dxa"/>
          </w:tcPr>
          <w:p w14:paraId="3C0C0709" w14:textId="77777777" w:rsidR="005C5B23" w:rsidRDefault="005C5B23">
            <w:pPr>
              <w:jc w:val="center"/>
              <w:outlineLvl w:val="0"/>
              <w:rPr>
                <w:sz w:val="18"/>
                <w:szCs w:val="18"/>
              </w:rPr>
            </w:pPr>
          </w:p>
        </w:tc>
        <w:tc>
          <w:tcPr>
            <w:tcW w:w="1065" w:type="dxa"/>
          </w:tcPr>
          <w:p w14:paraId="3476AB87" w14:textId="77777777" w:rsidR="005C5B23" w:rsidRDefault="005C5B23">
            <w:pPr>
              <w:jc w:val="center"/>
              <w:outlineLvl w:val="0"/>
              <w:rPr>
                <w:sz w:val="18"/>
                <w:szCs w:val="18"/>
              </w:rPr>
            </w:pPr>
          </w:p>
        </w:tc>
        <w:tc>
          <w:tcPr>
            <w:tcW w:w="1065" w:type="dxa"/>
          </w:tcPr>
          <w:p w14:paraId="479F29EB" w14:textId="77777777" w:rsidR="005C5B23" w:rsidRDefault="005C5B23">
            <w:pPr>
              <w:jc w:val="center"/>
              <w:outlineLvl w:val="0"/>
              <w:rPr>
                <w:sz w:val="18"/>
                <w:szCs w:val="18"/>
              </w:rPr>
            </w:pPr>
          </w:p>
        </w:tc>
        <w:tc>
          <w:tcPr>
            <w:tcW w:w="1065" w:type="dxa"/>
          </w:tcPr>
          <w:p w14:paraId="4017E7F9" w14:textId="77777777" w:rsidR="005C5B23" w:rsidRDefault="005C5B23">
            <w:pPr>
              <w:jc w:val="center"/>
              <w:outlineLvl w:val="0"/>
              <w:rPr>
                <w:sz w:val="18"/>
                <w:szCs w:val="18"/>
              </w:rPr>
            </w:pPr>
          </w:p>
        </w:tc>
        <w:tc>
          <w:tcPr>
            <w:tcW w:w="1066" w:type="dxa"/>
          </w:tcPr>
          <w:p w14:paraId="702B1FDC" w14:textId="77777777" w:rsidR="005C5B23" w:rsidRDefault="005C5B23">
            <w:pPr>
              <w:jc w:val="center"/>
              <w:outlineLvl w:val="0"/>
              <w:rPr>
                <w:sz w:val="18"/>
                <w:szCs w:val="18"/>
              </w:rPr>
            </w:pPr>
          </w:p>
        </w:tc>
        <w:tc>
          <w:tcPr>
            <w:tcW w:w="1067" w:type="dxa"/>
          </w:tcPr>
          <w:p w14:paraId="4172240C" w14:textId="77777777" w:rsidR="005C5B23" w:rsidRDefault="005C5B23">
            <w:pPr>
              <w:jc w:val="center"/>
              <w:outlineLvl w:val="0"/>
              <w:rPr>
                <w:sz w:val="18"/>
                <w:szCs w:val="18"/>
              </w:rPr>
            </w:pPr>
          </w:p>
        </w:tc>
      </w:tr>
      <w:tr w:rsidR="005C5B23" w14:paraId="0C35CFCC" w14:textId="77777777">
        <w:tc>
          <w:tcPr>
            <w:tcW w:w="1064" w:type="dxa"/>
          </w:tcPr>
          <w:p w14:paraId="1E57128C" w14:textId="77777777" w:rsidR="005C5B23" w:rsidRDefault="00000000">
            <w:pPr>
              <w:jc w:val="center"/>
              <w:outlineLvl w:val="0"/>
              <w:rPr>
                <w:sz w:val="18"/>
                <w:szCs w:val="18"/>
              </w:rPr>
            </w:pPr>
            <w:r>
              <w:rPr>
                <w:sz w:val="18"/>
                <w:szCs w:val="18"/>
              </w:rPr>
              <w:t>Ce</w:t>
            </w:r>
          </w:p>
        </w:tc>
        <w:tc>
          <w:tcPr>
            <w:tcW w:w="1065" w:type="dxa"/>
          </w:tcPr>
          <w:p w14:paraId="0D6F4EAB" w14:textId="77777777" w:rsidR="005C5B23" w:rsidRDefault="005C5B23">
            <w:pPr>
              <w:jc w:val="center"/>
              <w:outlineLvl w:val="0"/>
              <w:rPr>
                <w:sz w:val="18"/>
                <w:szCs w:val="18"/>
              </w:rPr>
            </w:pPr>
          </w:p>
        </w:tc>
        <w:tc>
          <w:tcPr>
            <w:tcW w:w="1065" w:type="dxa"/>
          </w:tcPr>
          <w:p w14:paraId="0229A661" w14:textId="77777777" w:rsidR="005C5B23" w:rsidRDefault="005C5B23">
            <w:pPr>
              <w:jc w:val="center"/>
              <w:outlineLvl w:val="0"/>
              <w:rPr>
                <w:sz w:val="18"/>
                <w:szCs w:val="18"/>
              </w:rPr>
            </w:pPr>
          </w:p>
        </w:tc>
        <w:tc>
          <w:tcPr>
            <w:tcW w:w="1065" w:type="dxa"/>
          </w:tcPr>
          <w:p w14:paraId="12E089D1" w14:textId="77777777" w:rsidR="005C5B23" w:rsidRDefault="005C5B23">
            <w:pPr>
              <w:jc w:val="center"/>
              <w:outlineLvl w:val="0"/>
              <w:rPr>
                <w:sz w:val="18"/>
                <w:szCs w:val="18"/>
              </w:rPr>
            </w:pPr>
          </w:p>
        </w:tc>
        <w:tc>
          <w:tcPr>
            <w:tcW w:w="1065" w:type="dxa"/>
          </w:tcPr>
          <w:p w14:paraId="4B13E1B5" w14:textId="77777777" w:rsidR="005C5B23" w:rsidRDefault="005C5B23">
            <w:pPr>
              <w:jc w:val="center"/>
              <w:outlineLvl w:val="0"/>
              <w:rPr>
                <w:sz w:val="18"/>
                <w:szCs w:val="18"/>
              </w:rPr>
            </w:pPr>
          </w:p>
        </w:tc>
        <w:tc>
          <w:tcPr>
            <w:tcW w:w="1065" w:type="dxa"/>
          </w:tcPr>
          <w:p w14:paraId="54C6B1DF" w14:textId="77777777" w:rsidR="005C5B23" w:rsidRDefault="005C5B23">
            <w:pPr>
              <w:jc w:val="center"/>
              <w:outlineLvl w:val="0"/>
              <w:rPr>
                <w:sz w:val="18"/>
                <w:szCs w:val="18"/>
              </w:rPr>
            </w:pPr>
          </w:p>
        </w:tc>
        <w:tc>
          <w:tcPr>
            <w:tcW w:w="1066" w:type="dxa"/>
          </w:tcPr>
          <w:p w14:paraId="65A29F09" w14:textId="77777777" w:rsidR="005C5B23" w:rsidRDefault="005C5B23">
            <w:pPr>
              <w:jc w:val="center"/>
              <w:outlineLvl w:val="0"/>
              <w:rPr>
                <w:sz w:val="18"/>
                <w:szCs w:val="18"/>
              </w:rPr>
            </w:pPr>
          </w:p>
        </w:tc>
        <w:tc>
          <w:tcPr>
            <w:tcW w:w="1067" w:type="dxa"/>
          </w:tcPr>
          <w:p w14:paraId="2ABC131C" w14:textId="77777777" w:rsidR="005C5B23" w:rsidRDefault="005C5B23">
            <w:pPr>
              <w:jc w:val="center"/>
              <w:outlineLvl w:val="0"/>
              <w:rPr>
                <w:sz w:val="18"/>
                <w:szCs w:val="18"/>
              </w:rPr>
            </w:pPr>
          </w:p>
        </w:tc>
      </w:tr>
      <w:tr w:rsidR="005C5B23" w14:paraId="35975DB3" w14:textId="77777777">
        <w:tc>
          <w:tcPr>
            <w:tcW w:w="1064" w:type="dxa"/>
          </w:tcPr>
          <w:p w14:paraId="0771888C" w14:textId="77777777" w:rsidR="005C5B23" w:rsidRDefault="00000000">
            <w:pPr>
              <w:jc w:val="center"/>
              <w:outlineLvl w:val="0"/>
              <w:rPr>
                <w:sz w:val="18"/>
                <w:szCs w:val="18"/>
              </w:rPr>
            </w:pPr>
            <w:r>
              <w:rPr>
                <w:sz w:val="18"/>
                <w:szCs w:val="18"/>
              </w:rPr>
              <w:t>Yb</w:t>
            </w:r>
          </w:p>
        </w:tc>
        <w:tc>
          <w:tcPr>
            <w:tcW w:w="1065" w:type="dxa"/>
          </w:tcPr>
          <w:p w14:paraId="2990289F" w14:textId="77777777" w:rsidR="005C5B23" w:rsidRDefault="005C5B23">
            <w:pPr>
              <w:jc w:val="center"/>
              <w:outlineLvl w:val="0"/>
              <w:rPr>
                <w:sz w:val="18"/>
                <w:szCs w:val="18"/>
              </w:rPr>
            </w:pPr>
          </w:p>
        </w:tc>
        <w:tc>
          <w:tcPr>
            <w:tcW w:w="1065" w:type="dxa"/>
          </w:tcPr>
          <w:p w14:paraId="1A73135C" w14:textId="77777777" w:rsidR="005C5B23" w:rsidRDefault="005C5B23">
            <w:pPr>
              <w:jc w:val="center"/>
              <w:outlineLvl w:val="0"/>
              <w:rPr>
                <w:sz w:val="18"/>
                <w:szCs w:val="18"/>
              </w:rPr>
            </w:pPr>
          </w:p>
        </w:tc>
        <w:tc>
          <w:tcPr>
            <w:tcW w:w="1065" w:type="dxa"/>
          </w:tcPr>
          <w:p w14:paraId="4BBA81B8" w14:textId="77777777" w:rsidR="005C5B23" w:rsidRDefault="005C5B23">
            <w:pPr>
              <w:jc w:val="center"/>
              <w:outlineLvl w:val="0"/>
              <w:rPr>
                <w:sz w:val="18"/>
                <w:szCs w:val="18"/>
              </w:rPr>
            </w:pPr>
          </w:p>
        </w:tc>
        <w:tc>
          <w:tcPr>
            <w:tcW w:w="1065" w:type="dxa"/>
          </w:tcPr>
          <w:p w14:paraId="4D0F4CC1" w14:textId="77777777" w:rsidR="005C5B23" w:rsidRDefault="005C5B23">
            <w:pPr>
              <w:jc w:val="center"/>
              <w:outlineLvl w:val="0"/>
              <w:rPr>
                <w:sz w:val="18"/>
                <w:szCs w:val="18"/>
              </w:rPr>
            </w:pPr>
          </w:p>
        </w:tc>
        <w:tc>
          <w:tcPr>
            <w:tcW w:w="1065" w:type="dxa"/>
          </w:tcPr>
          <w:p w14:paraId="5F006AF1" w14:textId="77777777" w:rsidR="005C5B23" w:rsidRDefault="005C5B23">
            <w:pPr>
              <w:jc w:val="center"/>
              <w:outlineLvl w:val="0"/>
              <w:rPr>
                <w:sz w:val="18"/>
                <w:szCs w:val="18"/>
              </w:rPr>
            </w:pPr>
          </w:p>
        </w:tc>
        <w:tc>
          <w:tcPr>
            <w:tcW w:w="1066" w:type="dxa"/>
          </w:tcPr>
          <w:p w14:paraId="2E138FCB" w14:textId="77777777" w:rsidR="005C5B23" w:rsidRDefault="005C5B23">
            <w:pPr>
              <w:jc w:val="center"/>
              <w:outlineLvl w:val="0"/>
              <w:rPr>
                <w:sz w:val="18"/>
                <w:szCs w:val="18"/>
              </w:rPr>
            </w:pPr>
          </w:p>
        </w:tc>
        <w:tc>
          <w:tcPr>
            <w:tcW w:w="1067" w:type="dxa"/>
          </w:tcPr>
          <w:p w14:paraId="3F803C55" w14:textId="77777777" w:rsidR="005C5B23" w:rsidRDefault="005C5B23">
            <w:pPr>
              <w:jc w:val="center"/>
              <w:outlineLvl w:val="0"/>
              <w:rPr>
                <w:sz w:val="18"/>
                <w:szCs w:val="18"/>
              </w:rPr>
            </w:pPr>
          </w:p>
        </w:tc>
      </w:tr>
      <w:tr w:rsidR="005C5B23" w14:paraId="315BD24B" w14:textId="77777777">
        <w:tc>
          <w:tcPr>
            <w:tcW w:w="1064" w:type="dxa"/>
          </w:tcPr>
          <w:p w14:paraId="0AF2672F" w14:textId="77777777" w:rsidR="005C5B23" w:rsidRDefault="00000000">
            <w:pPr>
              <w:jc w:val="center"/>
              <w:outlineLvl w:val="0"/>
              <w:rPr>
                <w:sz w:val="18"/>
                <w:szCs w:val="18"/>
              </w:rPr>
            </w:pPr>
            <w:r>
              <w:rPr>
                <w:sz w:val="18"/>
                <w:szCs w:val="18"/>
              </w:rPr>
              <w:t>Hf</w:t>
            </w:r>
          </w:p>
        </w:tc>
        <w:tc>
          <w:tcPr>
            <w:tcW w:w="1065" w:type="dxa"/>
          </w:tcPr>
          <w:p w14:paraId="106D30AC" w14:textId="77777777" w:rsidR="005C5B23" w:rsidRDefault="005C5B23">
            <w:pPr>
              <w:jc w:val="center"/>
              <w:outlineLvl w:val="0"/>
              <w:rPr>
                <w:sz w:val="18"/>
                <w:szCs w:val="18"/>
              </w:rPr>
            </w:pPr>
          </w:p>
        </w:tc>
        <w:tc>
          <w:tcPr>
            <w:tcW w:w="1065" w:type="dxa"/>
          </w:tcPr>
          <w:p w14:paraId="47F0EB9C" w14:textId="77777777" w:rsidR="005C5B23" w:rsidRDefault="005C5B23">
            <w:pPr>
              <w:jc w:val="center"/>
              <w:outlineLvl w:val="0"/>
              <w:rPr>
                <w:sz w:val="18"/>
                <w:szCs w:val="18"/>
              </w:rPr>
            </w:pPr>
          </w:p>
        </w:tc>
        <w:tc>
          <w:tcPr>
            <w:tcW w:w="1065" w:type="dxa"/>
          </w:tcPr>
          <w:p w14:paraId="008B9133" w14:textId="77777777" w:rsidR="005C5B23" w:rsidRDefault="005C5B23">
            <w:pPr>
              <w:jc w:val="center"/>
              <w:outlineLvl w:val="0"/>
              <w:rPr>
                <w:sz w:val="18"/>
                <w:szCs w:val="18"/>
              </w:rPr>
            </w:pPr>
          </w:p>
        </w:tc>
        <w:tc>
          <w:tcPr>
            <w:tcW w:w="1065" w:type="dxa"/>
          </w:tcPr>
          <w:p w14:paraId="054DF69F" w14:textId="77777777" w:rsidR="005C5B23" w:rsidRDefault="005C5B23">
            <w:pPr>
              <w:jc w:val="center"/>
              <w:outlineLvl w:val="0"/>
              <w:rPr>
                <w:sz w:val="18"/>
                <w:szCs w:val="18"/>
              </w:rPr>
            </w:pPr>
          </w:p>
        </w:tc>
        <w:tc>
          <w:tcPr>
            <w:tcW w:w="1065" w:type="dxa"/>
          </w:tcPr>
          <w:p w14:paraId="1AFAE1DF" w14:textId="77777777" w:rsidR="005C5B23" w:rsidRDefault="005C5B23">
            <w:pPr>
              <w:jc w:val="center"/>
              <w:outlineLvl w:val="0"/>
              <w:rPr>
                <w:sz w:val="18"/>
                <w:szCs w:val="18"/>
              </w:rPr>
            </w:pPr>
          </w:p>
        </w:tc>
        <w:tc>
          <w:tcPr>
            <w:tcW w:w="1066" w:type="dxa"/>
          </w:tcPr>
          <w:p w14:paraId="25B7D827" w14:textId="77777777" w:rsidR="005C5B23" w:rsidRDefault="005C5B23">
            <w:pPr>
              <w:jc w:val="center"/>
              <w:outlineLvl w:val="0"/>
              <w:rPr>
                <w:sz w:val="18"/>
                <w:szCs w:val="18"/>
              </w:rPr>
            </w:pPr>
          </w:p>
        </w:tc>
        <w:tc>
          <w:tcPr>
            <w:tcW w:w="1067" w:type="dxa"/>
          </w:tcPr>
          <w:p w14:paraId="18EC03D5" w14:textId="77777777" w:rsidR="005C5B23" w:rsidRDefault="005C5B23">
            <w:pPr>
              <w:jc w:val="center"/>
              <w:outlineLvl w:val="0"/>
              <w:rPr>
                <w:sz w:val="18"/>
                <w:szCs w:val="18"/>
              </w:rPr>
            </w:pPr>
          </w:p>
        </w:tc>
      </w:tr>
      <w:tr w:rsidR="005C5B23" w14:paraId="77ABA5B9" w14:textId="77777777">
        <w:tc>
          <w:tcPr>
            <w:tcW w:w="1064" w:type="dxa"/>
          </w:tcPr>
          <w:p w14:paraId="2A9F4327" w14:textId="77777777" w:rsidR="005C5B23" w:rsidRDefault="00000000">
            <w:pPr>
              <w:jc w:val="center"/>
              <w:outlineLvl w:val="0"/>
              <w:rPr>
                <w:sz w:val="18"/>
                <w:szCs w:val="18"/>
              </w:rPr>
            </w:pPr>
            <w:r>
              <w:rPr>
                <w:sz w:val="18"/>
                <w:szCs w:val="18"/>
              </w:rPr>
              <w:t>Ta</w:t>
            </w:r>
          </w:p>
        </w:tc>
        <w:tc>
          <w:tcPr>
            <w:tcW w:w="1065" w:type="dxa"/>
          </w:tcPr>
          <w:p w14:paraId="3ADFFE55" w14:textId="77777777" w:rsidR="005C5B23" w:rsidRDefault="005C5B23">
            <w:pPr>
              <w:jc w:val="center"/>
              <w:outlineLvl w:val="0"/>
              <w:rPr>
                <w:sz w:val="18"/>
                <w:szCs w:val="18"/>
              </w:rPr>
            </w:pPr>
          </w:p>
        </w:tc>
        <w:tc>
          <w:tcPr>
            <w:tcW w:w="1065" w:type="dxa"/>
          </w:tcPr>
          <w:p w14:paraId="3E2CC5D4" w14:textId="77777777" w:rsidR="005C5B23" w:rsidRDefault="005C5B23">
            <w:pPr>
              <w:jc w:val="center"/>
              <w:outlineLvl w:val="0"/>
              <w:rPr>
                <w:sz w:val="18"/>
                <w:szCs w:val="18"/>
              </w:rPr>
            </w:pPr>
          </w:p>
        </w:tc>
        <w:tc>
          <w:tcPr>
            <w:tcW w:w="1065" w:type="dxa"/>
          </w:tcPr>
          <w:p w14:paraId="56AE27FC" w14:textId="77777777" w:rsidR="005C5B23" w:rsidRDefault="005C5B23">
            <w:pPr>
              <w:jc w:val="center"/>
              <w:outlineLvl w:val="0"/>
              <w:rPr>
                <w:sz w:val="18"/>
                <w:szCs w:val="18"/>
              </w:rPr>
            </w:pPr>
          </w:p>
        </w:tc>
        <w:tc>
          <w:tcPr>
            <w:tcW w:w="1065" w:type="dxa"/>
          </w:tcPr>
          <w:p w14:paraId="7240E3CF" w14:textId="77777777" w:rsidR="005C5B23" w:rsidRDefault="005C5B23">
            <w:pPr>
              <w:jc w:val="center"/>
              <w:outlineLvl w:val="0"/>
              <w:rPr>
                <w:sz w:val="18"/>
                <w:szCs w:val="18"/>
              </w:rPr>
            </w:pPr>
          </w:p>
        </w:tc>
        <w:tc>
          <w:tcPr>
            <w:tcW w:w="1065" w:type="dxa"/>
          </w:tcPr>
          <w:p w14:paraId="3E70604E" w14:textId="77777777" w:rsidR="005C5B23" w:rsidRDefault="005C5B23">
            <w:pPr>
              <w:jc w:val="center"/>
              <w:outlineLvl w:val="0"/>
              <w:rPr>
                <w:sz w:val="18"/>
                <w:szCs w:val="18"/>
              </w:rPr>
            </w:pPr>
          </w:p>
        </w:tc>
        <w:tc>
          <w:tcPr>
            <w:tcW w:w="1066" w:type="dxa"/>
          </w:tcPr>
          <w:p w14:paraId="782B5D95" w14:textId="77777777" w:rsidR="005C5B23" w:rsidRDefault="005C5B23">
            <w:pPr>
              <w:jc w:val="center"/>
              <w:outlineLvl w:val="0"/>
              <w:rPr>
                <w:sz w:val="18"/>
                <w:szCs w:val="18"/>
              </w:rPr>
            </w:pPr>
          </w:p>
        </w:tc>
        <w:tc>
          <w:tcPr>
            <w:tcW w:w="1067" w:type="dxa"/>
          </w:tcPr>
          <w:p w14:paraId="32B227BF" w14:textId="77777777" w:rsidR="005C5B23" w:rsidRDefault="005C5B23">
            <w:pPr>
              <w:jc w:val="center"/>
              <w:outlineLvl w:val="0"/>
              <w:rPr>
                <w:sz w:val="18"/>
                <w:szCs w:val="18"/>
              </w:rPr>
            </w:pPr>
          </w:p>
        </w:tc>
      </w:tr>
      <w:tr w:rsidR="005C5B23" w14:paraId="0DB9486E" w14:textId="77777777">
        <w:tc>
          <w:tcPr>
            <w:tcW w:w="1064" w:type="dxa"/>
          </w:tcPr>
          <w:p w14:paraId="0F019429" w14:textId="77777777" w:rsidR="005C5B23" w:rsidRDefault="00000000">
            <w:pPr>
              <w:jc w:val="center"/>
              <w:outlineLvl w:val="0"/>
              <w:rPr>
                <w:sz w:val="18"/>
                <w:szCs w:val="18"/>
              </w:rPr>
            </w:pPr>
            <w:r>
              <w:rPr>
                <w:sz w:val="18"/>
                <w:szCs w:val="18"/>
              </w:rPr>
              <w:t>W</w:t>
            </w:r>
          </w:p>
        </w:tc>
        <w:tc>
          <w:tcPr>
            <w:tcW w:w="1065" w:type="dxa"/>
          </w:tcPr>
          <w:p w14:paraId="4A9D9660" w14:textId="77777777" w:rsidR="005C5B23" w:rsidRDefault="005C5B23">
            <w:pPr>
              <w:jc w:val="center"/>
              <w:outlineLvl w:val="0"/>
              <w:rPr>
                <w:sz w:val="18"/>
                <w:szCs w:val="18"/>
              </w:rPr>
            </w:pPr>
          </w:p>
        </w:tc>
        <w:tc>
          <w:tcPr>
            <w:tcW w:w="1065" w:type="dxa"/>
          </w:tcPr>
          <w:p w14:paraId="1A9EC488" w14:textId="77777777" w:rsidR="005C5B23" w:rsidRDefault="005C5B23">
            <w:pPr>
              <w:jc w:val="center"/>
              <w:outlineLvl w:val="0"/>
              <w:rPr>
                <w:sz w:val="18"/>
                <w:szCs w:val="18"/>
              </w:rPr>
            </w:pPr>
          </w:p>
        </w:tc>
        <w:tc>
          <w:tcPr>
            <w:tcW w:w="1065" w:type="dxa"/>
          </w:tcPr>
          <w:p w14:paraId="57E65F36" w14:textId="77777777" w:rsidR="005C5B23" w:rsidRDefault="005C5B23">
            <w:pPr>
              <w:jc w:val="center"/>
              <w:outlineLvl w:val="0"/>
              <w:rPr>
                <w:sz w:val="18"/>
                <w:szCs w:val="18"/>
              </w:rPr>
            </w:pPr>
          </w:p>
        </w:tc>
        <w:tc>
          <w:tcPr>
            <w:tcW w:w="1065" w:type="dxa"/>
          </w:tcPr>
          <w:p w14:paraId="3BDF713C" w14:textId="77777777" w:rsidR="005C5B23" w:rsidRDefault="005C5B23">
            <w:pPr>
              <w:jc w:val="center"/>
              <w:outlineLvl w:val="0"/>
              <w:rPr>
                <w:sz w:val="18"/>
                <w:szCs w:val="18"/>
              </w:rPr>
            </w:pPr>
          </w:p>
        </w:tc>
        <w:tc>
          <w:tcPr>
            <w:tcW w:w="1065" w:type="dxa"/>
          </w:tcPr>
          <w:p w14:paraId="0607E3BE" w14:textId="77777777" w:rsidR="005C5B23" w:rsidRDefault="005C5B23">
            <w:pPr>
              <w:jc w:val="center"/>
              <w:outlineLvl w:val="0"/>
              <w:rPr>
                <w:sz w:val="18"/>
                <w:szCs w:val="18"/>
              </w:rPr>
            </w:pPr>
          </w:p>
        </w:tc>
        <w:tc>
          <w:tcPr>
            <w:tcW w:w="1066" w:type="dxa"/>
          </w:tcPr>
          <w:p w14:paraId="77B8946F" w14:textId="77777777" w:rsidR="005C5B23" w:rsidRDefault="005C5B23">
            <w:pPr>
              <w:jc w:val="center"/>
              <w:outlineLvl w:val="0"/>
              <w:rPr>
                <w:sz w:val="18"/>
                <w:szCs w:val="18"/>
              </w:rPr>
            </w:pPr>
          </w:p>
        </w:tc>
        <w:tc>
          <w:tcPr>
            <w:tcW w:w="1067" w:type="dxa"/>
          </w:tcPr>
          <w:p w14:paraId="7F23712A" w14:textId="77777777" w:rsidR="005C5B23" w:rsidRDefault="005C5B23">
            <w:pPr>
              <w:jc w:val="center"/>
              <w:outlineLvl w:val="0"/>
              <w:rPr>
                <w:sz w:val="18"/>
                <w:szCs w:val="18"/>
              </w:rPr>
            </w:pPr>
          </w:p>
        </w:tc>
      </w:tr>
      <w:tr w:rsidR="005C5B23" w14:paraId="78596E38" w14:textId="77777777">
        <w:tc>
          <w:tcPr>
            <w:tcW w:w="1064" w:type="dxa"/>
          </w:tcPr>
          <w:p w14:paraId="181C544B" w14:textId="77777777" w:rsidR="005C5B23" w:rsidRDefault="00000000">
            <w:pPr>
              <w:jc w:val="center"/>
              <w:outlineLvl w:val="0"/>
              <w:rPr>
                <w:sz w:val="18"/>
                <w:szCs w:val="18"/>
              </w:rPr>
            </w:pPr>
            <w:r>
              <w:rPr>
                <w:sz w:val="18"/>
                <w:szCs w:val="18"/>
              </w:rPr>
              <w:lastRenderedPageBreak/>
              <w:t>Tl</w:t>
            </w:r>
          </w:p>
        </w:tc>
        <w:tc>
          <w:tcPr>
            <w:tcW w:w="1065" w:type="dxa"/>
          </w:tcPr>
          <w:p w14:paraId="11DA7ACB" w14:textId="77777777" w:rsidR="005C5B23" w:rsidRDefault="005C5B23">
            <w:pPr>
              <w:jc w:val="center"/>
              <w:outlineLvl w:val="0"/>
              <w:rPr>
                <w:sz w:val="18"/>
                <w:szCs w:val="18"/>
              </w:rPr>
            </w:pPr>
          </w:p>
        </w:tc>
        <w:tc>
          <w:tcPr>
            <w:tcW w:w="1065" w:type="dxa"/>
          </w:tcPr>
          <w:p w14:paraId="05A58468" w14:textId="77777777" w:rsidR="005C5B23" w:rsidRDefault="005C5B23">
            <w:pPr>
              <w:jc w:val="center"/>
              <w:outlineLvl w:val="0"/>
              <w:rPr>
                <w:sz w:val="18"/>
                <w:szCs w:val="18"/>
              </w:rPr>
            </w:pPr>
          </w:p>
        </w:tc>
        <w:tc>
          <w:tcPr>
            <w:tcW w:w="1065" w:type="dxa"/>
          </w:tcPr>
          <w:p w14:paraId="39D54846" w14:textId="77777777" w:rsidR="005C5B23" w:rsidRDefault="005C5B23">
            <w:pPr>
              <w:jc w:val="center"/>
              <w:outlineLvl w:val="0"/>
              <w:rPr>
                <w:sz w:val="18"/>
                <w:szCs w:val="18"/>
              </w:rPr>
            </w:pPr>
          </w:p>
        </w:tc>
        <w:tc>
          <w:tcPr>
            <w:tcW w:w="1065" w:type="dxa"/>
          </w:tcPr>
          <w:p w14:paraId="46426BA3" w14:textId="77777777" w:rsidR="005C5B23" w:rsidRDefault="005C5B23">
            <w:pPr>
              <w:jc w:val="center"/>
              <w:outlineLvl w:val="0"/>
              <w:rPr>
                <w:sz w:val="18"/>
                <w:szCs w:val="18"/>
              </w:rPr>
            </w:pPr>
          </w:p>
        </w:tc>
        <w:tc>
          <w:tcPr>
            <w:tcW w:w="1065" w:type="dxa"/>
          </w:tcPr>
          <w:p w14:paraId="7D282D9E" w14:textId="77777777" w:rsidR="005C5B23" w:rsidRDefault="005C5B23">
            <w:pPr>
              <w:jc w:val="center"/>
              <w:outlineLvl w:val="0"/>
              <w:rPr>
                <w:sz w:val="18"/>
                <w:szCs w:val="18"/>
              </w:rPr>
            </w:pPr>
          </w:p>
        </w:tc>
        <w:tc>
          <w:tcPr>
            <w:tcW w:w="1066" w:type="dxa"/>
          </w:tcPr>
          <w:p w14:paraId="096B0BB3" w14:textId="77777777" w:rsidR="005C5B23" w:rsidRDefault="005C5B23">
            <w:pPr>
              <w:jc w:val="center"/>
              <w:outlineLvl w:val="0"/>
              <w:rPr>
                <w:sz w:val="18"/>
                <w:szCs w:val="18"/>
              </w:rPr>
            </w:pPr>
          </w:p>
        </w:tc>
        <w:tc>
          <w:tcPr>
            <w:tcW w:w="1067" w:type="dxa"/>
          </w:tcPr>
          <w:p w14:paraId="6AAC8AE5" w14:textId="77777777" w:rsidR="005C5B23" w:rsidRDefault="005C5B23">
            <w:pPr>
              <w:jc w:val="center"/>
              <w:outlineLvl w:val="0"/>
              <w:rPr>
                <w:sz w:val="18"/>
                <w:szCs w:val="18"/>
              </w:rPr>
            </w:pPr>
          </w:p>
        </w:tc>
      </w:tr>
      <w:tr w:rsidR="005C5B23" w14:paraId="2D38351D" w14:textId="77777777">
        <w:tc>
          <w:tcPr>
            <w:tcW w:w="1064" w:type="dxa"/>
          </w:tcPr>
          <w:p w14:paraId="19E6644A" w14:textId="77777777" w:rsidR="005C5B23" w:rsidRDefault="00000000">
            <w:pPr>
              <w:jc w:val="center"/>
              <w:outlineLvl w:val="0"/>
              <w:rPr>
                <w:sz w:val="18"/>
                <w:szCs w:val="18"/>
              </w:rPr>
            </w:pPr>
            <w:r>
              <w:rPr>
                <w:sz w:val="18"/>
                <w:szCs w:val="18"/>
              </w:rPr>
              <w:t>Pb</w:t>
            </w:r>
          </w:p>
        </w:tc>
        <w:tc>
          <w:tcPr>
            <w:tcW w:w="1065" w:type="dxa"/>
          </w:tcPr>
          <w:p w14:paraId="36A22DCB" w14:textId="77777777" w:rsidR="005C5B23" w:rsidRDefault="005C5B23">
            <w:pPr>
              <w:jc w:val="center"/>
              <w:outlineLvl w:val="0"/>
              <w:rPr>
                <w:sz w:val="18"/>
                <w:szCs w:val="18"/>
              </w:rPr>
            </w:pPr>
          </w:p>
        </w:tc>
        <w:tc>
          <w:tcPr>
            <w:tcW w:w="1065" w:type="dxa"/>
          </w:tcPr>
          <w:p w14:paraId="06C3A675" w14:textId="77777777" w:rsidR="005C5B23" w:rsidRDefault="005C5B23">
            <w:pPr>
              <w:jc w:val="center"/>
              <w:outlineLvl w:val="0"/>
              <w:rPr>
                <w:sz w:val="18"/>
                <w:szCs w:val="18"/>
              </w:rPr>
            </w:pPr>
          </w:p>
        </w:tc>
        <w:tc>
          <w:tcPr>
            <w:tcW w:w="1065" w:type="dxa"/>
          </w:tcPr>
          <w:p w14:paraId="1AD58496" w14:textId="77777777" w:rsidR="005C5B23" w:rsidRDefault="005C5B23">
            <w:pPr>
              <w:jc w:val="center"/>
              <w:outlineLvl w:val="0"/>
              <w:rPr>
                <w:sz w:val="18"/>
                <w:szCs w:val="18"/>
              </w:rPr>
            </w:pPr>
          </w:p>
        </w:tc>
        <w:tc>
          <w:tcPr>
            <w:tcW w:w="1065" w:type="dxa"/>
          </w:tcPr>
          <w:p w14:paraId="0C4C3D2C" w14:textId="77777777" w:rsidR="005C5B23" w:rsidRDefault="005C5B23">
            <w:pPr>
              <w:jc w:val="center"/>
              <w:outlineLvl w:val="0"/>
              <w:rPr>
                <w:sz w:val="18"/>
                <w:szCs w:val="18"/>
              </w:rPr>
            </w:pPr>
          </w:p>
        </w:tc>
        <w:tc>
          <w:tcPr>
            <w:tcW w:w="1065" w:type="dxa"/>
          </w:tcPr>
          <w:p w14:paraId="63D369D2" w14:textId="77777777" w:rsidR="005C5B23" w:rsidRDefault="005C5B23">
            <w:pPr>
              <w:jc w:val="center"/>
              <w:outlineLvl w:val="0"/>
              <w:rPr>
                <w:sz w:val="18"/>
                <w:szCs w:val="18"/>
              </w:rPr>
            </w:pPr>
          </w:p>
        </w:tc>
        <w:tc>
          <w:tcPr>
            <w:tcW w:w="1066" w:type="dxa"/>
          </w:tcPr>
          <w:p w14:paraId="408F76E7" w14:textId="77777777" w:rsidR="005C5B23" w:rsidRDefault="005C5B23">
            <w:pPr>
              <w:jc w:val="center"/>
              <w:outlineLvl w:val="0"/>
              <w:rPr>
                <w:sz w:val="18"/>
                <w:szCs w:val="18"/>
              </w:rPr>
            </w:pPr>
          </w:p>
        </w:tc>
        <w:tc>
          <w:tcPr>
            <w:tcW w:w="1067" w:type="dxa"/>
          </w:tcPr>
          <w:p w14:paraId="5AD15F0C" w14:textId="77777777" w:rsidR="005C5B23" w:rsidRDefault="005C5B23">
            <w:pPr>
              <w:jc w:val="center"/>
              <w:outlineLvl w:val="0"/>
              <w:rPr>
                <w:sz w:val="18"/>
                <w:szCs w:val="18"/>
              </w:rPr>
            </w:pPr>
          </w:p>
        </w:tc>
      </w:tr>
      <w:tr w:rsidR="005C5B23" w14:paraId="743768E7" w14:textId="77777777">
        <w:tc>
          <w:tcPr>
            <w:tcW w:w="1064" w:type="dxa"/>
          </w:tcPr>
          <w:p w14:paraId="605A66A2" w14:textId="77777777" w:rsidR="005C5B23" w:rsidRDefault="00000000">
            <w:pPr>
              <w:jc w:val="center"/>
              <w:outlineLvl w:val="0"/>
              <w:rPr>
                <w:sz w:val="18"/>
                <w:szCs w:val="18"/>
              </w:rPr>
            </w:pPr>
            <w:r>
              <w:rPr>
                <w:sz w:val="18"/>
                <w:szCs w:val="18"/>
              </w:rPr>
              <w:t>Bi</w:t>
            </w:r>
          </w:p>
        </w:tc>
        <w:tc>
          <w:tcPr>
            <w:tcW w:w="1065" w:type="dxa"/>
          </w:tcPr>
          <w:p w14:paraId="07205189" w14:textId="77777777" w:rsidR="005C5B23" w:rsidRDefault="005C5B23">
            <w:pPr>
              <w:jc w:val="center"/>
              <w:outlineLvl w:val="0"/>
              <w:rPr>
                <w:sz w:val="18"/>
                <w:szCs w:val="18"/>
              </w:rPr>
            </w:pPr>
          </w:p>
        </w:tc>
        <w:tc>
          <w:tcPr>
            <w:tcW w:w="1065" w:type="dxa"/>
          </w:tcPr>
          <w:p w14:paraId="7DE4B1D5" w14:textId="77777777" w:rsidR="005C5B23" w:rsidRDefault="005C5B23">
            <w:pPr>
              <w:jc w:val="center"/>
              <w:outlineLvl w:val="0"/>
              <w:rPr>
                <w:sz w:val="18"/>
                <w:szCs w:val="18"/>
              </w:rPr>
            </w:pPr>
          </w:p>
        </w:tc>
        <w:tc>
          <w:tcPr>
            <w:tcW w:w="1065" w:type="dxa"/>
          </w:tcPr>
          <w:p w14:paraId="49873A01" w14:textId="77777777" w:rsidR="005C5B23" w:rsidRDefault="005C5B23">
            <w:pPr>
              <w:jc w:val="center"/>
              <w:outlineLvl w:val="0"/>
              <w:rPr>
                <w:sz w:val="18"/>
                <w:szCs w:val="18"/>
              </w:rPr>
            </w:pPr>
          </w:p>
        </w:tc>
        <w:tc>
          <w:tcPr>
            <w:tcW w:w="1065" w:type="dxa"/>
          </w:tcPr>
          <w:p w14:paraId="63C91B7E" w14:textId="77777777" w:rsidR="005C5B23" w:rsidRDefault="005C5B23">
            <w:pPr>
              <w:jc w:val="center"/>
              <w:outlineLvl w:val="0"/>
              <w:rPr>
                <w:sz w:val="18"/>
                <w:szCs w:val="18"/>
              </w:rPr>
            </w:pPr>
          </w:p>
        </w:tc>
        <w:tc>
          <w:tcPr>
            <w:tcW w:w="1065" w:type="dxa"/>
          </w:tcPr>
          <w:p w14:paraId="35309687" w14:textId="77777777" w:rsidR="005C5B23" w:rsidRDefault="005C5B23">
            <w:pPr>
              <w:jc w:val="center"/>
              <w:outlineLvl w:val="0"/>
              <w:rPr>
                <w:sz w:val="18"/>
                <w:szCs w:val="18"/>
              </w:rPr>
            </w:pPr>
          </w:p>
        </w:tc>
        <w:tc>
          <w:tcPr>
            <w:tcW w:w="1066" w:type="dxa"/>
          </w:tcPr>
          <w:p w14:paraId="240B8625" w14:textId="77777777" w:rsidR="005C5B23" w:rsidRDefault="005C5B23">
            <w:pPr>
              <w:jc w:val="center"/>
              <w:outlineLvl w:val="0"/>
              <w:rPr>
                <w:sz w:val="18"/>
                <w:szCs w:val="18"/>
              </w:rPr>
            </w:pPr>
          </w:p>
        </w:tc>
        <w:tc>
          <w:tcPr>
            <w:tcW w:w="1067" w:type="dxa"/>
          </w:tcPr>
          <w:p w14:paraId="69260FC2" w14:textId="77777777" w:rsidR="005C5B23" w:rsidRDefault="005C5B23">
            <w:pPr>
              <w:jc w:val="center"/>
              <w:outlineLvl w:val="0"/>
              <w:rPr>
                <w:sz w:val="18"/>
                <w:szCs w:val="18"/>
              </w:rPr>
            </w:pPr>
          </w:p>
        </w:tc>
      </w:tr>
    </w:tbl>
    <w:p w14:paraId="0CC0678C" w14:textId="77777777" w:rsidR="005C5B23" w:rsidRDefault="005C5B23"/>
    <w:sectPr w:rsidR="005C5B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271A" w14:textId="77777777" w:rsidR="00BE31B7" w:rsidRDefault="00BE31B7">
      <w:r>
        <w:separator/>
      </w:r>
    </w:p>
  </w:endnote>
  <w:endnote w:type="continuationSeparator" w:id="0">
    <w:p w14:paraId="50F39279" w14:textId="77777777" w:rsidR="00BE31B7" w:rsidRDefault="00BE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68157" w14:textId="77777777" w:rsidR="005C5B23" w:rsidRDefault="00000000">
    <w:pPr>
      <w:pStyle w:val="afc"/>
      <w:rPr>
        <w:rStyle w:val="ae"/>
      </w:rPr>
    </w:pPr>
    <w:r>
      <w:rPr>
        <w:rStyle w:val="ae"/>
      </w:rPr>
      <w:fldChar w:fldCharType="begin"/>
    </w:r>
    <w:r>
      <w:rPr>
        <w:rStyle w:val="ae"/>
      </w:rPr>
      <w:instrText xml:space="preserve">PAGE  </w:instrTex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F2C9C" w14:textId="77777777" w:rsidR="005C5B23" w:rsidRDefault="00000000">
    <w:pPr>
      <w:pStyle w:val="af8"/>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808C" w14:textId="77777777" w:rsidR="005C5B23" w:rsidRDefault="00000000">
    <w:pPr>
      <w:pStyle w:val="a7"/>
      <w:framePr w:wrap="around" w:vAnchor="text" w:hAnchor="page" w:x="1602" w:y="113"/>
      <w:rPr>
        <w:rStyle w:val="ae"/>
        <w:rFonts w:ascii="宋体"/>
      </w:rPr>
    </w:pPr>
    <w:r>
      <w:rPr>
        <w:rStyle w:val="ae"/>
        <w:rFonts w:ascii="宋体" w:hAnsi="宋体"/>
      </w:rPr>
      <w:fldChar w:fldCharType="begin"/>
    </w:r>
    <w:r>
      <w:rPr>
        <w:rStyle w:val="ae"/>
        <w:rFonts w:ascii="宋体" w:hAnsi="宋体"/>
      </w:rPr>
      <w:instrText xml:space="preserve">PAGE  </w:instrText>
    </w:r>
    <w:r>
      <w:rPr>
        <w:rStyle w:val="ae"/>
        <w:rFonts w:ascii="宋体" w:hAnsi="宋体"/>
      </w:rPr>
      <w:fldChar w:fldCharType="separate"/>
    </w:r>
    <w:r>
      <w:rPr>
        <w:rStyle w:val="ae"/>
        <w:rFonts w:ascii="宋体" w:hAnsi="宋体"/>
      </w:rPr>
      <w:t>4</w:t>
    </w:r>
    <w:r>
      <w:rPr>
        <w:rStyle w:val="ae"/>
        <w:rFonts w:ascii="宋体" w:hAnsi="宋体"/>
      </w:rPr>
      <w:fldChar w:fldCharType="end"/>
    </w:r>
  </w:p>
  <w:p w14:paraId="033646C4" w14:textId="77777777" w:rsidR="005C5B23" w:rsidRDefault="005C5B23">
    <w:pPr>
      <w:pStyle w:val="afc"/>
      <w:ind w:right="360" w:firstLine="360"/>
      <w:rPr>
        <w:rStyle w:val="a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44C2" w14:textId="77777777" w:rsidR="005C5B23" w:rsidRDefault="00000000">
    <w:pPr>
      <w:pStyle w:val="a7"/>
      <w:ind w:left="840" w:hanging="420"/>
    </w:pPr>
    <w:r>
      <w:fldChar w:fldCharType="begin"/>
    </w:r>
    <w:r>
      <w:instrText xml:space="preserve"> PAGE   \* MERGEFORMAT </w:instrText>
    </w:r>
    <w:r>
      <w:fldChar w:fldCharType="separate"/>
    </w:r>
    <w:r>
      <w:rPr>
        <w:lang w:val="zh-CN"/>
      </w:rPr>
      <w:t>3</w:t>
    </w:r>
    <w:r>
      <w:rPr>
        <w:lang w:val="zh-CN"/>
      </w:rPr>
      <w:fldChar w:fldCharType="end"/>
    </w:r>
  </w:p>
  <w:p w14:paraId="267F8C63" w14:textId="77777777" w:rsidR="005C5B23" w:rsidRDefault="005C5B23">
    <w:pPr>
      <w:pStyle w:val="af8"/>
      <w:ind w:right="720"/>
      <w:jc w:val="both"/>
      <w:rPr>
        <w:rStyle w:val="a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618C6" w14:textId="77777777" w:rsidR="00BE31B7" w:rsidRDefault="00BE31B7">
      <w:r>
        <w:separator/>
      </w:r>
    </w:p>
  </w:footnote>
  <w:footnote w:type="continuationSeparator" w:id="0">
    <w:p w14:paraId="16E3B848" w14:textId="77777777" w:rsidR="00BE31B7" w:rsidRDefault="00BE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DB23E" w14:textId="77777777" w:rsidR="005C5B23" w:rsidRDefault="00000000">
    <w:pPr>
      <w:pStyle w:val="afd"/>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1F47" w14:textId="77777777" w:rsidR="005C5B23" w:rsidRDefault="00000000">
    <w:pPr>
      <w:pStyle w:val="afb"/>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96F5" w14:textId="77777777" w:rsidR="005C5B23" w:rsidRDefault="00000000">
    <w:pPr>
      <w:pStyle w:val="afd"/>
      <w:ind w:firstLineChars="3500" w:firstLine="7350"/>
    </w:pPr>
    <w:r>
      <w:t>GB/T</w:t>
    </w:r>
    <w:r>
      <w:rPr>
        <w:rFonts w:hint="eastAsia"/>
      </w:rPr>
      <w:t>XXXX</w:t>
    </w:r>
    <w:r>
      <w:t>.2—20</w:t>
    </w:r>
    <w:r>
      <w:rPr>
        <w:rFonts w:hint="eastAsia"/>
      </w:rPr>
      <w:t>2</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09AFB" w14:textId="77777777" w:rsidR="005C5B23" w:rsidRDefault="00000000">
    <w:pPr>
      <w:pStyle w:val="afb"/>
      <w:rPr>
        <w:rFonts w:ascii="黑体" w:eastAsia="黑体"/>
      </w:rPr>
    </w:pPr>
    <w:r>
      <w:rPr>
        <w:rFonts w:ascii="黑体" w:eastAsia="黑体"/>
      </w:rPr>
      <w:t xml:space="preserve">GB/T </w:t>
    </w:r>
    <w:r>
      <w:rPr>
        <w:rFonts w:ascii="黑体" w:eastAsia="黑体" w:hint="eastAsia"/>
      </w:rPr>
      <w:t>XXXX</w:t>
    </w:r>
    <w:r>
      <w:rPr>
        <w:rFonts w:ascii="黑体" w:eastAsia="黑体"/>
      </w:rPr>
      <w:t>.</w:t>
    </w:r>
    <w:r>
      <w:rPr>
        <w:rFonts w:ascii="黑体" w:eastAsia="黑体" w:hint="eastAsia"/>
      </w:rPr>
      <w:t>10</w:t>
    </w:r>
    <w:r>
      <w:rPr>
        <w:rFonts w:ascii="黑体" w:eastAsia="黑体"/>
      </w:rPr>
      <w:t>—</w:t>
    </w:r>
    <w:r>
      <w:rPr>
        <w:rFonts w:ascii="黑体" w:eastAsia="黑体"/>
      </w:rPr>
      <w:t>20</w:t>
    </w:r>
    <w:r>
      <w:rPr>
        <w:rFonts w:ascii="黑体" w:eastAsia="黑体" w:hint="eastAsia"/>
      </w:rPr>
      <w:t>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position w:val="0"/>
        <w:u w:val="none"/>
        <w:vertAlign w:val="baseline"/>
      </w:rPr>
    </w:lvl>
    <w:lvl w:ilvl="3">
      <w:start w:val="1"/>
      <w:numFmt w:val="decimal"/>
      <w:suff w:val="nothing"/>
      <w:lvlText w:val="%1%2.%3.%4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
      <w:suff w:val="nothing"/>
      <w:lvlText w:val="%1%2.%3.%4.%5　"/>
      <w:lvlJc w:val="left"/>
      <w:pPr>
        <w:ind w:left="5387" w:firstLine="0"/>
      </w:pPr>
      <w:rPr>
        <w:rFonts w:cs="Times New Roman"/>
        <w:b w:val="0"/>
        <w:bCs w:val="0"/>
        <w:i w:val="0"/>
        <w:iCs w:val="0"/>
        <w:caps w:val="0"/>
        <w:smallCaps w:val="0"/>
        <w:strike w:val="0"/>
        <w:dstrike w:val="0"/>
        <w:vanish w:val="0"/>
        <w:color w:val="000000"/>
        <w:spacing w:val="0"/>
        <w:position w:val="0"/>
        <w:u w:val="none"/>
        <w:vertAlign w:val="baseline"/>
      </w:rPr>
    </w:lvl>
    <w:lvl w:ilvl="5">
      <w:start w:val="1"/>
      <w:numFmt w:val="decimal"/>
      <w:suff w:val="nothing"/>
      <w:lvlText w:val="%1%2.%3.%4.%5.%6　"/>
      <w:lvlJc w:val="left"/>
      <w:pPr>
        <w:ind w:left="851"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4192530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j w">
    <w15:presenceInfo w15:providerId="Windows Live" w15:userId="b088560528549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c0MmNjYTA0Y2UzMjJkNWYzMmYxNmI5MmUxODRkMTQifQ=="/>
  </w:docVars>
  <w:rsids>
    <w:rsidRoot w:val="00B219BF"/>
    <w:rsid w:val="00060C6A"/>
    <w:rsid w:val="000E17BF"/>
    <w:rsid w:val="000E6CE0"/>
    <w:rsid w:val="001006A9"/>
    <w:rsid w:val="001F0607"/>
    <w:rsid w:val="001F7F7E"/>
    <w:rsid w:val="0025683F"/>
    <w:rsid w:val="00293287"/>
    <w:rsid w:val="003270BE"/>
    <w:rsid w:val="003A2113"/>
    <w:rsid w:val="00421133"/>
    <w:rsid w:val="004C178B"/>
    <w:rsid w:val="005C5B23"/>
    <w:rsid w:val="00615EA1"/>
    <w:rsid w:val="00630873"/>
    <w:rsid w:val="00643F55"/>
    <w:rsid w:val="00696B8C"/>
    <w:rsid w:val="006E668F"/>
    <w:rsid w:val="00703BDA"/>
    <w:rsid w:val="007F6921"/>
    <w:rsid w:val="008209DA"/>
    <w:rsid w:val="008B5112"/>
    <w:rsid w:val="00907D69"/>
    <w:rsid w:val="00927F19"/>
    <w:rsid w:val="00A3309A"/>
    <w:rsid w:val="00A8533E"/>
    <w:rsid w:val="00AB3484"/>
    <w:rsid w:val="00B219BF"/>
    <w:rsid w:val="00B551AF"/>
    <w:rsid w:val="00B67726"/>
    <w:rsid w:val="00B759A8"/>
    <w:rsid w:val="00BD6906"/>
    <w:rsid w:val="00BE31B7"/>
    <w:rsid w:val="00C73F3B"/>
    <w:rsid w:val="00D5244D"/>
    <w:rsid w:val="00DB3688"/>
    <w:rsid w:val="00DB4EA1"/>
    <w:rsid w:val="00EC772E"/>
    <w:rsid w:val="00EE0F95"/>
    <w:rsid w:val="00EF1760"/>
    <w:rsid w:val="00F95771"/>
    <w:rsid w:val="012D1B7A"/>
    <w:rsid w:val="012E3330"/>
    <w:rsid w:val="016469D5"/>
    <w:rsid w:val="017F0884"/>
    <w:rsid w:val="01B554DA"/>
    <w:rsid w:val="01BD17FD"/>
    <w:rsid w:val="01F323CE"/>
    <w:rsid w:val="020640B0"/>
    <w:rsid w:val="02076F1C"/>
    <w:rsid w:val="024C2B81"/>
    <w:rsid w:val="02572AE5"/>
    <w:rsid w:val="0270061D"/>
    <w:rsid w:val="02863634"/>
    <w:rsid w:val="02A0095B"/>
    <w:rsid w:val="02A105AD"/>
    <w:rsid w:val="02E87E56"/>
    <w:rsid w:val="032F2286"/>
    <w:rsid w:val="033E4BBF"/>
    <w:rsid w:val="035C6387"/>
    <w:rsid w:val="035D4076"/>
    <w:rsid w:val="03760EA2"/>
    <w:rsid w:val="03847CD4"/>
    <w:rsid w:val="03CA29C7"/>
    <w:rsid w:val="04001E75"/>
    <w:rsid w:val="04131BA8"/>
    <w:rsid w:val="04F11C96"/>
    <w:rsid w:val="056D52E8"/>
    <w:rsid w:val="068462FB"/>
    <w:rsid w:val="07100225"/>
    <w:rsid w:val="07146C2B"/>
    <w:rsid w:val="074109F4"/>
    <w:rsid w:val="076A3DB7"/>
    <w:rsid w:val="077F3D5C"/>
    <w:rsid w:val="079E0D8E"/>
    <w:rsid w:val="07A04291"/>
    <w:rsid w:val="082D18F6"/>
    <w:rsid w:val="08893571"/>
    <w:rsid w:val="08900771"/>
    <w:rsid w:val="08A454C4"/>
    <w:rsid w:val="08BF22FE"/>
    <w:rsid w:val="08DF64FD"/>
    <w:rsid w:val="092C7268"/>
    <w:rsid w:val="0A3010C7"/>
    <w:rsid w:val="0AD007F3"/>
    <w:rsid w:val="0B316DB7"/>
    <w:rsid w:val="0B684647"/>
    <w:rsid w:val="0B796AE0"/>
    <w:rsid w:val="0BE5207C"/>
    <w:rsid w:val="0C30660E"/>
    <w:rsid w:val="0C6F1945"/>
    <w:rsid w:val="0C950531"/>
    <w:rsid w:val="0CAE6912"/>
    <w:rsid w:val="0CDA7707"/>
    <w:rsid w:val="0CDC6727"/>
    <w:rsid w:val="0D146881"/>
    <w:rsid w:val="0D3A63F7"/>
    <w:rsid w:val="0D725B91"/>
    <w:rsid w:val="0DA770F4"/>
    <w:rsid w:val="0E715E49"/>
    <w:rsid w:val="0E8E3B6F"/>
    <w:rsid w:val="0E910299"/>
    <w:rsid w:val="0EF6009B"/>
    <w:rsid w:val="0EFD1284"/>
    <w:rsid w:val="0F083839"/>
    <w:rsid w:val="0F1550CD"/>
    <w:rsid w:val="0F1D7F5B"/>
    <w:rsid w:val="0F565B36"/>
    <w:rsid w:val="0FD31865"/>
    <w:rsid w:val="104B514A"/>
    <w:rsid w:val="107734BE"/>
    <w:rsid w:val="10C64A93"/>
    <w:rsid w:val="110C1E59"/>
    <w:rsid w:val="11596652"/>
    <w:rsid w:val="116457F1"/>
    <w:rsid w:val="117B6FDE"/>
    <w:rsid w:val="11F272A1"/>
    <w:rsid w:val="11F622A8"/>
    <w:rsid w:val="12411FD6"/>
    <w:rsid w:val="12543AB7"/>
    <w:rsid w:val="1279351E"/>
    <w:rsid w:val="12973BA6"/>
    <w:rsid w:val="12B96010"/>
    <w:rsid w:val="134A0A16"/>
    <w:rsid w:val="13893C35"/>
    <w:rsid w:val="13962D58"/>
    <w:rsid w:val="13B72BE8"/>
    <w:rsid w:val="13CB7DA9"/>
    <w:rsid w:val="13D11138"/>
    <w:rsid w:val="140432BB"/>
    <w:rsid w:val="141241FB"/>
    <w:rsid w:val="14412585"/>
    <w:rsid w:val="148A2BC0"/>
    <w:rsid w:val="149309D2"/>
    <w:rsid w:val="15AB43E2"/>
    <w:rsid w:val="15F47C65"/>
    <w:rsid w:val="15F55695"/>
    <w:rsid w:val="15FA1B1D"/>
    <w:rsid w:val="15FA2BC8"/>
    <w:rsid w:val="16182FFB"/>
    <w:rsid w:val="16550F32"/>
    <w:rsid w:val="16EE2C1E"/>
    <w:rsid w:val="1720607C"/>
    <w:rsid w:val="17235A7A"/>
    <w:rsid w:val="17510291"/>
    <w:rsid w:val="17656B71"/>
    <w:rsid w:val="17EB2DCD"/>
    <w:rsid w:val="17F35B20"/>
    <w:rsid w:val="17FD7FE9"/>
    <w:rsid w:val="190C4A5C"/>
    <w:rsid w:val="19B33E37"/>
    <w:rsid w:val="19FB6F0E"/>
    <w:rsid w:val="1A1B2562"/>
    <w:rsid w:val="1A2453EF"/>
    <w:rsid w:val="1A264176"/>
    <w:rsid w:val="1A707A6D"/>
    <w:rsid w:val="1B567899"/>
    <w:rsid w:val="1B79458F"/>
    <w:rsid w:val="1BD47334"/>
    <w:rsid w:val="1BF84071"/>
    <w:rsid w:val="1C311844"/>
    <w:rsid w:val="1CBF2475"/>
    <w:rsid w:val="1CD217D6"/>
    <w:rsid w:val="1D297C66"/>
    <w:rsid w:val="1D4B5C1C"/>
    <w:rsid w:val="1D552DD9"/>
    <w:rsid w:val="1D8B2357"/>
    <w:rsid w:val="1DA358F3"/>
    <w:rsid w:val="1DEC57A6"/>
    <w:rsid w:val="1E15696A"/>
    <w:rsid w:val="1E1C2C25"/>
    <w:rsid w:val="1E8424A1"/>
    <w:rsid w:val="1E9D2342"/>
    <w:rsid w:val="1F0D1100"/>
    <w:rsid w:val="1F106FB8"/>
    <w:rsid w:val="1FA834FD"/>
    <w:rsid w:val="1FF95C9E"/>
    <w:rsid w:val="20151933"/>
    <w:rsid w:val="204001F8"/>
    <w:rsid w:val="208B1571"/>
    <w:rsid w:val="209A1B8C"/>
    <w:rsid w:val="20D83B05"/>
    <w:rsid w:val="20F63F8C"/>
    <w:rsid w:val="210F0B44"/>
    <w:rsid w:val="2113274F"/>
    <w:rsid w:val="211803A6"/>
    <w:rsid w:val="212B00D9"/>
    <w:rsid w:val="21330BDC"/>
    <w:rsid w:val="21867A05"/>
    <w:rsid w:val="21993CAD"/>
    <w:rsid w:val="21BE0F4D"/>
    <w:rsid w:val="222D4521"/>
    <w:rsid w:val="22484CBB"/>
    <w:rsid w:val="22551E62"/>
    <w:rsid w:val="226755FF"/>
    <w:rsid w:val="22835CF3"/>
    <w:rsid w:val="22C04851"/>
    <w:rsid w:val="22E017AA"/>
    <w:rsid w:val="23307C29"/>
    <w:rsid w:val="23A83C63"/>
    <w:rsid w:val="23B00E19"/>
    <w:rsid w:val="23CF6686"/>
    <w:rsid w:val="23F5677C"/>
    <w:rsid w:val="24441368"/>
    <w:rsid w:val="2480698E"/>
    <w:rsid w:val="249D12EE"/>
    <w:rsid w:val="24B8164C"/>
    <w:rsid w:val="24BD373E"/>
    <w:rsid w:val="24BF6A58"/>
    <w:rsid w:val="24D46CDA"/>
    <w:rsid w:val="25001A40"/>
    <w:rsid w:val="250B3654"/>
    <w:rsid w:val="254060AD"/>
    <w:rsid w:val="25897AC4"/>
    <w:rsid w:val="258C3110"/>
    <w:rsid w:val="25A91F14"/>
    <w:rsid w:val="25BD32CA"/>
    <w:rsid w:val="25E62821"/>
    <w:rsid w:val="260625F3"/>
    <w:rsid w:val="26154EB4"/>
    <w:rsid w:val="2637585B"/>
    <w:rsid w:val="26397B77"/>
    <w:rsid w:val="26602906"/>
    <w:rsid w:val="269229A8"/>
    <w:rsid w:val="26AD333E"/>
    <w:rsid w:val="26ED5E31"/>
    <w:rsid w:val="26F15A73"/>
    <w:rsid w:val="26F97DBF"/>
    <w:rsid w:val="272C6959"/>
    <w:rsid w:val="274A3283"/>
    <w:rsid w:val="27514612"/>
    <w:rsid w:val="27653C19"/>
    <w:rsid w:val="27846795"/>
    <w:rsid w:val="278C564A"/>
    <w:rsid w:val="27A9199E"/>
    <w:rsid w:val="27BC6441"/>
    <w:rsid w:val="27C634CD"/>
    <w:rsid w:val="27E23200"/>
    <w:rsid w:val="28A54C15"/>
    <w:rsid w:val="28D87E92"/>
    <w:rsid w:val="290336EA"/>
    <w:rsid w:val="293933AF"/>
    <w:rsid w:val="295403E9"/>
    <w:rsid w:val="297E0FC2"/>
    <w:rsid w:val="29D76730"/>
    <w:rsid w:val="29E87CCF"/>
    <w:rsid w:val="29EE439A"/>
    <w:rsid w:val="2A1D0024"/>
    <w:rsid w:val="2A701253"/>
    <w:rsid w:val="2A8F1762"/>
    <w:rsid w:val="2AF05EF0"/>
    <w:rsid w:val="2B8F1B40"/>
    <w:rsid w:val="2B9C01AD"/>
    <w:rsid w:val="2C212804"/>
    <w:rsid w:val="2CA7654E"/>
    <w:rsid w:val="2D0A14EA"/>
    <w:rsid w:val="2D9D235F"/>
    <w:rsid w:val="2DAD167F"/>
    <w:rsid w:val="2ECB6A58"/>
    <w:rsid w:val="2EDA2FEB"/>
    <w:rsid w:val="2F2355D5"/>
    <w:rsid w:val="2F34284F"/>
    <w:rsid w:val="2F454A5C"/>
    <w:rsid w:val="2F94153F"/>
    <w:rsid w:val="2FA304B5"/>
    <w:rsid w:val="2FA33D38"/>
    <w:rsid w:val="301601A6"/>
    <w:rsid w:val="3043249A"/>
    <w:rsid w:val="3060796F"/>
    <w:rsid w:val="30797214"/>
    <w:rsid w:val="30914F4E"/>
    <w:rsid w:val="309317F7"/>
    <w:rsid w:val="30DD6F38"/>
    <w:rsid w:val="30F878AC"/>
    <w:rsid w:val="312E1520"/>
    <w:rsid w:val="3198766B"/>
    <w:rsid w:val="319C0B7F"/>
    <w:rsid w:val="3204001F"/>
    <w:rsid w:val="320504D2"/>
    <w:rsid w:val="32186458"/>
    <w:rsid w:val="32250554"/>
    <w:rsid w:val="32445586"/>
    <w:rsid w:val="32ED1692"/>
    <w:rsid w:val="32FC18D5"/>
    <w:rsid w:val="330D3AE3"/>
    <w:rsid w:val="332A7E02"/>
    <w:rsid w:val="339619E9"/>
    <w:rsid w:val="33C05D77"/>
    <w:rsid w:val="34006B60"/>
    <w:rsid w:val="34060A6A"/>
    <w:rsid w:val="341344FC"/>
    <w:rsid w:val="34192013"/>
    <w:rsid w:val="34272982"/>
    <w:rsid w:val="344C23E9"/>
    <w:rsid w:val="3459048F"/>
    <w:rsid w:val="347656B7"/>
    <w:rsid w:val="34B00BC9"/>
    <w:rsid w:val="34C957E7"/>
    <w:rsid w:val="352549E8"/>
    <w:rsid w:val="36826596"/>
    <w:rsid w:val="369B06A2"/>
    <w:rsid w:val="36EA5EE9"/>
    <w:rsid w:val="374765BD"/>
    <w:rsid w:val="37977641"/>
    <w:rsid w:val="384A2968"/>
    <w:rsid w:val="3851621F"/>
    <w:rsid w:val="38BE762D"/>
    <w:rsid w:val="38E2156D"/>
    <w:rsid w:val="38F165F8"/>
    <w:rsid w:val="3908401F"/>
    <w:rsid w:val="391B682D"/>
    <w:rsid w:val="39282356"/>
    <w:rsid w:val="392E6561"/>
    <w:rsid w:val="39395293"/>
    <w:rsid w:val="39A44A75"/>
    <w:rsid w:val="39B412C4"/>
    <w:rsid w:val="3A083BC2"/>
    <w:rsid w:val="3A1412C1"/>
    <w:rsid w:val="3B0C28D2"/>
    <w:rsid w:val="3B3458AE"/>
    <w:rsid w:val="3BE253E0"/>
    <w:rsid w:val="3C2677C4"/>
    <w:rsid w:val="3C2F4ACA"/>
    <w:rsid w:val="3C4936B2"/>
    <w:rsid w:val="3C666F24"/>
    <w:rsid w:val="3CA41700"/>
    <w:rsid w:val="3CAA23A2"/>
    <w:rsid w:val="3CAA27B9"/>
    <w:rsid w:val="3CFB0E50"/>
    <w:rsid w:val="3D033DBF"/>
    <w:rsid w:val="3D1E4B3E"/>
    <w:rsid w:val="3D3675FD"/>
    <w:rsid w:val="3D7725E5"/>
    <w:rsid w:val="3DB80AEF"/>
    <w:rsid w:val="3DC94AAA"/>
    <w:rsid w:val="3DE9514C"/>
    <w:rsid w:val="3DF412E6"/>
    <w:rsid w:val="3E1A5671"/>
    <w:rsid w:val="3E6C3DF6"/>
    <w:rsid w:val="3EDD6FEC"/>
    <w:rsid w:val="3F577E93"/>
    <w:rsid w:val="3FAC6431"/>
    <w:rsid w:val="3FCE03D0"/>
    <w:rsid w:val="3FFB7D85"/>
    <w:rsid w:val="405A3622"/>
    <w:rsid w:val="40C142CB"/>
    <w:rsid w:val="40EA64FF"/>
    <w:rsid w:val="41926BA2"/>
    <w:rsid w:val="41A961B8"/>
    <w:rsid w:val="41FA16D6"/>
    <w:rsid w:val="422E75D1"/>
    <w:rsid w:val="425D7D7B"/>
    <w:rsid w:val="428E1E1E"/>
    <w:rsid w:val="42A17DA3"/>
    <w:rsid w:val="42AA1BED"/>
    <w:rsid w:val="42C4074A"/>
    <w:rsid w:val="4309548A"/>
    <w:rsid w:val="431C38CE"/>
    <w:rsid w:val="43566DE0"/>
    <w:rsid w:val="43C006B5"/>
    <w:rsid w:val="43E268C5"/>
    <w:rsid w:val="444D481C"/>
    <w:rsid w:val="446012BE"/>
    <w:rsid w:val="449B6B1A"/>
    <w:rsid w:val="4500464C"/>
    <w:rsid w:val="45344B1A"/>
    <w:rsid w:val="45462836"/>
    <w:rsid w:val="455A0335"/>
    <w:rsid w:val="45725A27"/>
    <w:rsid w:val="45CC270F"/>
    <w:rsid w:val="45DA52A8"/>
    <w:rsid w:val="460D47FD"/>
    <w:rsid w:val="46641988"/>
    <w:rsid w:val="46776109"/>
    <w:rsid w:val="46860C43"/>
    <w:rsid w:val="46B17218"/>
    <w:rsid w:val="46E44703"/>
    <w:rsid w:val="4764152B"/>
    <w:rsid w:val="47946129"/>
    <w:rsid w:val="47E522D6"/>
    <w:rsid w:val="48000BB8"/>
    <w:rsid w:val="481B05F8"/>
    <w:rsid w:val="48B37F53"/>
    <w:rsid w:val="48C73DE3"/>
    <w:rsid w:val="48E1539E"/>
    <w:rsid w:val="4933373A"/>
    <w:rsid w:val="49695393"/>
    <w:rsid w:val="49836455"/>
    <w:rsid w:val="49867CF3"/>
    <w:rsid w:val="498D1081"/>
    <w:rsid w:val="4A804742"/>
    <w:rsid w:val="4AA246E5"/>
    <w:rsid w:val="4AA63C07"/>
    <w:rsid w:val="4AAB008E"/>
    <w:rsid w:val="4AE649F0"/>
    <w:rsid w:val="4AFA7E0D"/>
    <w:rsid w:val="4B081AF1"/>
    <w:rsid w:val="4B271F48"/>
    <w:rsid w:val="4B3F510C"/>
    <w:rsid w:val="4B5512A5"/>
    <w:rsid w:val="4B85265B"/>
    <w:rsid w:val="4B995D3F"/>
    <w:rsid w:val="4BC77561"/>
    <w:rsid w:val="4C0373D9"/>
    <w:rsid w:val="4C205671"/>
    <w:rsid w:val="4C602A7D"/>
    <w:rsid w:val="4CDB466E"/>
    <w:rsid w:val="4CDB6549"/>
    <w:rsid w:val="4CE74F4D"/>
    <w:rsid w:val="4D24529F"/>
    <w:rsid w:val="4D73233C"/>
    <w:rsid w:val="4E080D95"/>
    <w:rsid w:val="4E355844"/>
    <w:rsid w:val="4E3C3CE2"/>
    <w:rsid w:val="4E4B2B03"/>
    <w:rsid w:val="501058E7"/>
    <w:rsid w:val="502627BF"/>
    <w:rsid w:val="50E36F44"/>
    <w:rsid w:val="51276734"/>
    <w:rsid w:val="513E2607"/>
    <w:rsid w:val="517B61BE"/>
    <w:rsid w:val="519372BA"/>
    <w:rsid w:val="51EC51F8"/>
    <w:rsid w:val="52247144"/>
    <w:rsid w:val="52B15DE1"/>
    <w:rsid w:val="52F23728"/>
    <w:rsid w:val="531D7AE8"/>
    <w:rsid w:val="53C453D6"/>
    <w:rsid w:val="53CA0F06"/>
    <w:rsid w:val="53D33D94"/>
    <w:rsid w:val="545D5AF4"/>
    <w:rsid w:val="547739EF"/>
    <w:rsid w:val="548B182B"/>
    <w:rsid w:val="54964573"/>
    <w:rsid w:val="54A379AB"/>
    <w:rsid w:val="54BB6290"/>
    <w:rsid w:val="551C08B3"/>
    <w:rsid w:val="554C3600"/>
    <w:rsid w:val="55681218"/>
    <w:rsid w:val="567C3CF2"/>
    <w:rsid w:val="569972B8"/>
    <w:rsid w:val="56B66112"/>
    <w:rsid w:val="56E46B9A"/>
    <w:rsid w:val="56F37EAD"/>
    <w:rsid w:val="57207B81"/>
    <w:rsid w:val="57715504"/>
    <w:rsid w:val="577949F3"/>
    <w:rsid w:val="578C69DC"/>
    <w:rsid w:val="57A10251"/>
    <w:rsid w:val="58171F37"/>
    <w:rsid w:val="58207565"/>
    <w:rsid w:val="5841015B"/>
    <w:rsid w:val="58795934"/>
    <w:rsid w:val="588155B9"/>
    <w:rsid w:val="58A837E2"/>
    <w:rsid w:val="59032417"/>
    <w:rsid w:val="5999312B"/>
    <w:rsid w:val="59A26483"/>
    <w:rsid w:val="59E44CEE"/>
    <w:rsid w:val="5A1530F9"/>
    <w:rsid w:val="5A162D81"/>
    <w:rsid w:val="5A1B14DE"/>
    <w:rsid w:val="5A92474A"/>
    <w:rsid w:val="5AA62E48"/>
    <w:rsid w:val="5AEF2EBC"/>
    <w:rsid w:val="5B191B02"/>
    <w:rsid w:val="5B1A029B"/>
    <w:rsid w:val="5BBF5B13"/>
    <w:rsid w:val="5C522B03"/>
    <w:rsid w:val="5C71213D"/>
    <w:rsid w:val="5C990CF9"/>
    <w:rsid w:val="5CB07109"/>
    <w:rsid w:val="5CB318A3"/>
    <w:rsid w:val="5CF046EF"/>
    <w:rsid w:val="5D121B72"/>
    <w:rsid w:val="5D4F0DBA"/>
    <w:rsid w:val="5D7673E3"/>
    <w:rsid w:val="5D890602"/>
    <w:rsid w:val="5D8B7388"/>
    <w:rsid w:val="5DAB1E3B"/>
    <w:rsid w:val="5DB65C4E"/>
    <w:rsid w:val="5DDE3802"/>
    <w:rsid w:val="5E0A0A9B"/>
    <w:rsid w:val="5E443FAD"/>
    <w:rsid w:val="5E5757D7"/>
    <w:rsid w:val="5E700A80"/>
    <w:rsid w:val="5EB34C8F"/>
    <w:rsid w:val="5EB629D1"/>
    <w:rsid w:val="5EB94577"/>
    <w:rsid w:val="5ED73B27"/>
    <w:rsid w:val="5F076875"/>
    <w:rsid w:val="5F08270F"/>
    <w:rsid w:val="5F184534"/>
    <w:rsid w:val="5F1871E8"/>
    <w:rsid w:val="5F2B0CC9"/>
    <w:rsid w:val="5FAC7002"/>
    <w:rsid w:val="5FC24A29"/>
    <w:rsid w:val="5FCB3DBE"/>
    <w:rsid w:val="5FCD7FD2"/>
    <w:rsid w:val="5FE13A7D"/>
    <w:rsid w:val="5FED586D"/>
    <w:rsid w:val="60844AE7"/>
    <w:rsid w:val="60BF47C4"/>
    <w:rsid w:val="612260FC"/>
    <w:rsid w:val="612C44E9"/>
    <w:rsid w:val="61365BB5"/>
    <w:rsid w:val="61466DA4"/>
    <w:rsid w:val="618D7518"/>
    <w:rsid w:val="61F1723C"/>
    <w:rsid w:val="61FA4982"/>
    <w:rsid w:val="621A0401"/>
    <w:rsid w:val="62265778"/>
    <w:rsid w:val="622D190E"/>
    <w:rsid w:val="62383234"/>
    <w:rsid w:val="624125B1"/>
    <w:rsid w:val="627B3D15"/>
    <w:rsid w:val="62AF7540"/>
    <w:rsid w:val="62C24691"/>
    <w:rsid w:val="62DF3642"/>
    <w:rsid w:val="63080089"/>
    <w:rsid w:val="63097D09"/>
    <w:rsid w:val="631F0B45"/>
    <w:rsid w:val="63251ACE"/>
    <w:rsid w:val="63951D66"/>
    <w:rsid w:val="63A70B3A"/>
    <w:rsid w:val="63AE1EC8"/>
    <w:rsid w:val="63BB4680"/>
    <w:rsid w:val="63C67212"/>
    <w:rsid w:val="640337A4"/>
    <w:rsid w:val="64475192"/>
    <w:rsid w:val="644D16E1"/>
    <w:rsid w:val="64EA33D4"/>
    <w:rsid w:val="6504799E"/>
    <w:rsid w:val="652A1A23"/>
    <w:rsid w:val="6582360D"/>
    <w:rsid w:val="65B221E6"/>
    <w:rsid w:val="65F242EE"/>
    <w:rsid w:val="6620029B"/>
    <w:rsid w:val="663911C6"/>
    <w:rsid w:val="666D05EF"/>
    <w:rsid w:val="6686712D"/>
    <w:rsid w:val="66894448"/>
    <w:rsid w:val="668B64F1"/>
    <w:rsid w:val="669E696B"/>
    <w:rsid w:val="66B6374B"/>
    <w:rsid w:val="66D47E98"/>
    <w:rsid w:val="670D6C1F"/>
    <w:rsid w:val="6716225F"/>
    <w:rsid w:val="67584625"/>
    <w:rsid w:val="67D0065F"/>
    <w:rsid w:val="68382E89"/>
    <w:rsid w:val="68442DFB"/>
    <w:rsid w:val="68465A22"/>
    <w:rsid w:val="684A53BF"/>
    <w:rsid w:val="686311DC"/>
    <w:rsid w:val="68B03FED"/>
    <w:rsid w:val="68FD36D6"/>
    <w:rsid w:val="69A47FF6"/>
    <w:rsid w:val="6A22716C"/>
    <w:rsid w:val="6A4D5739"/>
    <w:rsid w:val="6A5503AD"/>
    <w:rsid w:val="6ABE192F"/>
    <w:rsid w:val="6AD51554"/>
    <w:rsid w:val="6AEA1A38"/>
    <w:rsid w:val="6B2674A1"/>
    <w:rsid w:val="6B714C55"/>
    <w:rsid w:val="6B87372B"/>
    <w:rsid w:val="6BDF50AF"/>
    <w:rsid w:val="6C7269F6"/>
    <w:rsid w:val="6C757A27"/>
    <w:rsid w:val="6CFE56E1"/>
    <w:rsid w:val="6D824A4C"/>
    <w:rsid w:val="6D916E4E"/>
    <w:rsid w:val="6E06488E"/>
    <w:rsid w:val="6E26547D"/>
    <w:rsid w:val="6E3A7667"/>
    <w:rsid w:val="6E8B3532"/>
    <w:rsid w:val="6E9C74ED"/>
    <w:rsid w:val="6EA97E5C"/>
    <w:rsid w:val="6F555835"/>
    <w:rsid w:val="6F60081B"/>
    <w:rsid w:val="6FA81A3C"/>
    <w:rsid w:val="6FCA1077"/>
    <w:rsid w:val="6FCE7B7A"/>
    <w:rsid w:val="708C3333"/>
    <w:rsid w:val="70B65413"/>
    <w:rsid w:val="70D42B79"/>
    <w:rsid w:val="70D66C2B"/>
    <w:rsid w:val="70EB650A"/>
    <w:rsid w:val="71286E22"/>
    <w:rsid w:val="712E4649"/>
    <w:rsid w:val="7137174F"/>
    <w:rsid w:val="717C64BF"/>
    <w:rsid w:val="71924DDF"/>
    <w:rsid w:val="71A63A80"/>
    <w:rsid w:val="71AF12E6"/>
    <w:rsid w:val="71CD1741"/>
    <w:rsid w:val="71D545CF"/>
    <w:rsid w:val="72827F6B"/>
    <w:rsid w:val="72907343"/>
    <w:rsid w:val="72DD00D4"/>
    <w:rsid w:val="72E21289"/>
    <w:rsid w:val="72E47A0B"/>
    <w:rsid w:val="72F90EAF"/>
    <w:rsid w:val="74150FA9"/>
    <w:rsid w:val="746960C4"/>
    <w:rsid w:val="746C550D"/>
    <w:rsid w:val="74A40EEA"/>
    <w:rsid w:val="74C23D1D"/>
    <w:rsid w:val="75017085"/>
    <w:rsid w:val="750F0599"/>
    <w:rsid w:val="751C3136"/>
    <w:rsid w:val="755328D0"/>
    <w:rsid w:val="75556648"/>
    <w:rsid w:val="75622B13"/>
    <w:rsid w:val="75A97877"/>
    <w:rsid w:val="75CB4B5C"/>
    <w:rsid w:val="762A586E"/>
    <w:rsid w:val="7641321F"/>
    <w:rsid w:val="764C677E"/>
    <w:rsid w:val="76511D76"/>
    <w:rsid w:val="76B4114C"/>
    <w:rsid w:val="76E45ED5"/>
    <w:rsid w:val="774C75D7"/>
    <w:rsid w:val="78264F2A"/>
    <w:rsid w:val="7853668A"/>
    <w:rsid w:val="78931961"/>
    <w:rsid w:val="79504D96"/>
    <w:rsid w:val="79697EBE"/>
    <w:rsid w:val="797F5A41"/>
    <w:rsid w:val="7997722F"/>
    <w:rsid w:val="79B6717F"/>
    <w:rsid w:val="79C008CD"/>
    <w:rsid w:val="79CD0EA3"/>
    <w:rsid w:val="79EE2BC7"/>
    <w:rsid w:val="79F71A7C"/>
    <w:rsid w:val="7A0423EA"/>
    <w:rsid w:val="7A135C7B"/>
    <w:rsid w:val="7A401B19"/>
    <w:rsid w:val="7A5101BC"/>
    <w:rsid w:val="7A560E98"/>
    <w:rsid w:val="7A6C06BC"/>
    <w:rsid w:val="7A6C7425"/>
    <w:rsid w:val="7A7A357F"/>
    <w:rsid w:val="7A951BAA"/>
    <w:rsid w:val="7AA36941"/>
    <w:rsid w:val="7B51340D"/>
    <w:rsid w:val="7B5A49B8"/>
    <w:rsid w:val="7B690C89"/>
    <w:rsid w:val="7B8749B6"/>
    <w:rsid w:val="7B9F061D"/>
    <w:rsid w:val="7BBC2C91"/>
    <w:rsid w:val="7C0E57A2"/>
    <w:rsid w:val="7C3242A6"/>
    <w:rsid w:val="7C670E7F"/>
    <w:rsid w:val="7C8F12FC"/>
    <w:rsid w:val="7CB41BA4"/>
    <w:rsid w:val="7D106A3B"/>
    <w:rsid w:val="7D360B0D"/>
    <w:rsid w:val="7D3C535C"/>
    <w:rsid w:val="7D610DC4"/>
    <w:rsid w:val="7D680288"/>
    <w:rsid w:val="7D87580C"/>
    <w:rsid w:val="7DEE3196"/>
    <w:rsid w:val="7DFF1845"/>
    <w:rsid w:val="7E1C5F55"/>
    <w:rsid w:val="7E61605D"/>
    <w:rsid w:val="7E642DD8"/>
    <w:rsid w:val="7EE50A3C"/>
    <w:rsid w:val="7EF014CF"/>
    <w:rsid w:val="7F032C71"/>
    <w:rsid w:val="7F2D3532"/>
    <w:rsid w:val="7F792F33"/>
    <w:rsid w:val="7FCE14D1"/>
    <w:rsid w:val="7FCF53E6"/>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2C2880"/>
  <w15:docId w15:val="{ABE2A8F9-BCD5-4BE2-ACBA-15E99D97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uiPriority w:val="99"/>
    <w:qFormat/>
    <w:pPr>
      <w:adjustRightInd w:val="0"/>
      <w:spacing w:line="360" w:lineRule="atLeast"/>
      <w:ind w:firstLine="420"/>
      <w:jc w:val="left"/>
      <w:textAlignment w:val="baseline"/>
    </w:pPr>
    <w:rPr>
      <w:kern w:val="0"/>
      <w:sz w:val="24"/>
      <w:szCs w:val="20"/>
    </w:rPr>
  </w:style>
  <w:style w:type="paragraph" w:styleId="a5">
    <w:name w:val="annotation text"/>
    <w:basedOn w:val="a0"/>
    <w:link w:val="a6"/>
    <w:uiPriority w:val="99"/>
    <w:semiHidden/>
    <w:unhideWhenUsed/>
    <w:qFormat/>
    <w:pPr>
      <w:jc w:val="left"/>
    </w:pPr>
  </w:style>
  <w:style w:type="paragraph" w:styleId="a7">
    <w:name w:val="footer"/>
    <w:basedOn w:val="a0"/>
    <w:link w:val="a8"/>
    <w:uiPriority w:val="99"/>
    <w:qFormat/>
    <w:pPr>
      <w:tabs>
        <w:tab w:val="center" w:pos="4153"/>
        <w:tab w:val="right" w:pos="8306"/>
      </w:tabs>
      <w:snapToGrid w:val="0"/>
      <w:ind w:rightChars="100" w:right="210"/>
      <w:jc w:val="right"/>
    </w:pPr>
    <w:rPr>
      <w:sz w:val="18"/>
      <w:szCs w:val="20"/>
    </w:rPr>
  </w:style>
  <w:style w:type="paragraph" w:styleId="a9">
    <w:name w:val="header"/>
    <w:basedOn w:val="a0"/>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ac"/>
    <w:uiPriority w:val="99"/>
    <w:semiHidden/>
    <w:unhideWhenUsed/>
    <w:rPr>
      <w:b/>
      <w:bCs/>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uiPriority w:val="99"/>
    <w:qFormat/>
    <w:rPr>
      <w:rFonts w:ascii="Times New Roman" w:eastAsia="宋体" w:hAnsi="Times New Roman" w:cs="Times New Roman"/>
      <w:sz w:val="18"/>
    </w:rPr>
  </w:style>
  <w:style w:type="character" w:styleId="af">
    <w:name w:val="annotation reference"/>
    <w:basedOn w:val="a1"/>
    <w:uiPriority w:val="99"/>
    <w:semiHidden/>
    <w:unhideWhenUsed/>
    <w:rPr>
      <w:sz w:val="21"/>
      <w:szCs w:val="21"/>
    </w:rPr>
  </w:style>
  <w:style w:type="character" w:customStyle="1" w:styleId="Char">
    <w:name w:val="前言、引言标题 Char"/>
    <w:link w:val="af0"/>
    <w:uiPriority w:val="99"/>
    <w:qFormat/>
    <w:rPr>
      <w:rFonts w:ascii="黑体" w:eastAsia="黑体"/>
      <w:sz w:val="32"/>
      <w:shd w:val="clear" w:color="FFFFFF" w:fill="FFFFFF"/>
    </w:rPr>
  </w:style>
  <w:style w:type="paragraph" w:customStyle="1" w:styleId="af0">
    <w:name w:val="前言、引言标题"/>
    <w:next w:val="a0"/>
    <w:link w:val="Char"/>
    <w:uiPriority w:val="99"/>
    <w:qFormat/>
    <w:pPr>
      <w:shd w:val="clear" w:color="FFFFFF" w:fill="FFFFFF"/>
      <w:spacing w:before="640" w:after="560"/>
      <w:jc w:val="center"/>
      <w:outlineLvl w:val="0"/>
    </w:pPr>
    <w:rPr>
      <w:rFonts w:ascii="黑体" w:eastAsia="黑体" w:hAnsiTheme="minorHAnsi" w:cstheme="minorBidi"/>
      <w:kern w:val="2"/>
      <w:sz w:val="32"/>
      <w:szCs w:val="22"/>
    </w:rPr>
  </w:style>
  <w:style w:type="character" w:customStyle="1" w:styleId="af1">
    <w:name w:val="发布"/>
    <w:uiPriority w:val="99"/>
    <w:qFormat/>
    <w:rPr>
      <w:rFonts w:ascii="黑体" w:eastAsia="黑体"/>
      <w:spacing w:val="22"/>
      <w:w w:val="100"/>
      <w:position w:val="3"/>
      <w:sz w:val="28"/>
    </w:rPr>
  </w:style>
  <w:style w:type="paragraph" w:customStyle="1" w:styleId="af2">
    <w:name w:val="实施日期"/>
    <w:basedOn w:val="af3"/>
    <w:uiPriority w:val="99"/>
    <w:qFormat/>
    <w:pPr>
      <w:framePr w:hSpace="0" w:wrap="around" w:xAlign="right"/>
      <w:jc w:val="right"/>
    </w:pPr>
  </w:style>
  <w:style w:type="paragraph" w:customStyle="1" w:styleId="af3">
    <w:name w:val="发布日期"/>
    <w:uiPriority w:val="99"/>
    <w:qFormat/>
    <w:pPr>
      <w:framePr w:w="4000" w:h="473" w:hRule="exact" w:hSpace="180" w:vSpace="180" w:wrap="around" w:hAnchor="margin" w:y="13511" w:anchorLock="1"/>
    </w:pPr>
    <w:rPr>
      <w:rFonts w:eastAsia="黑体"/>
      <w:sz w:val="28"/>
    </w:rPr>
  </w:style>
  <w:style w:type="paragraph" w:customStyle="1" w:styleId="af4">
    <w:name w:val="文献分类号"/>
    <w:uiPriority w:val="99"/>
    <w:qFormat/>
    <w:pPr>
      <w:framePr w:hSpace="180" w:vSpace="180" w:wrap="around" w:hAnchor="margin" w:y="1" w:anchorLock="1"/>
      <w:widowControl w:val="0"/>
      <w:textAlignment w:val="center"/>
    </w:pPr>
    <w:rPr>
      <w:rFonts w:eastAsia="黑体"/>
      <w:sz w:val="21"/>
    </w:rPr>
  </w:style>
  <w:style w:type="paragraph" w:customStyle="1" w:styleId="af5">
    <w:name w:val="发布部门"/>
    <w:next w:val="a0"/>
    <w:uiPriority w:val="99"/>
    <w:qFormat/>
    <w:pPr>
      <w:framePr w:w="7433" w:h="585" w:hRule="exact" w:hSpace="180" w:vSpace="180" w:wrap="around" w:hAnchor="margin" w:xAlign="center" w:y="14401" w:anchorLock="1"/>
      <w:jc w:val="center"/>
    </w:pPr>
    <w:rPr>
      <w:rFonts w:ascii="宋体"/>
      <w:b/>
      <w:spacing w:val="20"/>
      <w:w w:val="135"/>
      <w:sz w:val="36"/>
    </w:rPr>
  </w:style>
  <w:style w:type="paragraph" w:customStyle="1" w:styleId="af6">
    <w:name w:val="附录二级条标题"/>
    <w:basedOn w:val="a0"/>
    <w:next w:val="af7"/>
    <w:uiPriority w:val="99"/>
    <w:qFormat/>
    <w:pPr>
      <w:widowControl/>
      <w:wordWrap w:val="0"/>
      <w:overflowPunct w:val="0"/>
      <w:autoSpaceDE w:val="0"/>
      <w:autoSpaceDN w:val="0"/>
      <w:textAlignment w:val="baseline"/>
      <w:outlineLvl w:val="3"/>
    </w:pPr>
    <w:rPr>
      <w:rFonts w:ascii="黑体" w:eastAsia="黑体"/>
      <w:kern w:val="21"/>
      <w:szCs w:val="20"/>
    </w:rPr>
  </w:style>
  <w:style w:type="paragraph" w:customStyle="1" w:styleId="af7">
    <w:name w:val="段"/>
    <w:link w:val="Char0"/>
    <w:uiPriority w:val="99"/>
    <w:qFormat/>
    <w:pPr>
      <w:autoSpaceDE w:val="0"/>
      <w:autoSpaceDN w:val="0"/>
      <w:ind w:firstLineChars="200" w:firstLine="200"/>
      <w:jc w:val="both"/>
    </w:pPr>
    <w:rPr>
      <w:rFonts w:ascii="宋体"/>
      <w:sz w:val="21"/>
    </w:rPr>
  </w:style>
  <w:style w:type="paragraph" w:customStyle="1" w:styleId="af8">
    <w:name w:val="标准书脚_奇数页"/>
    <w:uiPriority w:val="99"/>
    <w:qFormat/>
    <w:pPr>
      <w:spacing w:before="120"/>
      <w:jc w:val="right"/>
    </w:pPr>
    <w:rPr>
      <w:sz w:val="18"/>
    </w:rPr>
  </w:style>
  <w:style w:type="paragraph" w:customStyle="1" w:styleId="af9">
    <w:name w:val="封面正文"/>
    <w:uiPriority w:val="99"/>
    <w:qFormat/>
    <w:pPr>
      <w:jc w:val="both"/>
    </w:pPr>
  </w:style>
  <w:style w:type="paragraph" w:customStyle="1" w:styleId="afa">
    <w:name w:val="封面标准英文名称"/>
    <w:uiPriority w:val="99"/>
    <w:qFormat/>
    <w:pPr>
      <w:widowControl w:val="0"/>
      <w:spacing w:before="370" w:line="400" w:lineRule="exact"/>
      <w:jc w:val="center"/>
    </w:pPr>
    <w:rPr>
      <w:sz w:val="28"/>
    </w:rPr>
  </w:style>
  <w:style w:type="paragraph" w:customStyle="1" w:styleId="afb">
    <w:name w:val="标准书眉_奇数页"/>
    <w:next w:val="a0"/>
    <w:uiPriority w:val="99"/>
    <w:qFormat/>
    <w:pPr>
      <w:tabs>
        <w:tab w:val="center" w:pos="4154"/>
        <w:tab w:val="right" w:pos="8306"/>
      </w:tabs>
      <w:spacing w:after="120"/>
      <w:jc w:val="right"/>
    </w:pPr>
    <w:rPr>
      <w:sz w:val="21"/>
    </w:rPr>
  </w:style>
  <w:style w:type="paragraph" w:customStyle="1" w:styleId="afc">
    <w:name w:val="标准书脚_偶数页"/>
    <w:uiPriority w:val="99"/>
    <w:qFormat/>
    <w:pPr>
      <w:spacing w:before="120"/>
    </w:pPr>
    <w:rPr>
      <w:sz w:val="18"/>
    </w:rPr>
  </w:style>
  <w:style w:type="paragraph" w:customStyle="1" w:styleId="afd">
    <w:name w:val="标准书眉_偶数页"/>
    <w:basedOn w:val="afb"/>
    <w:next w:val="a0"/>
    <w:uiPriority w:val="99"/>
    <w:qFormat/>
    <w:pPr>
      <w:jc w:val="left"/>
    </w:pPr>
  </w:style>
  <w:style w:type="character" w:customStyle="1" w:styleId="a8">
    <w:name w:val="页脚 字符"/>
    <w:basedOn w:val="a1"/>
    <w:link w:val="a7"/>
    <w:uiPriority w:val="99"/>
    <w:qFormat/>
    <w:rPr>
      <w:rFonts w:ascii="Times New Roman" w:eastAsia="宋体" w:hAnsi="Times New Roman" w:cs="Times New Roman"/>
      <w:sz w:val="18"/>
      <w:szCs w:val="20"/>
    </w:rPr>
  </w:style>
  <w:style w:type="paragraph" w:customStyle="1" w:styleId="afe">
    <w:name w:val="标准称谓"/>
    <w:next w:val="a0"/>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1">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
    <w:name w:val="封面标准文稿编辑信息"/>
    <w:uiPriority w:val="99"/>
    <w:qFormat/>
    <w:pPr>
      <w:spacing w:before="180" w:line="180" w:lineRule="exact"/>
      <w:jc w:val="center"/>
    </w:pPr>
    <w:rPr>
      <w:rFonts w:ascii="宋体"/>
      <w:sz w:val="21"/>
    </w:rPr>
  </w:style>
  <w:style w:type="paragraph" w:styleId="aff0">
    <w:name w:val="List Paragraph"/>
    <w:basedOn w:val="a0"/>
    <w:uiPriority w:val="99"/>
    <w:qFormat/>
    <w:pPr>
      <w:ind w:firstLineChars="200" w:firstLine="420"/>
    </w:pPr>
  </w:style>
  <w:style w:type="character" w:customStyle="1" w:styleId="Char0">
    <w:name w:val="段 Char"/>
    <w:link w:val="af7"/>
    <w:uiPriority w:val="99"/>
    <w:qFormat/>
    <w:rPr>
      <w:rFonts w:ascii="宋体" w:eastAsia="宋体" w:hAnsi="Times New Roman" w:cs="Times New Roman"/>
      <w:kern w:val="0"/>
      <w:szCs w:val="20"/>
    </w:rPr>
  </w:style>
  <w:style w:type="character" w:customStyle="1" w:styleId="aa">
    <w:name w:val="页眉 字符"/>
    <w:basedOn w:val="a1"/>
    <w:link w:val="a9"/>
    <w:uiPriority w:val="99"/>
    <w:semiHidden/>
    <w:qFormat/>
    <w:rPr>
      <w:rFonts w:ascii="Times New Roman" w:eastAsia="宋体" w:hAnsi="Times New Roman" w:cs="Times New Roman"/>
      <w:sz w:val="18"/>
      <w:szCs w:val="18"/>
    </w:rPr>
  </w:style>
  <w:style w:type="paragraph" w:customStyle="1" w:styleId="a">
    <w:name w:val="章标题"/>
    <w:next w:val="af7"/>
    <w:uiPriority w:val="99"/>
    <w:qFormat/>
    <w:pPr>
      <w:numPr>
        <w:ilvl w:val="1"/>
        <w:numId w:val="1"/>
      </w:numPr>
      <w:spacing w:beforeLines="50" w:afterLines="50"/>
      <w:jc w:val="both"/>
      <w:outlineLvl w:val="1"/>
    </w:pPr>
    <w:rPr>
      <w:rFonts w:ascii="黑体" w:eastAsia="黑体"/>
      <w:sz w:val="21"/>
    </w:rPr>
  </w:style>
  <w:style w:type="paragraph" w:customStyle="1" w:styleId="10">
    <w:name w:val="标准1级"/>
    <w:basedOn w:val="a"/>
    <w:qFormat/>
    <w:pPr>
      <w:numPr>
        <w:ilvl w:val="0"/>
        <w:numId w:val="0"/>
      </w:numPr>
    </w:pPr>
  </w:style>
  <w:style w:type="paragraph" w:customStyle="1" w:styleId="11">
    <w:name w:val="修订1"/>
    <w:hidden/>
    <w:uiPriority w:val="99"/>
    <w:semiHidden/>
    <w:qFormat/>
    <w:rPr>
      <w:kern w:val="2"/>
      <w:sz w:val="21"/>
      <w:szCs w:val="24"/>
    </w:rPr>
  </w:style>
  <w:style w:type="character" w:customStyle="1" w:styleId="a6">
    <w:name w:val="批注文字 字符"/>
    <w:basedOn w:val="a1"/>
    <w:link w:val="a5"/>
    <w:uiPriority w:val="99"/>
    <w:semiHidden/>
    <w:qFormat/>
    <w:rPr>
      <w:kern w:val="2"/>
      <w:sz w:val="21"/>
      <w:szCs w:val="24"/>
    </w:rPr>
  </w:style>
  <w:style w:type="character" w:customStyle="1" w:styleId="ac">
    <w:name w:val="批注主题 字符"/>
    <w:basedOn w:val="a6"/>
    <w:link w:val="ab"/>
    <w:uiPriority w:val="99"/>
    <w:semiHidden/>
    <w:qFormat/>
    <w:rPr>
      <w:b/>
      <w:bCs/>
      <w:kern w:val="2"/>
      <w:sz w:val="21"/>
      <w:szCs w:val="24"/>
    </w:rPr>
  </w:style>
  <w:style w:type="paragraph" w:styleId="aff1">
    <w:name w:val="Revision"/>
    <w:hidden/>
    <w:uiPriority w:val="99"/>
    <w:unhideWhenUsed/>
    <w:rsid w:val="00643F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xxy</dc:creator>
  <cp:lastModifiedBy>sj w</cp:lastModifiedBy>
  <cp:revision>4</cp:revision>
  <dcterms:created xsi:type="dcterms:W3CDTF">2022-09-20T03:32:00Z</dcterms:created>
  <dcterms:modified xsi:type="dcterms:W3CDTF">2024-07-19T01:26:00Z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0C1CB88E405B45D2960909A19D914AB6</vt:lpwstr>
  </property>
</Properties>
</file>